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B2CE" w14:textId="77777777" w:rsidR="002F26C3" w:rsidRPr="00A75254" w:rsidRDefault="002F26C3" w:rsidP="00A75254">
      <w:pPr>
        <w:pStyle w:val="BodyText"/>
        <w:ind w:right="2"/>
      </w:pPr>
    </w:p>
    <w:p w14:paraId="0EB65B56" w14:textId="77777777" w:rsidR="002F26C3" w:rsidRPr="00A75254" w:rsidRDefault="002F26C3" w:rsidP="00A75254">
      <w:pPr>
        <w:pStyle w:val="BodyText"/>
        <w:ind w:right="2"/>
      </w:pPr>
    </w:p>
    <w:p w14:paraId="04DAA533" w14:textId="77777777" w:rsidR="002F26C3" w:rsidRPr="00A75254" w:rsidRDefault="002F26C3" w:rsidP="00A75254">
      <w:pPr>
        <w:pStyle w:val="BodyText"/>
        <w:ind w:right="2"/>
      </w:pPr>
    </w:p>
    <w:p w14:paraId="5300366C" w14:textId="77777777" w:rsidR="002F26C3" w:rsidRPr="00A75254" w:rsidRDefault="002F26C3" w:rsidP="00A75254">
      <w:pPr>
        <w:pStyle w:val="BodyText"/>
        <w:ind w:right="2"/>
      </w:pPr>
    </w:p>
    <w:p w14:paraId="4A349D1C" w14:textId="77777777" w:rsidR="002F26C3" w:rsidRPr="00A75254" w:rsidRDefault="002F26C3" w:rsidP="00A75254">
      <w:pPr>
        <w:pStyle w:val="BodyText"/>
        <w:ind w:right="2"/>
      </w:pPr>
    </w:p>
    <w:p w14:paraId="5F7C06C6" w14:textId="77777777" w:rsidR="002F26C3" w:rsidRPr="00A75254" w:rsidRDefault="002F26C3" w:rsidP="00A75254">
      <w:pPr>
        <w:pStyle w:val="BodyText"/>
        <w:ind w:right="2"/>
      </w:pPr>
    </w:p>
    <w:p w14:paraId="341CBE56" w14:textId="77777777" w:rsidR="002F26C3" w:rsidRPr="00A75254" w:rsidRDefault="002F26C3" w:rsidP="00A75254">
      <w:pPr>
        <w:pStyle w:val="BodyText"/>
        <w:ind w:right="2"/>
      </w:pPr>
    </w:p>
    <w:p w14:paraId="4DBEAC01" w14:textId="77777777" w:rsidR="002F26C3" w:rsidRPr="00A75254" w:rsidRDefault="002F26C3" w:rsidP="00A75254">
      <w:pPr>
        <w:pStyle w:val="BodyText"/>
        <w:ind w:right="2"/>
      </w:pPr>
    </w:p>
    <w:p w14:paraId="26D97623" w14:textId="77777777" w:rsidR="002F26C3" w:rsidRPr="00A75254" w:rsidRDefault="002F26C3" w:rsidP="00A75254">
      <w:pPr>
        <w:pStyle w:val="BodyText"/>
        <w:ind w:right="2"/>
      </w:pPr>
    </w:p>
    <w:p w14:paraId="7F95D309" w14:textId="77777777" w:rsidR="002F26C3" w:rsidRPr="00A75254" w:rsidRDefault="002F26C3" w:rsidP="00A75254">
      <w:pPr>
        <w:pStyle w:val="BodyText"/>
        <w:ind w:right="2"/>
      </w:pPr>
    </w:p>
    <w:p w14:paraId="31CDF48F" w14:textId="77777777" w:rsidR="002F26C3" w:rsidRPr="00A75254" w:rsidRDefault="002F26C3" w:rsidP="00A75254">
      <w:pPr>
        <w:pStyle w:val="BodyText"/>
        <w:ind w:right="2"/>
      </w:pPr>
    </w:p>
    <w:p w14:paraId="452BE831" w14:textId="77777777" w:rsidR="002F26C3" w:rsidRPr="00A75254" w:rsidRDefault="002F26C3" w:rsidP="00A75254">
      <w:pPr>
        <w:pStyle w:val="BodyText"/>
        <w:ind w:right="2"/>
      </w:pPr>
    </w:p>
    <w:p w14:paraId="40777C43" w14:textId="77777777" w:rsidR="002F26C3" w:rsidRPr="00A75254" w:rsidRDefault="002F26C3" w:rsidP="00A75254">
      <w:pPr>
        <w:pStyle w:val="BodyText"/>
        <w:ind w:right="2"/>
      </w:pPr>
    </w:p>
    <w:p w14:paraId="42E6F5B9" w14:textId="77777777" w:rsidR="002F26C3" w:rsidRPr="00A75254" w:rsidRDefault="002F26C3" w:rsidP="00A75254">
      <w:pPr>
        <w:pStyle w:val="BodyText"/>
        <w:ind w:right="2"/>
      </w:pPr>
    </w:p>
    <w:p w14:paraId="316D9CD0" w14:textId="77777777" w:rsidR="002F26C3" w:rsidRPr="00A75254" w:rsidRDefault="002F26C3" w:rsidP="00A75254">
      <w:pPr>
        <w:pStyle w:val="BodyText"/>
        <w:ind w:right="2"/>
      </w:pPr>
    </w:p>
    <w:p w14:paraId="5525B2E6" w14:textId="77777777" w:rsidR="002F26C3" w:rsidRPr="00A75254" w:rsidRDefault="002F26C3" w:rsidP="00A75254">
      <w:pPr>
        <w:pStyle w:val="BodyText"/>
        <w:ind w:right="2"/>
      </w:pPr>
    </w:p>
    <w:p w14:paraId="224D0B81" w14:textId="77777777" w:rsidR="002F26C3" w:rsidRPr="00A75254" w:rsidRDefault="002F26C3" w:rsidP="00A75254">
      <w:pPr>
        <w:pStyle w:val="BodyText"/>
        <w:ind w:right="2"/>
      </w:pPr>
    </w:p>
    <w:p w14:paraId="00BF2790" w14:textId="77777777" w:rsidR="002F26C3" w:rsidRPr="00A75254" w:rsidRDefault="002F26C3" w:rsidP="00A75254">
      <w:pPr>
        <w:pStyle w:val="BodyText"/>
        <w:ind w:right="2"/>
      </w:pPr>
    </w:p>
    <w:p w14:paraId="405D6EAB" w14:textId="77777777" w:rsidR="002F26C3" w:rsidRPr="00A75254" w:rsidRDefault="002F26C3" w:rsidP="00A75254">
      <w:pPr>
        <w:pStyle w:val="BodyText"/>
        <w:ind w:right="2"/>
      </w:pPr>
    </w:p>
    <w:p w14:paraId="5B6B682B" w14:textId="77777777" w:rsidR="002F26C3" w:rsidRPr="00A75254" w:rsidRDefault="002F26C3" w:rsidP="00A75254">
      <w:pPr>
        <w:pStyle w:val="BodyText"/>
        <w:ind w:right="2"/>
      </w:pPr>
    </w:p>
    <w:p w14:paraId="42881AF4" w14:textId="77777777" w:rsidR="002F26C3" w:rsidRPr="00A75254" w:rsidRDefault="002F26C3" w:rsidP="00A75254">
      <w:pPr>
        <w:pStyle w:val="BodyText"/>
        <w:ind w:right="2"/>
      </w:pPr>
    </w:p>
    <w:p w14:paraId="7A7EDA9A" w14:textId="77777777" w:rsidR="002F26C3" w:rsidRPr="00A75254" w:rsidRDefault="002F26C3" w:rsidP="00A75254">
      <w:pPr>
        <w:pStyle w:val="BodyText"/>
        <w:ind w:right="2"/>
      </w:pPr>
    </w:p>
    <w:p w14:paraId="6F954F96" w14:textId="77777777" w:rsidR="002F26C3" w:rsidRPr="00A75254" w:rsidRDefault="002F26C3" w:rsidP="00A75254">
      <w:pPr>
        <w:pStyle w:val="BodyText"/>
        <w:ind w:right="2"/>
      </w:pPr>
    </w:p>
    <w:p w14:paraId="3072FB80" w14:textId="77777777" w:rsidR="00654589" w:rsidRDefault="009F2692" w:rsidP="00A75254">
      <w:pPr>
        <w:pStyle w:val="Heading1"/>
        <w:ind w:left="0" w:right="2"/>
        <w:jc w:val="center"/>
      </w:pPr>
      <w:r w:rsidRPr="00A75254">
        <w:t>VIÐAUKI I</w:t>
      </w:r>
      <w:bookmarkStart w:id="0" w:name="SAMANTEKT_Á_EIGINLEIKUM_LYFS"/>
      <w:bookmarkEnd w:id="0"/>
      <w:r w:rsidRPr="00A75254">
        <w:t xml:space="preserve"> </w:t>
      </w:r>
    </w:p>
    <w:p w14:paraId="686EE2B1" w14:textId="77777777" w:rsidR="00654589" w:rsidRDefault="00654589" w:rsidP="00A75254">
      <w:pPr>
        <w:pStyle w:val="Heading1"/>
        <w:ind w:left="0" w:right="2"/>
        <w:jc w:val="center"/>
      </w:pPr>
    </w:p>
    <w:p w14:paraId="4E1B2142" w14:textId="46273025" w:rsidR="002F26C3" w:rsidRPr="00A75254" w:rsidRDefault="009F2692" w:rsidP="00A75254">
      <w:pPr>
        <w:pStyle w:val="Heading1"/>
        <w:ind w:left="0" w:right="2"/>
        <w:jc w:val="center"/>
      </w:pPr>
      <w:r w:rsidRPr="00A75254">
        <w:t>SAMANTEKT Á EIGINLEIKUM LYFS</w:t>
      </w:r>
    </w:p>
    <w:p w14:paraId="01D7ACE2" w14:textId="77777777" w:rsidR="00A75254" w:rsidRPr="00A75254" w:rsidRDefault="00A75254" w:rsidP="00A75254">
      <w:pPr>
        <w:ind w:right="2"/>
      </w:pPr>
      <w:r w:rsidRPr="00A75254">
        <w:br w:type="page"/>
      </w:r>
    </w:p>
    <w:p w14:paraId="4A100DA7" w14:textId="2F374369" w:rsidR="00A75254" w:rsidRPr="00A75254" w:rsidDel="004526DD" w:rsidRDefault="00654589" w:rsidP="00A75254">
      <w:pPr>
        <w:widowControl/>
        <w:autoSpaceDE/>
        <w:autoSpaceDN/>
        <w:ind w:right="2"/>
        <w:rPr>
          <w:del w:id="1" w:author="Urszula Przadka" w:date="2025-02-11T12:49:00Z"/>
          <w:lang w:val="cs-CZ" w:eastAsia="en-GB"/>
        </w:rPr>
      </w:pPr>
      <w:del w:id="2" w:author="Urszula Przadka" w:date="2025-02-11T12:49:00Z">
        <w:r w:rsidDel="004526DD">
          <w:rPr>
            <w:noProof/>
            <w:lang w:val="is-IS" w:eastAsia="is-IS"/>
          </w:rPr>
          <w:lastRenderedPageBreak/>
          <w:drawing>
            <wp:inline distT="0" distB="0" distL="0" distR="0" wp14:anchorId="50BCFF02" wp14:editId="0020610C">
              <wp:extent cx="190500" cy="171450"/>
              <wp:effectExtent l="0" t="0" r="0" b="0"/>
              <wp:docPr id="2" name="Picture 1"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00A75254" w:rsidRPr="00A75254" w:rsidDel="004526DD">
          <w:rPr>
            <w:lang w:val="cs-CZ" w:eastAsia="en-GB"/>
          </w:rPr>
          <w:delText xml:space="preserve">Þetta lyf er undir sérstöku eftirliti til að nýjar upplýsingar um öryggi lyfsins komist fljótt og örugglega til skila. Heilbrigðisstarfsmenn eru hvattir til að tilkynna allar aukaverkanir sem grunur er um að tengist lyfinu. Í kafla 4.8 eru upplýsingar um hvernig tilkynna á aukaverkanir. </w:delText>
        </w:r>
      </w:del>
    </w:p>
    <w:p w14:paraId="23E99900" w14:textId="66AC2929" w:rsidR="0030477D" w:rsidDel="004526DD" w:rsidRDefault="0030477D" w:rsidP="00A75254">
      <w:pPr>
        <w:ind w:right="2"/>
        <w:rPr>
          <w:del w:id="3" w:author="Urszula Przadka" w:date="2025-02-11T12:49:00Z"/>
        </w:rPr>
      </w:pPr>
    </w:p>
    <w:p w14:paraId="25A5A8B4" w14:textId="639C0A5F" w:rsidR="0030477D" w:rsidRPr="00A75254" w:rsidDel="004526DD" w:rsidRDefault="0030477D" w:rsidP="00A75254">
      <w:pPr>
        <w:ind w:right="2"/>
        <w:rPr>
          <w:del w:id="4" w:author="Urszula Przadka" w:date="2025-02-11T12:49:00Z"/>
        </w:rPr>
      </w:pPr>
    </w:p>
    <w:p w14:paraId="4A27FAF8" w14:textId="77777777" w:rsidR="002F26C3" w:rsidRPr="00A75254" w:rsidRDefault="009F2692" w:rsidP="00A75254">
      <w:pPr>
        <w:pStyle w:val="ListParagraph"/>
        <w:numPr>
          <w:ilvl w:val="0"/>
          <w:numId w:val="16"/>
        </w:numPr>
        <w:ind w:left="0" w:right="2" w:firstLine="0"/>
        <w:rPr>
          <w:b/>
        </w:rPr>
      </w:pPr>
      <w:r w:rsidRPr="00A75254">
        <w:rPr>
          <w:b/>
        </w:rPr>
        <w:t>HEITI</w:t>
      </w:r>
      <w:r w:rsidRPr="00A75254">
        <w:rPr>
          <w:b/>
          <w:spacing w:val="-1"/>
        </w:rPr>
        <w:t xml:space="preserve"> </w:t>
      </w:r>
      <w:r w:rsidRPr="00A75254">
        <w:rPr>
          <w:b/>
        </w:rPr>
        <w:t>LYFS</w:t>
      </w:r>
    </w:p>
    <w:p w14:paraId="7AD3E7FD" w14:textId="77777777" w:rsidR="002F26C3" w:rsidRPr="00A75254" w:rsidRDefault="002F26C3" w:rsidP="00A75254">
      <w:pPr>
        <w:pStyle w:val="BodyText"/>
        <w:ind w:right="2"/>
        <w:rPr>
          <w:b/>
        </w:rPr>
      </w:pPr>
    </w:p>
    <w:p w14:paraId="2E77C454" w14:textId="55825748" w:rsidR="002F26C3" w:rsidRPr="00A75254" w:rsidRDefault="00A75254" w:rsidP="00A75254">
      <w:pPr>
        <w:pStyle w:val="BodyText"/>
        <w:ind w:right="2"/>
      </w:pPr>
      <w:r>
        <w:t>Livogiva</w:t>
      </w:r>
      <w:r w:rsidR="009F2692" w:rsidRPr="00A75254">
        <w:t xml:space="preserve"> </w:t>
      </w:r>
      <w:r w:rsidR="0030477D" w:rsidRPr="00A75254">
        <w:t>20</w:t>
      </w:r>
      <w:r w:rsidR="0030477D">
        <w:t> </w:t>
      </w:r>
      <w:proofErr w:type="spellStart"/>
      <w:r w:rsidR="009F2692" w:rsidRPr="00A75254">
        <w:t>míkrógrömm</w:t>
      </w:r>
      <w:proofErr w:type="spellEnd"/>
      <w:r w:rsidR="009F2692" w:rsidRPr="00A75254">
        <w:t>/</w:t>
      </w:r>
      <w:r w:rsidR="0030477D" w:rsidRPr="00A75254">
        <w:t>80</w:t>
      </w:r>
      <w:r w:rsidR="0030477D">
        <w:t> </w:t>
      </w:r>
      <w:proofErr w:type="spellStart"/>
      <w:r w:rsidR="009F2692" w:rsidRPr="00A75254">
        <w:t>míkrólítra</w:t>
      </w:r>
      <w:proofErr w:type="spellEnd"/>
      <w:r w:rsidR="009F2692" w:rsidRPr="00A75254">
        <w:t xml:space="preserve"> </w:t>
      </w:r>
      <w:proofErr w:type="spellStart"/>
      <w:r w:rsidR="009F2692" w:rsidRPr="00A75254">
        <w:t>stungulyf</w:t>
      </w:r>
      <w:proofErr w:type="spellEnd"/>
      <w:r w:rsidR="009F2692" w:rsidRPr="00A75254">
        <w:t xml:space="preserve">, </w:t>
      </w:r>
      <w:proofErr w:type="spellStart"/>
      <w:r w:rsidR="009F2692" w:rsidRPr="00A75254">
        <w:t>lausn</w:t>
      </w:r>
      <w:proofErr w:type="spellEnd"/>
      <w:r w:rsidR="009F2692" w:rsidRPr="00A75254">
        <w:t xml:space="preserve"> í </w:t>
      </w:r>
      <w:proofErr w:type="spellStart"/>
      <w:r w:rsidR="009F2692" w:rsidRPr="00A75254">
        <w:t>áfylltum</w:t>
      </w:r>
      <w:proofErr w:type="spellEnd"/>
      <w:r w:rsidR="009F2692" w:rsidRPr="00A75254">
        <w:t xml:space="preserve"> </w:t>
      </w:r>
      <w:proofErr w:type="spellStart"/>
      <w:r w:rsidR="009F2692" w:rsidRPr="00A75254">
        <w:t>lyfjapenna</w:t>
      </w:r>
      <w:proofErr w:type="spellEnd"/>
      <w:r w:rsidR="009F2692" w:rsidRPr="00A75254">
        <w:t>.</w:t>
      </w:r>
    </w:p>
    <w:p w14:paraId="43B3A840" w14:textId="77777777" w:rsidR="002F26C3" w:rsidRPr="00A75254" w:rsidRDefault="002F26C3" w:rsidP="00A75254">
      <w:pPr>
        <w:pStyle w:val="BodyText"/>
        <w:ind w:right="2"/>
      </w:pPr>
    </w:p>
    <w:p w14:paraId="5E4A8201" w14:textId="77777777" w:rsidR="002F26C3" w:rsidRPr="00A75254" w:rsidRDefault="002F26C3" w:rsidP="00A75254">
      <w:pPr>
        <w:pStyle w:val="BodyText"/>
        <w:ind w:right="2"/>
      </w:pPr>
    </w:p>
    <w:p w14:paraId="6B6A49A3" w14:textId="77777777" w:rsidR="002F26C3" w:rsidRPr="00A75254" w:rsidRDefault="009F2692" w:rsidP="00A75254">
      <w:pPr>
        <w:pStyle w:val="Heading1"/>
        <w:numPr>
          <w:ilvl w:val="0"/>
          <w:numId w:val="16"/>
        </w:numPr>
        <w:ind w:left="0" w:right="2" w:firstLine="0"/>
      </w:pPr>
      <w:r w:rsidRPr="00A75254">
        <w:t>INNIHALDSLÝSING</w:t>
      </w:r>
    </w:p>
    <w:p w14:paraId="6797D3EB" w14:textId="77777777" w:rsidR="002F26C3" w:rsidRPr="00A75254" w:rsidRDefault="002F26C3" w:rsidP="00A75254">
      <w:pPr>
        <w:pStyle w:val="BodyText"/>
        <w:ind w:right="2"/>
        <w:rPr>
          <w:b/>
        </w:rPr>
      </w:pPr>
    </w:p>
    <w:p w14:paraId="46A9D92E" w14:textId="3FB41E75" w:rsidR="002F26C3" w:rsidRPr="00A75254" w:rsidRDefault="009F2692" w:rsidP="00A75254">
      <w:pPr>
        <w:pStyle w:val="BodyText"/>
        <w:ind w:right="2"/>
      </w:pPr>
      <w:proofErr w:type="spellStart"/>
      <w:r w:rsidRPr="00A75254">
        <w:t>Hver</w:t>
      </w:r>
      <w:proofErr w:type="spellEnd"/>
      <w:r w:rsidRPr="00A75254">
        <w:t xml:space="preserve"> </w:t>
      </w:r>
      <w:r w:rsidR="0030477D" w:rsidRPr="00A75254">
        <w:t>80</w:t>
      </w:r>
      <w:r w:rsidR="0030477D">
        <w:t> </w:t>
      </w:r>
      <w:proofErr w:type="spellStart"/>
      <w:r w:rsidRPr="00A75254">
        <w:t>míkrólítra</w:t>
      </w:r>
      <w:proofErr w:type="spellEnd"/>
      <w:r w:rsidRPr="00A75254">
        <w:t xml:space="preserve"> </w:t>
      </w:r>
      <w:proofErr w:type="spellStart"/>
      <w:r w:rsidRPr="00A75254">
        <w:t>skammtur</w:t>
      </w:r>
      <w:proofErr w:type="spellEnd"/>
      <w:r w:rsidRPr="00A75254">
        <w:t xml:space="preserve"> </w:t>
      </w:r>
      <w:proofErr w:type="spellStart"/>
      <w:r w:rsidRPr="00A75254">
        <w:t>inniheldur</w:t>
      </w:r>
      <w:proofErr w:type="spellEnd"/>
      <w:r w:rsidRPr="00A75254">
        <w:t xml:space="preserve"> </w:t>
      </w:r>
      <w:r w:rsidR="0030477D" w:rsidRPr="00A75254">
        <w:t>20</w:t>
      </w:r>
      <w:r w:rsidR="0030477D">
        <w:t> </w:t>
      </w:r>
      <w:proofErr w:type="spellStart"/>
      <w:r w:rsidRPr="00A75254">
        <w:t>míkrógrömm</w:t>
      </w:r>
      <w:proofErr w:type="spellEnd"/>
      <w:r w:rsidRPr="00A75254">
        <w:t xml:space="preserve"> </w:t>
      </w:r>
      <w:proofErr w:type="spellStart"/>
      <w:r w:rsidRPr="00A75254">
        <w:t>af</w:t>
      </w:r>
      <w:proofErr w:type="spellEnd"/>
      <w:r w:rsidRPr="00A75254">
        <w:t xml:space="preserve"> </w:t>
      </w:r>
      <w:proofErr w:type="spellStart"/>
      <w:r w:rsidRPr="00A75254">
        <w:t>teriparatidi</w:t>
      </w:r>
      <w:proofErr w:type="spellEnd"/>
      <w:r w:rsidRPr="00A75254">
        <w:t>*.</w:t>
      </w:r>
    </w:p>
    <w:p w14:paraId="7CFD8862" w14:textId="59A5999A" w:rsidR="002F26C3" w:rsidRPr="00A75254" w:rsidRDefault="009F2692" w:rsidP="00A75254">
      <w:pPr>
        <w:pStyle w:val="BodyText"/>
        <w:ind w:right="2"/>
      </w:pPr>
      <w:proofErr w:type="spellStart"/>
      <w:r w:rsidRPr="00A75254">
        <w:t>Hver</w:t>
      </w:r>
      <w:proofErr w:type="spellEnd"/>
      <w:r w:rsidRPr="00A75254">
        <w:t xml:space="preserve"> </w:t>
      </w:r>
      <w:r w:rsidR="00983AA1">
        <w:t>2</w:t>
      </w:r>
      <w:r w:rsidR="00936EBE">
        <w:t>,</w:t>
      </w:r>
      <w:r w:rsidR="0030477D">
        <w:t>7 </w:t>
      </w:r>
      <w:r w:rsidR="00983AA1">
        <w:t>m</w:t>
      </w:r>
      <w:r w:rsidR="00936EBE">
        <w:t>l</w:t>
      </w:r>
      <w:r w:rsidRPr="00A75254">
        <w:t xml:space="preserve"> </w:t>
      </w:r>
      <w:proofErr w:type="spellStart"/>
      <w:r w:rsidRPr="00A75254">
        <w:t>áfylltur</w:t>
      </w:r>
      <w:proofErr w:type="spellEnd"/>
      <w:r w:rsidRPr="00A75254">
        <w:t xml:space="preserve"> </w:t>
      </w:r>
      <w:proofErr w:type="spellStart"/>
      <w:r w:rsidRPr="00A75254">
        <w:t>lyfjapenni</w:t>
      </w:r>
      <w:proofErr w:type="spellEnd"/>
      <w:r w:rsidRPr="00A75254">
        <w:t xml:space="preserve"> </w:t>
      </w:r>
      <w:proofErr w:type="spellStart"/>
      <w:r w:rsidRPr="00A75254">
        <w:t>inniheldur</w:t>
      </w:r>
      <w:proofErr w:type="spellEnd"/>
      <w:r w:rsidRPr="00A75254">
        <w:t xml:space="preserve"> 6</w:t>
      </w:r>
      <w:r w:rsidR="004F2C07">
        <w:t>75</w:t>
      </w:r>
      <w:r w:rsidR="00767691">
        <w:t> </w:t>
      </w:r>
      <w:proofErr w:type="spellStart"/>
      <w:r w:rsidRPr="00A75254">
        <w:t>míkrógrömm</w:t>
      </w:r>
      <w:proofErr w:type="spellEnd"/>
      <w:r w:rsidRPr="00A75254">
        <w:t xml:space="preserve"> </w:t>
      </w:r>
      <w:proofErr w:type="spellStart"/>
      <w:r w:rsidRPr="00A75254">
        <w:t>af</w:t>
      </w:r>
      <w:proofErr w:type="spellEnd"/>
      <w:r w:rsidRPr="00A75254">
        <w:t xml:space="preserve"> </w:t>
      </w:r>
      <w:proofErr w:type="spellStart"/>
      <w:r w:rsidRPr="00A75254">
        <w:t>teriparatidi</w:t>
      </w:r>
      <w:proofErr w:type="spellEnd"/>
      <w:r w:rsidRPr="00A75254">
        <w:t xml:space="preserve"> (</w:t>
      </w:r>
      <w:proofErr w:type="spellStart"/>
      <w:r w:rsidRPr="00A75254">
        <w:t>samsvarandi</w:t>
      </w:r>
      <w:proofErr w:type="spellEnd"/>
      <w:r w:rsidRPr="00A75254">
        <w:t xml:space="preserve"> </w:t>
      </w:r>
      <w:r w:rsidR="0030477D" w:rsidRPr="00A75254">
        <w:t>250</w:t>
      </w:r>
      <w:r w:rsidR="0030477D">
        <w:t> </w:t>
      </w:r>
      <w:proofErr w:type="spellStart"/>
      <w:r w:rsidRPr="00A75254">
        <w:t>míkrógrömmum</w:t>
      </w:r>
      <w:proofErr w:type="spellEnd"/>
      <w:r w:rsidRPr="00A75254">
        <w:t xml:space="preserve"> í ml).</w:t>
      </w:r>
    </w:p>
    <w:p w14:paraId="25660D2A" w14:textId="77777777" w:rsidR="002F26C3" w:rsidRPr="00A75254" w:rsidRDefault="002F26C3" w:rsidP="00A75254">
      <w:pPr>
        <w:pStyle w:val="BodyText"/>
        <w:ind w:right="2"/>
      </w:pPr>
    </w:p>
    <w:p w14:paraId="5713DDF2" w14:textId="172AA74C" w:rsidR="002F26C3" w:rsidRPr="00A75254" w:rsidRDefault="009F2692" w:rsidP="00A75254">
      <w:pPr>
        <w:pStyle w:val="BodyText"/>
        <w:ind w:right="2"/>
      </w:pPr>
      <w:r w:rsidRPr="00A75254">
        <w:t>*</w:t>
      </w:r>
      <w:proofErr w:type="spellStart"/>
      <w:r w:rsidRPr="00A75254">
        <w:t>Teriparatid</w:t>
      </w:r>
      <w:proofErr w:type="spellEnd"/>
      <w:r w:rsidRPr="00A75254">
        <w:t xml:space="preserve"> </w:t>
      </w:r>
      <w:proofErr w:type="spellStart"/>
      <w:proofErr w:type="gramStart"/>
      <w:r w:rsidRPr="00A75254">
        <w:t>rhPTH</w:t>
      </w:r>
      <w:proofErr w:type="spellEnd"/>
      <w:r w:rsidRPr="00A75254">
        <w:t>(</w:t>
      </w:r>
      <w:proofErr w:type="gramEnd"/>
      <w:r w:rsidRPr="00A75254">
        <w:t xml:space="preserve">1-34), </w:t>
      </w:r>
      <w:proofErr w:type="spellStart"/>
      <w:r w:rsidRPr="00A75254">
        <w:t>framleitt</w:t>
      </w:r>
      <w:proofErr w:type="spellEnd"/>
      <w:r w:rsidRPr="00A75254">
        <w:t xml:space="preserve"> í </w:t>
      </w:r>
      <w:r w:rsidR="004F2C07" w:rsidRPr="002001F2">
        <w:rPr>
          <w:i/>
          <w:iCs/>
          <w:lang w:val="en-GB"/>
        </w:rPr>
        <w:t>P. fluorescens</w:t>
      </w:r>
      <w:r w:rsidR="004F2C07">
        <w:rPr>
          <w:i/>
          <w:iCs/>
          <w:lang w:val="en-GB"/>
        </w:rPr>
        <w:t xml:space="preserve"> </w:t>
      </w:r>
      <w:proofErr w:type="spellStart"/>
      <w:r w:rsidRPr="00A75254">
        <w:t>með</w:t>
      </w:r>
      <w:proofErr w:type="spellEnd"/>
      <w:r w:rsidRPr="00A75254">
        <w:t xml:space="preserve"> DNA </w:t>
      </w:r>
      <w:proofErr w:type="spellStart"/>
      <w:r w:rsidRPr="00A75254">
        <w:t>raðbrigða</w:t>
      </w:r>
      <w:proofErr w:type="spellEnd"/>
      <w:r w:rsidRPr="00A75254">
        <w:t xml:space="preserve"> </w:t>
      </w:r>
      <w:proofErr w:type="spellStart"/>
      <w:r w:rsidRPr="00A75254">
        <w:t>tækni</w:t>
      </w:r>
      <w:proofErr w:type="spellEnd"/>
      <w:r w:rsidRPr="00A75254">
        <w:t xml:space="preserve">, er </w:t>
      </w:r>
      <w:proofErr w:type="spellStart"/>
      <w:r w:rsidRPr="00A75254">
        <w:t>nákvæm</w:t>
      </w:r>
      <w:proofErr w:type="spellEnd"/>
      <w:r w:rsidRPr="00A75254">
        <w:t xml:space="preserve"> </w:t>
      </w:r>
      <w:proofErr w:type="spellStart"/>
      <w:r w:rsidRPr="00A75254">
        <w:t>eftirmynd</w:t>
      </w:r>
      <w:proofErr w:type="spellEnd"/>
      <w:r w:rsidRPr="00A75254">
        <w:t xml:space="preserve"> </w:t>
      </w:r>
      <w:proofErr w:type="spellStart"/>
      <w:r w:rsidRPr="00A75254">
        <w:t>af</w:t>
      </w:r>
      <w:proofErr w:type="spellEnd"/>
      <w:r w:rsidRPr="00A75254">
        <w:t xml:space="preserve"> </w:t>
      </w:r>
      <w:proofErr w:type="spellStart"/>
      <w:r w:rsidRPr="00A75254">
        <w:t>amínósýruröð</w:t>
      </w:r>
      <w:proofErr w:type="spellEnd"/>
      <w:r w:rsidRPr="00A75254">
        <w:t xml:space="preserve"> 34 N-</w:t>
      </w:r>
      <w:proofErr w:type="spellStart"/>
      <w:r w:rsidRPr="00A75254">
        <w:t>enda</w:t>
      </w:r>
      <w:proofErr w:type="spellEnd"/>
      <w:r w:rsidRPr="00A75254">
        <w:t xml:space="preserve"> </w:t>
      </w:r>
      <w:proofErr w:type="spellStart"/>
      <w:r w:rsidRPr="00A75254">
        <w:t>innræns</w:t>
      </w:r>
      <w:proofErr w:type="spellEnd"/>
      <w:r w:rsidRPr="00A75254">
        <w:t xml:space="preserve"> manna </w:t>
      </w:r>
      <w:proofErr w:type="spellStart"/>
      <w:r w:rsidRPr="00A75254">
        <w:t>paratýróíðhormóns</w:t>
      </w:r>
      <w:proofErr w:type="spellEnd"/>
      <w:r w:rsidRPr="00A75254">
        <w:t>.</w:t>
      </w:r>
    </w:p>
    <w:p w14:paraId="30367704" w14:textId="77777777" w:rsidR="002F26C3" w:rsidRPr="00A75254" w:rsidRDefault="002F26C3" w:rsidP="00A75254">
      <w:pPr>
        <w:pStyle w:val="BodyText"/>
        <w:ind w:right="2"/>
      </w:pPr>
    </w:p>
    <w:p w14:paraId="34808FB9" w14:textId="77777777" w:rsidR="002F26C3" w:rsidRPr="00A75254" w:rsidRDefault="009F2692" w:rsidP="00A75254">
      <w:pPr>
        <w:pStyle w:val="BodyText"/>
        <w:ind w:right="2"/>
      </w:pPr>
      <w:proofErr w:type="spellStart"/>
      <w:r w:rsidRPr="00A75254">
        <w:t>Sjá</w:t>
      </w:r>
      <w:proofErr w:type="spellEnd"/>
      <w:r w:rsidRPr="00A75254">
        <w:t xml:space="preserve"> </w:t>
      </w:r>
      <w:proofErr w:type="spellStart"/>
      <w:r w:rsidRPr="00A75254">
        <w:t>lista</w:t>
      </w:r>
      <w:proofErr w:type="spellEnd"/>
      <w:r w:rsidRPr="00A75254">
        <w:t xml:space="preserve"> </w:t>
      </w:r>
      <w:proofErr w:type="spellStart"/>
      <w:r w:rsidRPr="00A75254">
        <w:t>yfir</w:t>
      </w:r>
      <w:proofErr w:type="spellEnd"/>
      <w:r w:rsidRPr="00A75254">
        <w:t xml:space="preserve"> </w:t>
      </w:r>
      <w:proofErr w:type="spellStart"/>
      <w:r w:rsidRPr="00A75254">
        <w:t>öll</w:t>
      </w:r>
      <w:proofErr w:type="spellEnd"/>
      <w:r w:rsidRPr="00A75254">
        <w:t xml:space="preserve"> </w:t>
      </w:r>
      <w:proofErr w:type="spellStart"/>
      <w:r w:rsidRPr="00A75254">
        <w:t>hjálparefni</w:t>
      </w:r>
      <w:proofErr w:type="spellEnd"/>
      <w:r w:rsidRPr="00A75254">
        <w:t xml:space="preserve"> í </w:t>
      </w:r>
      <w:proofErr w:type="spellStart"/>
      <w:r w:rsidRPr="00A75254">
        <w:t>kafla</w:t>
      </w:r>
      <w:proofErr w:type="spellEnd"/>
      <w:r w:rsidRPr="00A75254">
        <w:t xml:space="preserve"> 6.1.</w:t>
      </w:r>
    </w:p>
    <w:p w14:paraId="431679AF" w14:textId="77777777" w:rsidR="002F26C3" w:rsidRPr="00A75254" w:rsidRDefault="002F26C3" w:rsidP="00A75254">
      <w:pPr>
        <w:pStyle w:val="BodyText"/>
        <w:ind w:right="2"/>
      </w:pPr>
    </w:p>
    <w:p w14:paraId="5047015F" w14:textId="77777777" w:rsidR="002F26C3" w:rsidRPr="00A75254" w:rsidRDefault="002F26C3" w:rsidP="00A75254">
      <w:pPr>
        <w:pStyle w:val="BodyText"/>
        <w:ind w:right="2"/>
      </w:pPr>
    </w:p>
    <w:p w14:paraId="4F0C6856" w14:textId="77777777" w:rsidR="00A75254" w:rsidRPr="00A75254" w:rsidRDefault="009F2692" w:rsidP="00A75254">
      <w:pPr>
        <w:pStyle w:val="ListParagraph"/>
        <w:numPr>
          <w:ilvl w:val="0"/>
          <w:numId w:val="16"/>
        </w:numPr>
        <w:ind w:left="0" w:right="2" w:firstLine="0"/>
      </w:pPr>
      <w:r w:rsidRPr="00A75254">
        <w:rPr>
          <w:b/>
          <w:spacing w:val="-3"/>
        </w:rPr>
        <w:t xml:space="preserve">LYFJAFORM </w:t>
      </w:r>
    </w:p>
    <w:p w14:paraId="2A0B8861" w14:textId="77777777" w:rsidR="00A75254" w:rsidRDefault="00A75254" w:rsidP="00A75254">
      <w:pPr>
        <w:pStyle w:val="ListParagraph"/>
        <w:ind w:left="0" w:right="2" w:firstLine="0"/>
        <w:rPr>
          <w:b/>
          <w:spacing w:val="-3"/>
        </w:rPr>
      </w:pPr>
    </w:p>
    <w:p w14:paraId="127C15B4" w14:textId="77777777" w:rsidR="00B33D63" w:rsidRDefault="009F2692" w:rsidP="00A75254">
      <w:pPr>
        <w:pStyle w:val="ListParagraph"/>
        <w:ind w:left="0" w:right="2" w:firstLine="0"/>
      </w:pPr>
      <w:proofErr w:type="spellStart"/>
      <w:r w:rsidRPr="00A75254">
        <w:t>Stungulyf</w:t>
      </w:r>
      <w:proofErr w:type="spellEnd"/>
      <w:r w:rsidRPr="00A75254">
        <w:t xml:space="preserve">, </w:t>
      </w:r>
      <w:proofErr w:type="spellStart"/>
      <w:r w:rsidRPr="00A75254">
        <w:t>lausn</w:t>
      </w:r>
      <w:proofErr w:type="spellEnd"/>
      <w:r w:rsidR="00B33D63">
        <w:t>.</w:t>
      </w:r>
    </w:p>
    <w:p w14:paraId="27E759FC" w14:textId="77777777" w:rsidR="00B33D63" w:rsidRDefault="00B33D63" w:rsidP="00A75254">
      <w:pPr>
        <w:pStyle w:val="ListParagraph"/>
        <w:ind w:left="0" w:right="2" w:firstLine="0"/>
      </w:pPr>
    </w:p>
    <w:p w14:paraId="177BC29D" w14:textId="14F65C69" w:rsidR="002F26C3" w:rsidRPr="00A75254" w:rsidRDefault="009F2692" w:rsidP="00A75254">
      <w:pPr>
        <w:pStyle w:val="ListParagraph"/>
        <w:ind w:left="0" w:right="2" w:firstLine="0"/>
      </w:pPr>
      <w:proofErr w:type="spellStart"/>
      <w:r w:rsidRPr="00A75254">
        <w:t>Litlaus</w:t>
      </w:r>
      <w:proofErr w:type="spellEnd"/>
      <w:r w:rsidRPr="00A75254">
        <w:t xml:space="preserve">, </w:t>
      </w:r>
      <w:proofErr w:type="spellStart"/>
      <w:r w:rsidRPr="00A75254">
        <w:t>tær</w:t>
      </w:r>
      <w:proofErr w:type="spellEnd"/>
      <w:r w:rsidRPr="00A75254">
        <w:rPr>
          <w:spacing w:val="-5"/>
        </w:rPr>
        <w:t xml:space="preserve"> </w:t>
      </w:r>
      <w:proofErr w:type="spellStart"/>
      <w:r w:rsidRPr="00A75254">
        <w:t>lausn</w:t>
      </w:r>
      <w:proofErr w:type="spellEnd"/>
      <w:r w:rsidRPr="00A75254">
        <w:t>.</w:t>
      </w:r>
    </w:p>
    <w:p w14:paraId="01E5BE8E" w14:textId="77777777" w:rsidR="002F26C3" w:rsidRDefault="002F26C3" w:rsidP="00A75254">
      <w:pPr>
        <w:pStyle w:val="BodyText"/>
        <w:ind w:right="2"/>
      </w:pPr>
    </w:p>
    <w:p w14:paraId="65CC05EE" w14:textId="77777777" w:rsidR="00A75254" w:rsidRPr="00A75254" w:rsidRDefault="00A75254" w:rsidP="00A75254">
      <w:pPr>
        <w:pStyle w:val="BodyText"/>
        <w:ind w:right="2"/>
      </w:pPr>
    </w:p>
    <w:p w14:paraId="5F0C6C14" w14:textId="77777777" w:rsidR="002F26C3" w:rsidRPr="00A75254" w:rsidRDefault="009F2692" w:rsidP="00A75254">
      <w:pPr>
        <w:pStyle w:val="Heading1"/>
        <w:numPr>
          <w:ilvl w:val="0"/>
          <w:numId w:val="16"/>
        </w:numPr>
        <w:ind w:left="0" w:right="2" w:firstLine="0"/>
      </w:pPr>
      <w:r w:rsidRPr="00A75254">
        <w:t>KLÍNÍSKAR</w:t>
      </w:r>
      <w:r w:rsidRPr="00A75254">
        <w:rPr>
          <w:spacing w:val="-2"/>
        </w:rPr>
        <w:t xml:space="preserve"> </w:t>
      </w:r>
      <w:r w:rsidRPr="00A75254">
        <w:t>UPPLÝSINGAR</w:t>
      </w:r>
    </w:p>
    <w:p w14:paraId="7A9B2C54" w14:textId="77777777" w:rsidR="002F26C3" w:rsidRPr="00A75254" w:rsidRDefault="002F26C3" w:rsidP="00A75254">
      <w:pPr>
        <w:pStyle w:val="BodyText"/>
        <w:ind w:right="2"/>
        <w:rPr>
          <w:b/>
        </w:rPr>
      </w:pPr>
    </w:p>
    <w:p w14:paraId="2E009664" w14:textId="77777777" w:rsidR="002F26C3" w:rsidRPr="00A75254" w:rsidRDefault="009F2692" w:rsidP="00A75254">
      <w:pPr>
        <w:pStyle w:val="ListParagraph"/>
        <w:numPr>
          <w:ilvl w:val="1"/>
          <w:numId w:val="16"/>
        </w:numPr>
        <w:ind w:left="0" w:right="2" w:firstLine="0"/>
        <w:rPr>
          <w:b/>
        </w:rPr>
      </w:pPr>
      <w:proofErr w:type="spellStart"/>
      <w:r w:rsidRPr="00A75254">
        <w:rPr>
          <w:b/>
        </w:rPr>
        <w:t>Ábendingar</w:t>
      </w:r>
      <w:proofErr w:type="spellEnd"/>
    </w:p>
    <w:p w14:paraId="6796482D" w14:textId="77777777" w:rsidR="002F26C3" w:rsidRPr="00A75254" w:rsidRDefault="002F26C3" w:rsidP="00A75254">
      <w:pPr>
        <w:pStyle w:val="BodyText"/>
        <w:ind w:right="2"/>
        <w:rPr>
          <w:b/>
        </w:rPr>
      </w:pPr>
    </w:p>
    <w:p w14:paraId="0B5BDBFD" w14:textId="41029C8F" w:rsidR="002F26C3" w:rsidRDefault="001F514C" w:rsidP="00A75254">
      <w:pPr>
        <w:pStyle w:val="BodyText"/>
        <w:ind w:right="2"/>
        <w:jc w:val="both"/>
      </w:pPr>
      <w:proofErr w:type="spellStart"/>
      <w:r>
        <w:t>Livogia</w:t>
      </w:r>
      <w:proofErr w:type="spellEnd"/>
      <w:r w:rsidRPr="00A75254">
        <w:t xml:space="preserve"> </w:t>
      </w:r>
      <w:r w:rsidR="009F2692" w:rsidRPr="00A75254">
        <w:t xml:space="preserve">er </w:t>
      </w:r>
      <w:proofErr w:type="spellStart"/>
      <w:r w:rsidR="009F2692" w:rsidRPr="00A75254">
        <w:t>ætlað</w:t>
      </w:r>
      <w:proofErr w:type="spellEnd"/>
      <w:r w:rsidR="009F2692" w:rsidRPr="00A75254">
        <w:t xml:space="preserve"> </w:t>
      </w:r>
      <w:proofErr w:type="spellStart"/>
      <w:r w:rsidR="009F2692" w:rsidRPr="00A75254">
        <w:t>fyrir</w:t>
      </w:r>
      <w:proofErr w:type="spellEnd"/>
      <w:r w:rsidR="009F2692" w:rsidRPr="00A75254">
        <w:t xml:space="preserve"> </w:t>
      </w:r>
      <w:proofErr w:type="spellStart"/>
      <w:r w:rsidR="009F2692" w:rsidRPr="00A75254">
        <w:t>fullorðna</w:t>
      </w:r>
      <w:proofErr w:type="spellEnd"/>
      <w:r w:rsidR="009F2692" w:rsidRPr="00A75254">
        <w:t>.</w:t>
      </w:r>
    </w:p>
    <w:p w14:paraId="03EAE266" w14:textId="77777777" w:rsidR="00B33D63" w:rsidRPr="00A75254" w:rsidRDefault="00B33D63" w:rsidP="00A75254">
      <w:pPr>
        <w:pStyle w:val="BodyText"/>
        <w:ind w:right="2"/>
        <w:jc w:val="both"/>
      </w:pPr>
    </w:p>
    <w:p w14:paraId="5E133321" w14:textId="77777777" w:rsidR="002F26C3" w:rsidRPr="00A75254" w:rsidRDefault="009F2692" w:rsidP="00A75254">
      <w:pPr>
        <w:pStyle w:val="BodyText"/>
        <w:ind w:right="2"/>
        <w:jc w:val="both"/>
      </w:pPr>
      <w:proofErr w:type="spellStart"/>
      <w:r w:rsidRPr="00A75254">
        <w:t>Beinþynning</w:t>
      </w:r>
      <w:proofErr w:type="spellEnd"/>
      <w:r w:rsidRPr="00A75254">
        <w:t xml:space="preserve"> </w:t>
      </w:r>
      <w:proofErr w:type="spellStart"/>
      <w:r w:rsidRPr="00A75254">
        <w:t>hjá</w:t>
      </w:r>
      <w:proofErr w:type="spellEnd"/>
      <w:r w:rsidRPr="00A75254">
        <w:t xml:space="preserve"> </w:t>
      </w:r>
      <w:proofErr w:type="spellStart"/>
      <w:r w:rsidRPr="00A75254">
        <w:t>konum</w:t>
      </w:r>
      <w:proofErr w:type="spellEnd"/>
      <w:r w:rsidRPr="00A75254">
        <w:t xml:space="preserve"> </w:t>
      </w:r>
      <w:proofErr w:type="spellStart"/>
      <w:r w:rsidRPr="00A75254">
        <w:t>eftir</w:t>
      </w:r>
      <w:proofErr w:type="spellEnd"/>
      <w:r w:rsidRPr="00A75254">
        <w:t xml:space="preserve"> </w:t>
      </w:r>
      <w:proofErr w:type="spellStart"/>
      <w:r w:rsidRPr="00A75254">
        <w:t>tíðahvörf</w:t>
      </w:r>
      <w:proofErr w:type="spellEnd"/>
      <w:r w:rsidRPr="00A75254">
        <w:t xml:space="preserve"> </w:t>
      </w:r>
      <w:proofErr w:type="spellStart"/>
      <w:r w:rsidRPr="00A75254">
        <w:t>og</w:t>
      </w:r>
      <w:proofErr w:type="spellEnd"/>
      <w:r w:rsidRPr="00A75254">
        <w:t xml:space="preserve"> </w:t>
      </w:r>
      <w:proofErr w:type="spellStart"/>
      <w:r w:rsidRPr="00A75254">
        <w:t>hjá</w:t>
      </w:r>
      <w:proofErr w:type="spellEnd"/>
      <w:r w:rsidRPr="00A75254">
        <w:t xml:space="preserve"> </w:t>
      </w:r>
      <w:proofErr w:type="spellStart"/>
      <w:r w:rsidRPr="00A75254">
        <w:t>karlmönnum</w:t>
      </w:r>
      <w:proofErr w:type="spellEnd"/>
      <w:r w:rsidRPr="00A75254">
        <w:t xml:space="preserve"> </w:t>
      </w:r>
      <w:proofErr w:type="spellStart"/>
      <w:r w:rsidRPr="00A75254">
        <w:t>sem</w:t>
      </w:r>
      <w:proofErr w:type="spellEnd"/>
      <w:r w:rsidRPr="00A75254">
        <w:t xml:space="preserve"> </w:t>
      </w:r>
      <w:proofErr w:type="spellStart"/>
      <w:r w:rsidRPr="00A75254">
        <w:t>eru</w:t>
      </w:r>
      <w:proofErr w:type="spellEnd"/>
      <w:r w:rsidRPr="00A75254">
        <w:t xml:space="preserve"> í </w:t>
      </w:r>
      <w:proofErr w:type="spellStart"/>
      <w:r w:rsidRPr="00A75254">
        <w:t>aukinni</w:t>
      </w:r>
      <w:proofErr w:type="spellEnd"/>
      <w:r w:rsidRPr="00A75254">
        <w:t xml:space="preserve"> </w:t>
      </w:r>
      <w:proofErr w:type="spellStart"/>
      <w:r w:rsidRPr="00A75254">
        <w:t>hættu</w:t>
      </w:r>
      <w:proofErr w:type="spellEnd"/>
      <w:r w:rsidRPr="00A75254">
        <w:t xml:space="preserve"> á </w:t>
      </w:r>
      <w:proofErr w:type="spellStart"/>
      <w:r w:rsidRPr="00A75254">
        <w:t>beinbrotum</w:t>
      </w:r>
      <w:proofErr w:type="spellEnd"/>
      <w:r w:rsidRPr="00A75254">
        <w:t xml:space="preserve"> (</w:t>
      </w:r>
      <w:proofErr w:type="spellStart"/>
      <w:r w:rsidRPr="00A75254">
        <w:t>sjá</w:t>
      </w:r>
      <w:proofErr w:type="spellEnd"/>
      <w:r w:rsidRPr="00A75254">
        <w:t xml:space="preserve"> </w:t>
      </w:r>
      <w:proofErr w:type="spellStart"/>
      <w:r w:rsidRPr="00A75254">
        <w:t>kafla</w:t>
      </w:r>
      <w:proofErr w:type="spellEnd"/>
      <w:r w:rsidRPr="00A75254">
        <w:t xml:space="preserve"> 5.1). </w:t>
      </w:r>
      <w:proofErr w:type="spellStart"/>
      <w:r w:rsidRPr="00A75254">
        <w:t>Hjá</w:t>
      </w:r>
      <w:proofErr w:type="spellEnd"/>
      <w:r w:rsidRPr="00A75254">
        <w:t xml:space="preserve"> </w:t>
      </w:r>
      <w:proofErr w:type="spellStart"/>
      <w:r w:rsidRPr="00A75254">
        <w:t>konum</w:t>
      </w:r>
      <w:proofErr w:type="spellEnd"/>
      <w:r w:rsidRPr="00A75254">
        <w:t xml:space="preserve"> </w:t>
      </w:r>
      <w:proofErr w:type="spellStart"/>
      <w:r w:rsidRPr="00A75254">
        <w:t>eftir</w:t>
      </w:r>
      <w:proofErr w:type="spellEnd"/>
      <w:r w:rsidRPr="00A75254">
        <w:t xml:space="preserve"> </w:t>
      </w:r>
      <w:proofErr w:type="spellStart"/>
      <w:r w:rsidRPr="00A75254">
        <w:t>tíðahvörf</w:t>
      </w:r>
      <w:proofErr w:type="spellEnd"/>
      <w:r w:rsidRPr="00A75254">
        <w:t xml:space="preserve"> </w:t>
      </w:r>
      <w:proofErr w:type="spellStart"/>
      <w:r w:rsidRPr="00A75254">
        <w:t>hefur</w:t>
      </w:r>
      <w:proofErr w:type="spellEnd"/>
      <w:r w:rsidRPr="00A75254">
        <w:t xml:space="preserve"> </w:t>
      </w:r>
      <w:proofErr w:type="spellStart"/>
      <w:r w:rsidRPr="00A75254">
        <w:t>verið</w:t>
      </w:r>
      <w:proofErr w:type="spellEnd"/>
      <w:r w:rsidRPr="00A75254">
        <w:t xml:space="preserve"> </w:t>
      </w:r>
      <w:proofErr w:type="spellStart"/>
      <w:r w:rsidRPr="00A75254">
        <w:t>sýnt</w:t>
      </w:r>
      <w:proofErr w:type="spellEnd"/>
      <w:r w:rsidRPr="00A75254">
        <w:t xml:space="preserve"> </w:t>
      </w:r>
      <w:proofErr w:type="spellStart"/>
      <w:r w:rsidRPr="00A75254">
        <w:t>fram</w:t>
      </w:r>
      <w:proofErr w:type="spellEnd"/>
      <w:r w:rsidRPr="00A75254">
        <w:t xml:space="preserve"> á </w:t>
      </w:r>
      <w:proofErr w:type="spellStart"/>
      <w:r w:rsidRPr="00A75254">
        <w:t>marktæka</w:t>
      </w:r>
      <w:proofErr w:type="spellEnd"/>
      <w:r w:rsidRPr="00A75254">
        <w:t xml:space="preserve"> </w:t>
      </w:r>
      <w:proofErr w:type="spellStart"/>
      <w:r w:rsidRPr="00A75254">
        <w:t>fækkun</w:t>
      </w:r>
      <w:proofErr w:type="spellEnd"/>
      <w:r w:rsidRPr="00A75254">
        <w:t xml:space="preserve"> á </w:t>
      </w:r>
      <w:proofErr w:type="spellStart"/>
      <w:r w:rsidRPr="00A75254">
        <w:t>tíðni</w:t>
      </w:r>
      <w:proofErr w:type="spellEnd"/>
      <w:r w:rsidRPr="00A75254">
        <w:t xml:space="preserve"> </w:t>
      </w:r>
      <w:proofErr w:type="spellStart"/>
      <w:r w:rsidRPr="00A75254">
        <w:t>samfallsbrota</w:t>
      </w:r>
      <w:proofErr w:type="spellEnd"/>
      <w:r w:rsidRPr="00A75254">
        <w:t xml:space="preserve"> í </w:t>
      </w:r>
      <w:proofErr w:type="spellStart"/>
      <w:r w:rsidRPr="00A75254">
        <w:t>hrygg</w:t>
      </w:r>
      <w:proofErr w:type="spellEnd"/>
      <w:r w:rsidRPr="00A75254">
        <w:t xml:space="preserve"> </w:t>
      </w:r>
      <w:proofErr w:type="spellStart"/>
      <w:r w:rsidRPr="00A75254">
        <w:t>og</w:t>
      </w:r>
      <w:proofErr w:type="spellEnd"/>
      <w:r w:rsidRPr="00A75254">
        <w:t xml:space="preserve"> </w:t>
      </w:r>
      <w:proofErr w:type="spellStart"/>
      <w:r w:rsidRPr="00A75254">
        <w:t>annarra</w:t>
      </w:r>
      <w:proofErr w:type="spellEnd"/>
      <w:r w:rsidRPr="00A75254">
        <w:t xml:space="preserve"> </w:t>
      </w:r>
      <w:proofErr w:type="spellStart"/>
      <w:r w:rsidRPr="00A75254">
        <w:t>brota</w:t>
      </w:r>
      <w:proofErr w:type="spellEnd"/>
      <w:r w:rsidRPr="00A75254">
        <w:t xml:space="preserve"> </w:t>
      </w:r>
      <w:proofErr w:type="spellStart"/>
      <w:r w:rsidRPr="00A75254">
        <w:t>að</w:t>
      </w:r>
      <w:proofErr w:type="spellEnd"/>
      <w:r w:rsidRPr="00A75254">
        <w:t xml:space="preserve"> </w:t>
      </w:r>
      <w:proofErr w:type="spellStart"/>
      <w:r w:rsidRPr="00A75254">
        <w:t>undanskildum</w:t>
      </w:r>
      <w:proofErr w:type="spellEnd"/>
      <w:r w:rsidRPr="00A75254">
        <w:t xml:space="preserve"> </w:t>
      </w:r>
      <w:proofErr w:type="spellStart"/>
      <w:r w:rsidRPr="00A75254">
        <w:t>mjaðmarbrotum</w:t>
      </w:r>
      <w:proofErr w:type="spellEnd"/>
      <w:r w:rsidRPr="00A75254">
        <w:t>.</w:t>
      </w:r>
    </w:p>
    <w:p w14:paraId="219D5800" w14:textId="77777777" w:rsidR="002F26C3" w:rsidRPr="00A75254" w:rsidRDefault="002F26C3" w:rsidP="00A75254">
      <w:pPr>
        <w:pStyle w:val="BodyText"/>
        <w:ind w:right="2"/>
      </w:pPr>
    </w:p>
    <w:p w14:paraId="2C45B7C4" w14:textId="77777777" w:rsidR="002F26C3" w:rsidRPr="00A75254" w:rsidRDefault="009F2692" w:rsidP="00A75254">
      <w:pPr>
        <w:pStyle w:val="BodyText"/>
        <w:ind w:right="2"/>
      </w:pPr>
      <w:proofErr w:type="spellStart"/>
      <w:r w:rsidRPr="00A75254">
        <w:t>Beinþynning</w:t>
      </w:r>
      <w:proofErr w:type="spellEnd"/>
      <w:r w:rsidRPr="00A75254">
        <w:t xml:space="preserve"> </w:t>
      </w:r>
      <w:proofErr w:type="spellStart"/>
      <w:r w:rsidRPr="00A75254">
        <w:t>vegna</w:t>
      </w:r>
      <w:proofErr w:type="spellEnd"/>
      <w:r w:rsidRPr="00A75254">
        <w:t xml:space="preserve"> </w:t>
      </w:r>
      <w:proofErr w:type="spellStart"/>
      <w:r w:rsidRPr="00A75254">
        <w:t>altækrar</w:t>
      </w:r>
      <w:proofErr w:type="spellEnd"/>
      <w:r w:rsidRPr="00A75254">
        <w:t xml:space="preserve"> (systemic) </w:t>
      </w:r>
      <w:proofErr w:type="spellStart"/>
      <w:r w:rsidRPr="00A75254">
        <w:t>langtímameðferðar</w:t>
      </w:r>
      <w:proofErr w:type="spellEnd"/>
      <w:r w:rsidRPr="00A75254">
        <w:t xml:space="preserve"> </w:t>
      </w:r>
      <w:proofErr w:type="spellStart"/>
      <w:r w:rsidRPr="00A75254">
        <w:t>með</w:t>
      </w:r>
      <w:proofErr w:type="spellEnd"/>
      <w:r w:rsidRPr="00A75254">
        <w:t xml:space="preserve"> </w:t>
      </w:r>
      <w:proofErr w:type="spellStart"/>
      <w:r w:rsidRPr="00A75254">
        <w:t>barksterum</w:t>
      </w:r>
      <w:proofErr w:type="spellEnd"/>
      <w:r w:rsidRPr="00A75254">
        <w:t xml:space="preserve"> </w:t>
      </w:r>
      <w:proofErr w:type="spellStart"/>
      <w:r w:rsidRPr="00A75254">
        <w:t>hjá</w:t>
      </w:r>
      <w:proofErr w:type="spellEnd"/>
      <w:r w:rsidRPr="00A75254">
        <w:t xml:space="preserve"> </w:t>
      </w:r>
      <w:proofErr w:type="spellStart"/>
      <w:r w:rsidRPr="00A75254">
        <w:t>konum</w:t>
      </w:r>
      <w:proofErr w:type="spellEnd"/>
      <w:r w:rsidRPr="00A75254">
        <w:t xml:space="preserve"> </w:t>
      </w:r>
      <w:proofErr w:type="spellStart"/>
      <w:r w:rsidRPr="00A75254">
        <w:t>og</w:t>
      </w:r>
      <w:proofErr w:type="spellEnd"/>
      <w:r w:rsidRPr="00A75254">
        <w:t xml:space="preserve"> </w:t>
      </w:r>
      <w:proofErr w:type="spellStart"/>
      <w:r w:rsidRPr="00A75254">
        <w:t>körlum</w:t>
      </w:r>
      <w:proofErr w:type="spellEnd"/>
      <w:r w:rsidRPr="00A75254">
        <w:t xml:space="preserve"> </w:t>
      </w:r>
      <w:proofErr w:type="spellStart"/>
      <w:r w:rsidRPr="00A75254">
        <w:t>með</w:t>
      </w:r>
      <w:proofErr w:type="spellEnd"/>
      <w:r w:rsidRPr="00A75254">
        <w:t xml:space="preserve"> </w:t>
      </w:r>
      <w:proofErr w:type="spellStart"/>
      <w:r w:rsidRPr="00A75254">
        <w:t>aukna</w:t>
      </w:r>
      <w:proofErr w:type="spellEnd"/>
      <w:r w:rsidRPr="00A75254">
        <w:t xml:space="preserve"> </w:t>
      </w:r>
      <w:proofErr w:type="spellStart"/>
      <w:r w:rsidRPr="00A75254">
        <w:t>áhættu</w:t>
      </w:r>
      <w:proofErr w:type="spellEnd"/>
      <w:r w:rsidRPr="00A75254">
        <w:t xml:space="preserve"> á </w:t>
      </w:r>
      <w:proofErr w:type="spellStart"/>
      <w:r w:rsidRPr="00A75254">
        <w:t>beinbrotum</w:t>
      </w:r>
      <w:proofErr w:type="spellEnd"/>
      <w:r w:rsidRPr="00A75254">
        <w:t xml:space="preserve"> (</w:t>
      </w:r>
      <w:proofErr w:type="spellStart"/>
      <w:r w:rsidRPr="00A75254">
        <w:t>sjá</w:t>
      </w:r>
      <w:proofErr w:type="spellEnd"/>
      <w:r w:rsidRPr="00A75254">
        <w:t xml:space="preserve"> </w:t>
      </w:r>
      <w:proofErr w:type="spellStart"/>
      <w:r w:rsidRPr="00A75254">
        <w:t>kafla</w:t>
      </w:r>
      <w:proofErr w:type="spellEnd"/>
      <w:r w:rsidRPr="00A75254">
        <w:t xml:space="preserve"> 5.1).</w:t>
      </w:r>
    </w:p>
    <w:p w14:paraId="09A7A3C9" w14:textId="77777777" w:rsidR="002F26C3" w:rsidRPr="00A75254" w:rsidRDefault="002F26C3" w:rsidP="00A75254">
      <w:pPr>
        <w:pStyle w:val="BodyText"/>
        <w:ind w:right="2"/>
      </w:pPr>
    </w:p>
    <w:p w14:paraId="7F4317BA" w14:textId="77777777" w:rsidR="002F26C3" w:rsidRPr="00A75254" w:rsidRDefault="009F2692" w:rsidP="00A75254">
      <w:pPr>
        <w:pStyle w:val="Heading1"/>
        <w:numPr>
          <w:ilvl w:val="1"/>
          <w:numId w:val="16"/>
        </w:numPr>
        <w:ind w:left="0" w:right="2" w:firstLine="0"/>
      </w:pPr>
      <w:proofErr w:type="spellStart"/>
      <w:r w:rsidRPr="00A75254">
        <w:t>Skammtar</w:t>
      </w:r>
      <w:proofErr w:type="spellEnd"/>
      <w:r w:rsidRPr="00A75254">
        <w:t xml:space="preserve"> </w:t>
      </w:r>
      <w:proofErr w:type="spellStart"/>
      <w:r w:rsidRPr="00A75254">
        <w:t>og</w:t>
      </w:r>
      <w:proofErr w:type="spellEnd"/>
      <w:r w:rsidRPr="00A75254">
        <w:rPr>
          <w:spacing w:val="-3"/>
        </w:rPr>
        <w:t xml:space="preserve"> </w:t>
      </w:r>
      <w:proofErr w:type="spellStart"/>
      <w:r w:rsidRPr="00A75254">
        <w:t>lyfjagjöf</w:t>
      </w:r>
      <w:proofErr w:type="spellEnd"/>
    </w:p>
    <w:p w14:paraId="4BF2463C" w14:textId="77777777" w:rsidR="002F26C3" w:rsidRPr="00A75254" w:rsidRDefault="002F26C3" w:rsidP="00A75254">
      <w:pPr>
        <w:pStyle w:val="BodyText"/>
        <w:ind w:right="2"/>
        <w:rPr>
          <w:b/>
        </w:rPr>
      </w:pPr>
    </w:p>
    <w:p w14:paraId="287D5BD1" w14:textId="64FC02E6" w:rsidR="002F26C3" w:rsidRDefault="009F2692" w:rsidP="00A75254">
      <w:pPr>
        <w:pStyle w:val="BodyText"/>
        <w:ind w:right="2"/>
        <w:rPr>
          <w:u w:val="single"/>
        </w:rPr>
      </w:pPr>
      <w:proofErr w:type="spellStart"/>
      <w:r w:rsidRPr="00A75254">
        <w:rPr>
          <w:u w:val="single"/>
        </w:rPr>
        <w:t>Skammtar</w:t>
      </w:r>
      <w:proofErr w:type="spellEnd"/>
    </w:p>
    <w:p w14:paraId="330812F6" w14:textId="77777777" w:rsidR="00B33D63" w:rsidRPr="00A75254" w:rsidRDefault="00B33D63" w:rsidP="00A75254">
      <w:pPr>
        <w:pStyle w:val="BodyText"/>
        <w:ind w:right="2"/>
      </w:pPr>
    </w:p>
    <w:p w14:paraId="6C38299B" w14:textId="1C3CFE35" w:rsidR="002F26C3" w:rsidRPr="00A75254" w:rsidRDefault="009F2692" w:rsidP="00A75254">
      <w:pPr>
        <w:pStyle w:val="BodyText"/>
        <w:ind w:right="2"/>
      </w:pPr>
      <w:proofErr w:type="spellStart"/>
      <w:r w:rsidRPr="00A75254">
        <w:t>Ráðlagður</w:t>
      </w:r>
      <w:proofErr w:type="spellEnd"/>
      <w:r w:rsidRPr="00A75254">
        <w:t xml:space="preserve"> </w:t>
      </w:r>
      <w:proofErr w:type="spellStart"/>
      <w:r w:rsidRPr="00A75254">
        <w:t>skammtur</w:t>
      </w:r>
      <w:proofErr w:type="spellEnd"/>
      <w:r w:rsidRPr="00A75254">
        <w:t xml:space="preserve"> </w:t>
      </w:r>
      <w:proofErr w:type="spellStart"/>
      <w:r w:rsidRPr="00A75254">
        <w:t>af</w:t>
      </w:r>
      <w:proofErr w:type="spellEnd"/>
      <w:r w:rsidRPr="00A75254">
        <w:t xml:space="preserve"> </w:t>
      </w:r>
      <w:r w:rsidR="00A75254">
        <w:t>Livogiva</w:t>
      </w:r>
      <w:r w:rsidRPr="00A75254">
        <w:t xml:space="preserve"> er </w:t>
      </w:r>
      <w:r w:rsidR="0030477D" w:rsidRPr="00A75254">
        <w:t>20</w:t>
      </w:r>
      <w:r w:rsidR="0030477D">
        <w:t> </w:t>
      </w:r>
      <w:proofErr w:type="spellStart"/>
      <w:r w:rsidRPr="00A75254">
        <w:t>míkrógrömm</w:t>
      </w:r>
      <w:proofErr w:type="spellEnd"/>
      <w:r w:rsidRPr="00A75254">
        <w:t xml:space="preserve"> </w:t>
      </w:r>
      <w:proofErr w:type="spellStart"/>
      <w:r w:rsidRPr="00A75254">
        <w:t>sem</w:t>
      </w:r>
      <w:proofErr w:type="spellEnd"/>
      <w:r w:rsidRPr="00A75254">
        <w:t xml:space="preserve"> </w:t>
      </w:r>
      <w:proofErr w:type="spellStart"/>
      <w:r w:rsidRPr="00A75254">
        <w:t>gefið</w:t>
      </w:r>
      <w:proofErr w:type="spellEnd"/>
      <w:r w:rsidRPr="00A75254">
        <w:t xml:space="preserve"> er </w:t>
      </w:r>
      <w:proofErr w:type="spellStart"/>
      <w:r w:rsidRPr="00A75254">
        <w:t>einu</w:t>
      </w:r>
      <w:proofErr w:type="spellEnd"/>
      <w:r w:rsidRPr="00A75254">
        <w:t xml:space="preserve"> </w:t>
      </w:r>
      <w:proofErr w:type="spellStart"/>
      <w:r w:rsidRPr="00A75254">
        <w:t>sinni</w:t>
      </w:r>
      <w:proofErr w:type="spellEnd"/>
      <w:r w:rsidRPr="00A75254">
        <w:t xml:space="preserve"> á </w:t>
      </w:r>
      <w:proofErr w:type="spellStart"/>
      <w:r w:rsidRPr="00A75254">
        <w:t>dag</w:t>
      </w:r>
      <w:proofErr w:type="spellEnd"/>
      <w:r w:rsidRPr="00A75254">
        <w:t>.</w:t>
      </w:r>
    </w:p>
    <w:p w14:paraId="41A1007E" w14:textId="77777777" w:rsidR="002F26C3" w:rsidRPr="00A75254" w:rsidRDefault="002F26C3" w:rsidP="00A75254">
      <w:pPr>
        <w:pStyle w:val="BodyText"/>
        <w:ind w:right="2"/>
      </w:pPr>
    </w:p>
    <w:p w14:paraId="589CABE0" w14:textId="77777777" w:rsidR="002F26C3" w:rsidRPr="00A75254" w:rsidRDefault="009F2692" w:rsidP="00A75254">
      <w:pPr>
        <w:pStyle w:val="BodyText"/>
        <w:ind w:right="2"/>
      </w:pPr>
      <w:proofErr w:type="spellStart"/>
      <w:r w:rsidRPr="00A75254">
        <w:t>Sjúklingar</w:t>
      </w:r>
      <w:proofErr w:type="spellEnd"/>
      <w:r w:rsidRPr="00A75254">
        <w:t xml:space="preserve"> </w:t>
      </w:r>
      <w:proofErr w:type="spellStart"/>
      <w:r w:rsidRPr="00A75254">
        <w:t>skulu</w:t>
      </w:r>
      <w:proofErr w:type="spellEnd"/>
      <w:r w:rsidRPr="00A75254">
        <w:t xml:space="preserve"> </w:t>
      </w:r>
      <w:proofErr w:type="spellStart"/>
      <w:r w:rsidRPr="00A75254">
        <w:t>þjálfaðir</w:t>
      </w:r>
      <w:proofErr w:type="spellEnd"/>
      <w:r w:rsidRPr="00A75254">
        <w:t xml:space="preserve"> í </w:t>
      </w:r>
      <w:proofErr w:type="spellStart"/>
      <w:r w:rsidRPr="00A75254">
        <w:t>að</w:t>
      </w:r>
      <w:proofErr w:type="spellEnd"/>
      <w:r w:rsidRPr="00A75254">
        <w:t xml:space="preserve"> nota </w:t>
      </w:r>
      <w:proofErr w:type="spellStart"/>
      <w:r w:rsidRPr="00A75254">
        <w:t>rétta</w:t>
      </w:r>
      <w:proofErr w:type="spellEnd"/>
      <w:r w:rsidRPr="00A75254">
        <w:t xml:space="preserve"> </w:t>
      </w:r>
      <w:proofErr w:type="spellStart"/>
      <w:r w:rsidRPr="00A75254">
        <w:t>spraututækni</w:t>
      </w:r>
      <w:proofErr w:type="spellEnd"/>
      <w:r w:rsidRPr="00A75254">
        <w:t xml:space="preserve"> (</w:t>
      </w:r>
      <w:proofErr w:type="spellStart"/>
      <w:r w:rsidRPr="00A75254">
        <w:t>sjá</w:t>
      </w:r>
      <w:proofErr w:type="spellEnd"/>
      <w:r w:rsidRPr="00A75254">
        <w:t xml:space="preserve"> </w:t>
      </w:r>
      <w:proofErr w:type="spellStart"/>
      <w:r w:rsidRPr="00A75254">
        <w:t>kafla</w:t>
      </w:r>
      <w:proofErr w:type="spellEnd"/>
      <w:r w:rsidRPr="00A75254">
        <w:t xml:space="preserve"> 6.6). </w:t>
      </w:r>
      <w:proofErr w:type="spellStart"/>
      <w:r w:rsidRPr="00A75254">
        <w:t>Notkunarleiðbeiningar</w:t>
      </w:r>
      <w:proofErr w:type="spellEnd"/>
      <w:r w:rsidRPr="00A75254">
        <w:t xml:space="preserve"> </w:t>
      </w:r>
      <w:proofErr w:type="spellStart"/>
      <w:r w:rsidRPr="00A75254">
        <w:t>með</w:t>
      </w:r>
      <w:proofErr w:type="spellEnd"/>
      <w:r w:rsidRPr="00A75254">
        <w:t xml:space="preserve"> </w:t>
      </w:r>
      <w:proofErr w:type="spellStart"/>
      <w:r w:rsidRPr="00A75254">
        <w:t>leiðbeiningum</w:t>
      </w:r>
      <w:proofErr w:type="spellEnd"/>
      <w:r w:rsidRPr="00A75254">
        <w:t xml:space="preserve"> um </w:t>
      </w:r>
      <w:proofErr w:type="spellStart"/>
      <w:r w:rsidRPr="00A75254">
        <w:t>rétta</w:t>
      </w:r>
      <w:proofErr w:type="spellEnd"/>
      <w:r w:rsidRPr="00A75254">
        <w:t xml:space="preserve"> </w:t>
      </w:r>
      <w:proofErr w:type="spellStart"/>
      <w:r w:rsidRPr="00A75254">
        <w:t>notkun</w:t>
      </w:r>
      <w:proofErr w:type="spellEnd"/>
      <w:r w:rsidRPr="00A75254">
        <w:t xml:space="preserve"> </w:t>
      </w:r>
      <w:proofErr w:type="spellStart"/>
      <w:r w:rsidRPr="00A75254">
        <w:t>pennans</w:t>
      </w:r>
      <w:proofErr w:type="spellEnd"/>
      <w:r w:rsidRPr="00A75254">
        <w:t xml:space="preserve"> </w:t>
      </w:r>
      <w:proofErr w:type="spellStart"/>
      <w:r w:rsidRPr="00A75254">
        <w:t>eru</w:t>
      </w:r>
      <w:proofErr w:type="spellEnd"/>
      <w:r w:rsidRPr="00A75254">
        <w:t xml:space="preserve"> </w:t>
      </w:r>
      <w:proofErr w:type="spellStart"/>
      <w:r w:rsidRPr="00A75254">
        <w:t>einnig</w:t>
      </w:r>
      <w:proofErr w:type="spellEnd"/>
      <w:r w:rsidRPr="00A75254">
        <w:t xml:space="preserve"> </w:t>
      </w:r>
      <w:proofErr w:type="spellStart"/>
      <w:r w:rsidRPr="00A75254">
        <w:t>fáanlegar</w:t>
      </w:r>
      <w:proofErr w:type="spellEnd"/>
      <w:r w:rsidRPr="00A75254">
        <w:t xml:space="preserve"> </w:t>
      </w:r>
      <w:proofErr w:type="spellStart"/>
      <w:r w:rsidRPr="00A75254">
        <w:t>fyrir</w:t>
      </w:r>
      <w:proofErr w:type="spellEnd"/>
      <w:r w:rsidRPr="00A75254">
        <w:t xml:space="preserve"> </w:t>
      </w:r>
      <w:proofErr w:type="spellStart"/>
      <w:r w:rsidRPr="00A75254">
        <w:t>sjúklinga</w:t>
      </w:r>
      <w:proofErr w:type="spellEnd"/>
      <w:r w:rsidRPr="00A75254">
        <w:t>.</w:t>
      </w:r>
    </w:p>
    <w:p w14:paraId="0D7AA2DE" w14:textId="77777777" w:rsidR="002F26C3" w:rsidRPr="00A75254" w:rsidRDefault="002F26C3" w:rsidP="00A75254">
      <w:pPr>
        <w:pStyle w:val="BodyText"/>
        <w:ind w:right="2"/>
      </w:pPr>
    </w:p>
    <w:p w14:paraId="34C6E71B" w14:textId="5A60D8C9" w:rsidR="002F26C3" w:rsidRPr="00A75254" w:rsidRDefault="009F2692" w:rsidP="00A75254">
      <w:pPr>
        <w:pStyle w:val="BodyText"/>
        <w:ind w:right="2"/>
      </w:pPr>
      <w:proofErr w:type="spellStart"/>
      <w:r w:rsidRPr="00A75254">
        <w:t>Hámarks</w:t>
      </w:r>
      <w:proofErr w:type="spellEnd"/>
      <w:r w:rsidRPr="00A75254">
        <w:t xml:space="preserve"> </w:t>
      </w:r>
      <w:proofErr w:type="spellStart"/>
      <w:r w:rsidRPr="00A75254">
        <w:t>meðferðarlengd</w:t>
      </w:r>
      <w:proofErr w:type="spellEnd"/>
      <w:r w:rsidRPr="00A75254">
        <w:t xml:space="preserve"> </w:t>
      </w:r>
      <w:proofErr w:type="spellStart"/>
      <w:r w:rsidRPr="00A75254">
        <w:t>með</w:t>
      </w:r>
      <w:proofErr w:type="spellEnd"/>
      <w:r w:rsidRPr="00A75254">
        <w:t xml:space="preserve"> </w:t>
      </w:r>
      <w:r w:rsidR="00A75254">
        <w:t>Livogiva</w:t>
      </w:r>
      <w:r w:rsidRPr="00A75254">
        <w:t xml:space="preserve"> er 24 </w:t>
      </w:r>
      <w:proofErr w:type="spellStart"/>
      <w:r w:rsidRPr="00A75254">
        <w:t>mánuðir</w:t>
      </w:r>
      <w:proofErr w:type="spellEnd"/>
      <w:r w:rsidR="00910391">
        <w:t xml:space="preserve"> </w:t>
      </w:r>
      <w:r w:rsidRPr="00A75254">
        <w:t>(</w:t>
      </w:r>
      <w:proofErr w:type="spellStart"/>
      <w:r w:rsidRPr="00A75254">
        <w:t>sjá</w:t>
      </w:r>
      <w:proofErr w:type="spellEnd"/>
      <w:r w:rsidRPr="00A75254">
        <w:t xml:space="preserve"> </w:t>
      </w:r>
      <w:proofErr w:type="spellStart"/>
      <w:r w:rsidRPr="00A75254">
        <w:t>kafla</w:t>
      </w:r>
      <w:proofErr w:type="spellEnd"/>
      <w:r w:rsidRPr="00A75254">
        <w:t xml:space="preserve"> 4.4). Ekki </w:t>
      </w:r>
      <w:proofErr w:type="spellStart"/>
      <w:r w:rsidRPr="00A75254">
        <w:t>skal</w:t>
      </w:r>
      <w:proofErr w:type="spellEnd"/>
      <w:r w:rsidRPr="00A75254">
        <w:t xml:space="preserve"> </w:t>
      </w:r>
      <w:proofErr w:type="spellStart"/>
      <w:r w:rsidRPr="00A75254">
        <w:t>endurtaka</w:t>
      </w:r>
      <w:proofErr w:type="spellEnd"/>
      <w:r w:rsidRPr="00A75254">
        <w:t xml:space="preserve"> 24 </w:t>
      </w:r>
      <w:proofErr w:type="spellStart"/>
      <w:r w:rsidRPr="00A75254">
        <w:t>mánaða</w:t>
      </w:r>
      <w:proofErr w:type="spellEnd"/>
      <w:r w:rsidRPr="00A75254">
        <w:t xml:space="preserve"> </w:t>
      </w:r>
      <w:proofErr w:type="spellStart"/>
      <w:r w:rsidRPr="00A75254">
        <w:t>meðferð</w:t>
      </w:r>
      <w:proofErr w:type="spellEnd"/>
      <w:r w:rsidRPr="00A75254">
        <w:t xml:space="preserve"> </w:t>
      </w:r>
      <w:proofErr w:type="spellStart"/>
      <w:r w:rsidRPr="00A75254">
        <w:t>með</w:t>
      </w:r>
      <w:proofErr w:type="spellEnd"/>
      <w:r w:rsidRPr="00A75254">
        <w:t xml:space="preserve"> </w:t>
      </w:r>
      <w:r w:rsidR="00A75254">
        <w:t>Livogiva</w:t>
      </w:r>
      <w:r w:rsidRPr="00A75254">
        <w:t xml:space="preserve"> á </w:t>
      </w:r>
      <w:proofErr w:type="spellStart"/>
      <w:r w:rsidRPr="00A75254">
        <w:t>ævi</w:t>
      </w:r>
      <w:proofErr w:type="spellEnd"/>
      <w:r w:rsidRPr="00A75254">
        <w:t xml:space="preserve"> </w:t>
      </w:r>
      <w:proofErr w:type="spellStart"/>
      <w:r w:rsidRPr="00A75254">
        <w:t>sjúklings</w:t>
      </w:r>
      <w:proofErr w:type="spellEnd"/>
      <w:r w:rsidRPr="00A75254">
        <w:t>.</w:t>
      </w:r>
    </w:p>
    <w:p w14:paraId="4D9CC316" w14:textId="77777777" w:rsidR="002F26C3" w:rsidRPr="00A75254" w:rsidRDefault="002F26C3" w:rsidP="00A75254">
      <w:pPr>
        <w:pStyle w:val="BodyText"/>
        <w:ind w:right="2"/>
      </w:pPr>
    </w:p>
    <w:p w14:paraId="11F4F963" w14:textId="77777777" w:rsidR="002F26C3" w:rsidRPr="00A75254" w:rsidRDefault="009F2692" w:rsidP="00A75254">
      <w:pPr>
        <w:pStyle w:val="BodyText"/>
        <w:ind w:right="2"/>
      </w:pPr>
      <w:proofErr w:type="spellStart"/>
      <w:r w:rsidRPr="00A75254">
        <w:t>Mælt</w:t>
      </w:r>
      <w:proofErr w:type="spellEnd"/>
      <w:r w:rsidRPr="00A75254">
        <w:t xml:space="preserve"> er </w:t>
      </w:r>
      <w:proofErr w:type="spellStart"/>
      <w:r w:rsidRPr="00A75254">
        <w:t>með</w:t>
      </w:r>
      <w:proofErr w:type="spellEnd"/>
      <w:r w:rsidRPr="00A75254">
        <w:t xml:space="preserve"> </w:t>
      </w:r>
      <w:proofErr w:type="spellStart"/>
      <w:r w:rsidRPr="00A75254">
        <w:t>að</w:t>
      </w:r>
      <w:proofErr w:type="spellEnd"/>
      <w:r w:rsidRPr="00A75254">
        <w:t xml:space="preserve"> </w:t>
      </w:r>
      <w:proofErr w:type="spellStart"/>
      <w:r w:rsidRPr="00A75254">
        <w:t>sjúklingar</w:t>
      </w:r>
      <w:proofErr w:type="spellEnd"/>
      <w:r w:rsidRPr="00A75254">
        <w:t xml:space="preserve"> </w:t>
      </w:r>
      <w:proofErr w:type="spellStart"/>
      <w:r w:rsidRPr="00A75254">
        <w:t>sem</w:t>
      </w:r>
      <w:proofErr w:type="spellEnd"/>
      <w:r w:rsidRPr="00A75254">
        <w:t xml:space="preserve"> </w:t>
      </w:r>
      <w:proofErr w:type="spellStart"/>
      <w:r w:rsidRPr="00A75254">
        <w:t>fá</w:t>
      </w:r>
      <w:proofErr w:type="spellEnd"/>
      <w:r w:rsidRPr="00A75254">
        <w:t xml:space="preserve"> </w:t>
      </w:r>
      <w:proofErr w:type="spellStart"/>
      <w:r w:rsidRPr="00A75254">
        <w:t>lítið</w:t>
      </w:r>
      <w:proofErr w:type="spellEnd"/>
      <w:r w:rsidRPr="00A75254">
        <w:t xml:space="preserve"> </w:t>
      </w:r>
      <w:proofErr w:type="spellStart"/>
      <w:r w:rsidRPr="00A75254">
        <w:t>kalk</w:t>
      </w:r>
      <w:proofErr w:type="spellEnd"/>
      <w:r w:rsidRPr="00A75254">
        <w:t xml:space="preserve"> </w:t>
      </w:r>
      <w:proofErr w:type="spellStart"/>
      <w:r w:rsidRPr="00A75254">
        <w:t>og</w:t>
      </w:r>
      <w:proofErr w:type="spellEnd"/>
      <w:r w:rsidRPr="00A75254">
        <w:t xml:space="preserve"> D-</w:t>
      </w:r>
      <w:proofErr w:type="spellStart"/>
      <w:r w:rsidRPr="00A75254">
        <w:t>vítamín</w:t>
      </w:r>
      <w:proofErr w:type="spellEnd"/>
      <w:r w:rsidRPr="00A75254">
        <w:t xml:space="preserve"> </w:t>
      </w:r>
      <w:proofErr w:type="spellStart"/>
      <w:r w:rsidRPr="00A75254">
        <w:t>úr</w:t>
      </w:r>
      <w:proofErr w:type="spellEnd"/>
      <w:r w:rsidRPr="00A75254">
        <w:t xml:space="preserve"> </w:t>
      </w:r>
      <w:proofErr w:type="spellStart"/>
      <w:r w:rsidRPr="00A75254">
        <w:t>fæðu</w:t>
      </w:r>
      <w:proofErr w:type="spellEnd"/>
      <w:r w:rsidRPr="00A75254">
        <w:t xml:space="preserve"> </w:t>
      </w:r>
      <w:proofErr w:type="spellStart"/>
      <w:r w:rsidRPr="00A75254">
        <w:t>sé</w:t>
      </w:r>
      <w:proofErr w:type="spellEnd"/>
      <w:r w:rsidRPr="00A75254">
        <w:t xml:space="preserve"> </w:t>
      </w:r>
      <w:proofErr w:type="spellStart"/>
      <w:r w:rsidRPr="00A75254">
        <w:t>gefið</w:t>
      </w:r>
      <w:proofErr w:type="spellEnd"/>
      <w:r w:rsidRPr="00A75254">
        <w:t xml:space="preserve"> </w:t>
      </w:r>
      <w:proofErr w:type="spellStart"/>
      <w:r w:rsidRPr="00A75254">
        <w:t>kalk</w:t>
      </w:r>
      <w:proofErr w:type="spellEnd"/>
      <w:r w:rsidRPr="00A75254">
        <w:t xml:space="preserve"> </w:t>
      </w:r>
      <w:proofErr w:type="spellStart"/>
      <w:r w:rsidRPr="00A75254">
        <w:t>og</w:t>
      </w:r>
      <w:proofErr w:type="spellEnd"/>
      <w:r w:rsidRPr="00A75254">
        <w:t xml:space="preserve"> D-</w:t>
      </w:r>
      <w:proofErr w:type="spellStart"/>
      <w:r w:rsidRPr="00A75254">
        <w:t>vítamín</w:t>
      </w:r>
      <w:proofErr w:type="spellEnd"/>
      <w:r w:rsidRPr="00A75254">
        <w:t xml:space="preserve">. </w:t>
      </w:r>
      <w:proofErr w:type="spellStart"/>
      <w:r w:rsidRPr="00A75254">
        <w:t>Eftir</w:t>
      </w:r>
      <w:proofErr w:type="spellEnd"/>
      <w:r w:rsidRPr="00A75254">
        <w:t xml:space="preserve"> </w:t>
      </w:r>
      <w:proofErr w:type="spellStart"/>
      <w:r w:rsidRPr="00A75254">
        <w:t>að</w:t>
      </w:r>
      <w:proofErr w:type="spellEnd"/>
      <w:r w:rsidRPr="00A75254">
        <w:t xml:space="preserve"> </w:t>
      </w:r>
      <w:proofErr w:type="spellStart"/>
      <w:r w:rsidRPr="00A75254">
        <w:t>meðferð</w:t>
      </w:r>
      <w:proofErr w:type="spellEnd"/>
      <w:r w:rsidRPr="00A75254">
        <w:t xml:space="preserve"> </w:t>
      </w:r>
      <w:proofErr w:type="spellStart"/>
      <w:r w:rsidRPr="00A75254">
        <w:t>með</w:t>
      </w:r>
      <w:proofErr w:type="spellEnd"/>
      <w:r w:rsidRPr="00A75254">
        <w:t xml:space="preserve"> </w:t>
      </w:r>
      <w:r w:rsidR="00A75254">
        <w:t>Livogiva</w:t>
      </w:r>
      <w:r w:rsidRPr="00A75254">
        <w:t xml:space="preserve"> er </w:t>
      </w:r>
      <w:proofErr w:type="spellStart"/>
      <w:r w:rsidRPr="00A75254">
        <w:t>hætt</w:t>
      </w:r>
      <w:proofErr w:type="spellEnd"/>
      <w:r w:rsidRPr="00A75254">
        <w:t xml:space="preserve">, mega </w:t>
      </w:r>
      <w:proofErr w:type="spellStart"/>
      <w:r w:rsidRPr="00A75254">
        <w:t>sjúklingar</w:t>
      </w:r>
      <w:proofErr w:type="spellEnd"/>
      <w:r w:rsidRPr="00A75254">
        <w:t xml:space="preserve"> </w:t>
      </w:r>
      <w:proofErr w:type="spellStart"/>
      <w:r w:rsidRPr="00A75254">
        <w:t>fá</w:t>
      </w:r>
      <w:proofErr w:type="spellEnd"/>
      <w:r w:rsidRPr="00A75254">
        <w:t xml:space="preserve"> </w:t>
      </w:r>
      <w:proofErr w:type="spellStart"/>
      <w:r w:rsidRPr="00A75254">
        <w:t>aðra</w:t>
      </w:r>
      <w:proofErr w:type="spellEnd"/>
      <w:r w:rsidRPr="00A75254">
        <w:t xml:space="preserve"> </w:t>
      </w:r>
      <w:proofErr w:type="spellStart"/>
      <w:r w:rsidRPr="00A75254">
        <w:t>meðferð</w:t>
      </w:r>
      <w:proofErr w:type="spellEnd"/>
      <w:r w:rsidRPr="00A75254">
        <w:t xml:space="preserve"> </w:t>
      </w:r>
      <w:proofErr w:type="spellStart"/>
      <w:r w:rsidRPr="00A75254">
        <w:t>við</w:t>
      </w:r>
      <w:proofErr w:type="spellEnd"/>
      <w:r w:rsidRPr="00A75254">
        <w:t xml:space="preserve"> </w:t>
      </w:r>
      <w:proofErr w:type="spellStart"/>
      <w:r w:rsidRPr="00A75254">
        <w:t>beinþynningu</w:t>
      </w:r>
      <w:proofErr w:type="spellEnd"/>
      <w:r w:rsidRPr="00A75254">
        <w:t>.</w:t>
      </w:r>
    </w:p>
    <w:p w14:paraId="6FE7E243" w14:textId="77777777" w:rsidR="00910391" w:rsidRDefault="00910391" w:rsidP="00A75254">
      <w:pPr>
        <w:pStyle w:val="BodyText"/>
        <w:ind w:right="2"/>
        <w:rPr>
          <w:u w:val="single"/>
        </w:rPr>
      </w:pPr>
    </w:p>
    <w:p w14:paraId="7E100EFF" w14:textId="7133EBBF" w:rsidR="002F26C3" w:rsidRPr="00A75254" w:rsidRDefault="009F2692" w:rsidP="00A75254">
      <w:pPr>
        <w:pStyle w:val="BodyText"/>
        <w:ind w:right="2"/>
      </w:pPr>
      <w:proofErr w:type="spellStart"/>
      <w:r w:rsidRPr="00A75254">
        <w:rPr>
          <w:u w:val="single"/>
        </w:rPr>
        <w:lastRenderedPageBreak/>
        <w:t>Sérstakir</w:t>
      </w:r>
      <w:proofErr w:type="spellEnd"/>
      <w:r w:rsidRPr="00A75254">
        <w:rPr>
          <w:u w:val="single"/>
        </w:rPr>
        <w:t xml:space="preserve"> </w:t>
      </w:r>
      <w:proofErr w:type="spellStart"/>
      <w:r w:rsidRPr="00A75254">
        <w:rPr>
          <w:u w:val="single"/>
        </w:rPr>
        <w:t>sjúklingahópar</w:t>
      </w:r>
      <w:proofErr w:type="spellEnd"/>
    </w:p>
    <w:p w14:paraId="0BA471B6" w14:textId="3EAB09AA" w:rsidR="00910391" w:rsidRDefault="00910391" w:rsidP="00A75254">
      <w:pPr>
        <w:ind w:right="2"/>
        <w:rPr>
          <w:i/>
          <w:u w:val="single"/>
        </w:rPr>
      </w:pPr>
    </w:p>
    <w:p w14:paraId="085E56ED" w14:textId="77777777" w:rsidR="00910391" w:rsidRPr="006230D7" w:rsidRDefault="00910391" w:rsidP="00910391">
      <w:pPr>
        <w:ind w:right="2"/>
        <w:rPr>
          <w:i/>
        </w:rPr>
      </w:pPr>
      <w:proofErr w:type="spellStart"/>
      <w:r w:rsidRPr="006230D7">
        <w:rPr>
          <w:i/>
        </w:rPr>
        <w:t>Aldraðir</w:t>
      </w:r>
      <w:proofErr w:type="spellEnd"/>
      <w:r w:rsidRPr="006230D7">
        <w:rPr>
          <w:i/>
        </w:rPr>
        <w:t xml:space="preserve"> </w:t>
      </w:r>
      <w:proofErr w:type="spellStart"/>
      <w:r w:rsidRPr="006230D7">
        <w:rPr>
          <w:i/>
        </w:rPr>
        <w:t>sjúklingar</w:t>
      </w:r>
      <w:proofErr w:type="spellEnd"/>
    </w:p>
    <w:p w14:paraId="429EA197" w14:textId="161D3726" w:rsidR="00910391" w:rsidRPr="00910391" w:rsidRDefault="00486715" w:rsidP="00910391">
      <w:pPr>
        <w:ind w:right="2"/>
        <w:rPr>
          <w:iCs/>
        </w:rPr>
      </w:pPr>
      <w:r w:rsidRPr="00A75254">
        <w:t xml:space="preserve">Ekki er </w:t>
      </w:r>
      <w:proofErr w:type="spellStart"/>
      <w:r w:rsidRPr="00A75254">
        <w:t>þörf</w:t>
      </w:r>
      <w:proofErr w:type="spellEnd"/>
      <w:r w:rsidRPr="00A75254">
        <w:t xml:space="preserve"> á </w:t>
      </w:r>
      <w:proofErr w:type="spellStart"/>
      <w:r w:rsidRPr="00A75254">
        <w:t>skammtabreytingum</w:t>
      </w:r>
      <w:proofErr w:type="spellEnd"/>
      <w:r w:rsidRPr="00A75254">
        <w:t xml:space="preserve"> </w:t>
      </w:r>
      <w:proofErr w:type="spellStart"/>
      <w:r w:rsidRPr="00A75254">
        <w:t>vegna</w:t>
      </w:r>
      <w:proofErr w:type="spellEnd"/>
      <w:r w:rsidRPr="00A75254">
        <w:t xml:space="preserve"> </w:t>
      </w:r>
      <w:proofErr w:type="spellStart"/>
      <w:r w:rsidRPr="00A75254">
        <w:t>aldurs</w:t>
      </w:r>
      <w:proofErr w:type="spellEnd"/>
      <w:r w:rsidRPr="00A75254">
        <w:t xml:space="preserve"> </w:t>
      </w:r>
      <w:r w:rsidR="00910391" w:rsidRPr="00910391">
        <w:rPr>
          <w:iCs/>
        </w:rPr>
        <w:t>(</w:t>
      </w:r>
      <w:proofErr w:type="spellStart"/>
      <w:r w:rsidR="00910391" w:rsidRPr="00910391">
        <w:rPr>
          <w:iCs/>
        </w:rPr>
        <w:t>sjá</w:t>
      </w:r>
      <w:proofErr w:type="spellEnd"/>
      <w:r w:rsidR="00910391" w:rsidRPr="00910391">
        <w:rPr>
          <w:iCs/>
        </w:rPr>
        <w:t xml:space="preserve"> </w:t>
      </w:r>
      <w:proofErr w:type="spellStart"/>
      <w:r w:rsidR="00910391" w:rsidRPr="00910391">
        <w:rPr>
          <w:iCs/>
        </w:rPr>
        <w:t>kafla</w:t>
      </w:r>
      <w:proofErr w:type="spellEnd"/>
      <w:r w:rsidR="00767691">
        <w:rPr>
          <w:iCs/>
        </w:rPr>
        <w:t> </w:t>
      </w:r>
      <w:r w:rsidR="00910391" w:rsidRPr="00910391">
        <w:rPr>
          <w:iCs/>
        </w:rPr>
        <w:t>5.2).</w:t>
      </w:r>
    </w:p>
    <w:p w14:paraId="6E8351B8" w14:textId="77777777" w:rsidR="00910391" w:rsidRDefault="00910391" w:rsidP="00910391">
      <w:pPr>
        <w:ind w:right="2"/>
        <w:rPr>
          <w:i/>
          <w:u w:val="single"/>
        </w:rPr>
      </w:pPr>
    </w:p>
    <w:p w14:paraId="491C4A24" w14:textId="69AD2C0E" w:rsidR="002F26C3" w:rsidRPr="00B33D63" w:rsidRDefault="009F2692" w:rsidP="00A75254">
      <w:pPr>
        <w:ind w:right="2"/>
        <w:rPr>
          <w:i/>
        </w:rPr>
      </w:pPr>
      <w:proofErr w:type="spellStart"/>
      <w:r w:rsidRPr="006230D7">
        <w:rPr>
          <w:i/>
        </w:rPr>
        <w:t>Skert</w:t>
      </w:r>
      <w:proofErr w:type="spellEnd"/>
      <w:r w:rsidRPr="006230D7">
        <w:rPr>
          <w:i/>
        </w:rPr>
        <w:t xml:space="preserve"> </w:t>
      </w:r>
      <w:proofErr w:type="spellStart"/>
      <w:r w:rsidRPr="006230D7">
        <w:rPr>
          <w:i/>
        </w:rPr>
        <w:t>nýrnastarfsemi</w:t>
      </w:r>
      <w:proofErr w:type="spellEnd"/>
    </w:p>
    <w:p w14:paraId="5D552A82" w14:textId="379D9747" w:rsidR="00A75254" w:rsidRDefault="009F2692" w:rsidP="00A75254">
      <w:pPr>
        <w:pStyle w:val="BodyText"/>
        <w:ind w:right="2"/>
      </w:pPr>
      <w:r w:rsidRPr="00A75254">
        <w:t xml:space="preserve">Ekki </w:t>
      </w:r>
      <w:proofErr w:type="spellStart"/>
      <w:r w:rsidRPr="00A75254">
        <w:t>má</w:t>
      </w:r>
      <w:proofErr w:type="spellEnd"/>
      <w:r w:rsidRPr="00A75254">
        <w:t xml:space="preserve"> </w:t>
      </w:r>
      <w:proofErr w:type="spellStart"/>
      <w:r w:rsidRPr="00A75254">
        <w:t>gefa</w:t>
      </w:r>
      <w:proofErr w:type="spellEnd"/>
      <w:r w:rsidRPr="00A75254">
        <w:t xml:space="preserve"> </w:t>
      </w:r>
      <w:proofErr w:type="spellStart"/>
      <w:r w:rsidRPr="00A75254">
        <w:t>sjúklingum</w:t>
      </w:r>
      <w:proofErr w:type="spellEnd"/>
      <w:r w:rsidRPr="00A75254">
        <w:t xml:space="preserve"> </w:t>
      </w:r>
      <w:proofErr w:type="spellStart"/>
      <w:r w:rsidRPr="00A75254">
        <w:t>með</w:t>
      </w:r>
      <w:proofErr w:type="spellEnd"/>
      <w:r w:rsidRPr="00A75254">
        <w:t xml:space="preserve"> </w:t>
      </w:r>
      <w:proofErr w:type="spellStart"/>
      <w:r w:rsidRPr="00A75254">
        <w:t>mikið</w:t>
      </w:r>
      <w:proofErr w:type="spellEnd"/>
      <w:r w:rsidRPr="00A75254">
        <w:t xml:space="preserve"> </w:t>
      </w:r>
      <w:proofErr w:type="spellStart"/>
      <w:r w:rsidRPr="00A75254">
        <w:t>skerta</w:t>
      </w:r>
      <w:proofErr w:type="spellEnd"/>
      <w:r w:rsidRPr="00A75254">
        <w:t xml:space="preserve"> </w:t>
      </w:r>
      <w:proofErr w:type="spellStart"/>
      <w:r w:rsidRPr="00A75254">
        <w:t>nýrnastarfsemi</w:t>
      </w:r>
      <w:proofErr w:type="spellEnd"/>
      <w:r w:rsidRPr="00A75254">
        <w:t xml:space="preserve"> </w:t>
      </w:r>
      <w:proofErr w:type="spellStart"/>
      <w:r w:rsidR="00910391">
        <w:t>t</w:t>
      </w:r>
      <w:r w:rsidR="00910391" w:rsidRPr="002001F2">
        <w:t>eriparatid</w:t>
      </w:r>
      <w:proofErr w:type="spellEnd"/>
      <w:r w:rsidRPr="00A75254">
        <w:t xml:space="preserve"> (</w:t>
      </w:r>
      <w:proofErr w:type="spellStart"/>
      <w:r w:rsidRPr="00A75254">
        <w:t>sjá</w:t>
      </w:r>
      <w:proofErr w:type="spellEnd"/>
      <w:r w:rsidRPr="00A75254">
        <w:t xml:space="preserve"> </w:t>
      </w:r>
      <w:proofErr w:type="spellStart"/>
      <w:r w:rsidRPr="00A75254">
        <w:t>kafla</w:t>
      </w:r>
      <w:proofErr w:type="spellEnd"/>
      <w:r w:rsidRPr="00A75254">
        <w:t xml:space="preserve"> 4.3). Nota </w:t>
      </w:r>
      <w:proofErr w:type="spellStart"/>
      <w:r w:rsidRPr="00A75254">
        <w:t>skal</w:t>
      </w:r>
      <w:proofErr w:type="spellEnd"/>
      <w:r w:rsidRPr="00A75254">
        <w:t xml:space="preserve"> </w:t>
      </w:r>
      <w:proofErr w:type="spellStart"/>
      <w:r w:rsidR="00D81F8D">
        <w:t>t</w:t>
      </w:r>
      <w:r w:rsidR="00D81F8D" w:rsidRPr="002001F2">
        <w:t>eriparatid</w:t>
      </w:r>
      <w:proofErr w:type="spellEnd"/>
      <w:r w:rsidRPr="00A75254">
        <w:t xml:space="preserve"> </w:t>
      </w:r>
      <w:proofErr w:type="spellStart"/>
      <w:r w:rsidRPr="00A75254">
        <w:t>með</w:t>
      </w:r>
      <w:proofErr w:type="spellEnd"/>
      <w:r w:rsidRPr="00A75254">
        <w:t xml:space="preserve"> </w:t>
      </w:r>
      <w:proofErr w:type="spellStart"/>
      <w:r w:rsidRPr="00A75254">
        <w:t>varúð</w:t>
      </w:r>
      <w:proofErr w:type="spellEnd"/>
      <w:r w:rsidRPr="00A75254">
        <w:t xml:space="preserve"> </w:t>
      </w:r>
      <w:proofErr w:type="spellStart"/>
      <w:r w:rsidRPr="00A75254">
        <w:t>hjá</w:t>
      </w:r>
      <w:proofErr w:type="spellEnd"/>
      <w:r w:rsidRPr="00A75254">
        <w:t xml:space="preserve"> </w:t>
      </w:r>
      <w:proofErr w:type="spellStart"/>
      <w:r w:rsidRPr="00A75254">
        <w:t>sjúklingum</w:t>
      </w:r>
      <w:proofErr w:type="spellEnd"/>
      <w:r w:rsidRPr="00A75254">
        <w:t xml:space="preserve"> </w:t>
      </w:r>
      <w:proofErr w:type="spellStart"/>
      <w:r w:rsidRPr="00A75254">
        <w:t>með</w:t>
      </w:r>
      <w:proofErr w:type="spellEnd"/>
      <w:r w:rsidRPr="00A75254">
        <w:t xml:space="preserve"> </w:t>
      </w:r>
      <w:proofErr w:type="spellStart"/>
      <w:r w:rsidRPr="00A75254">
        <w:t>meðal</w:t>
      </w:r>
      <w:proofErr w:type="spellEnd"/>
      <w:r w:rsidRPr="00A75254">
        <w:t xml:space="preserve"> </w:t>
      </w:r>
      <w:proofErr w:type="spellStart"/>
      <w:r w:rsidRPr="00A75254">
        <w:t>skerta</w:t>
      </w:r>
      <w:proofErr w:type="spellEnd"/>
      <w:r w:rsidRPr="00A75254">
        <w:t xml:space="preserve"> </w:t>
      </w:r>
      <w:proofErr w:type="spellStart"/>
      <w:r w:rsidRPr="00A75254">
        <w:t>nýrnastarfsemi</w:t>
      </w:r>
      <w:proofErr w:type="spellEnd"/>
      <w:r w:rsidR="00910391">
        <w:t xml:space="preserve"> (</w:t>
      </w:r>
      <w:proofErr w:type="spellStart"/>
      <w:r w:rsidR="00910391">
        <w:t>sjá</w:t>
      </w:r>
      <w:proofErr w:type="spellEnd"/>
      <w:r w:rsidR="00910391">
        <w:t xml:space="preserve"> </w:t>
      </w:r>
      <w:proofErr w:type="spellStart"/>
      <w:r w:rsidR="00910391">
        <w:t>kafla</w:t>
      </w:r>
      <w:proofErr w:type="spellEnd"/>
      <w:r w:rsidR="00767691">
        <w:t> </w:t>
      </w:r>
      <w:r w:rsidR="00910391">
        <w:t>4.4)</w:t>
      </w:r>
      <w:r w:rsidRPr="00A75254">
        <w:t xml:space="preserve">. Ekki er </w:t>
      </w:r>
      <w:proofErr w:type="spellStart"/>
      <w:r w:rsidRPr="00A75254">
        <w:t>þörf</w:t>
      </w:r>
      <w:proofErr w:type="spellEnd"/>
      <w:r w:rsidRPr="00A75254">
        <w:t xml:space="preserve"> á </w:t>
      </w:r>
      <w:proofErr w:type="spellStart"/>
      <w:r w:rsidRPr="00A75254">
        <w:t>sérstökum</w:t>
      </w:r>
      <w:proofErr w:type="spellEnd"/>
      <w:r w:rsidRPr="00A75254">
        <w:t xml:space="preserve"> </w:t>
      </w:r>
      <w:proofErr w:type="spellStart"/>
      <w:r w:rsidRPr="00A75254">
        <w:t>varúðarráðstöfunum</w:t>
      </w:r>
      <w:proofErr w:type="spellEnd"/>
      <w:r w:rsidRPr="00A75254">
        <w:t xml:space="preserve"> </w:t>
      </w:r>
      <w:proofErr w:type="spellStart"/>
      <w:r w:rsidRPr="00A75254">
        <w:t>hjá</w:t>
      </w:r>
      <w:proofErr w:type="spellEnd"/>
      <w:r w:rsidRPr="00A75254">
        <w:t xml:space="preserve"> </w:t>
      </w:r>
      <w:proofErr w:type="spellStart"/>
      <w:r w:rsidRPr="00A75254">
        <w:t>sjúklingum</w:t>
      </w:r>
      <w:proofErr w:type="spellEnd"/>
      <w:r w:rsidRPr="00A75254">
        <w:t xml:space="preserve"> </w:t>
      </w:r>
      <w:proofErr w:type="spellStart"/>
      <w:r w:rsidRPr="00A75254">
        <w:t>með</w:t>
      </w:r>
      <w:proofErr w:type="spellEnd"/>
      <w:r w:rsidRPr="00A75254">
        <w:t xml:space="preserve"> </w:t>
      </w:r>
      <w:proofErr w:type="spellStart"/>
      <w:r w:rsidRPr="00A75254">
        <w:t>væga</w:t>
      </w:r>
      <w:proofErr w:type="spellEnd"/>
      <w:r w:rsidRPr="00A75254">
        <w:t xml:space="preserve"> </w:t>
      </w:r>
      <w:proofErr w:type="spellStart"/>
      <w:r w:rsidRPr="00A75254">
        <w:t>skerðingu</w:t>
      </w:r>
      <w:proofErr w:type="spellEnd"/>
      <w:r w:rsidRPr="00A75254">
        <w:t xml:space="preserve"> á </w:t>
      </w:r>
      <w:proofErr w:type="spellStart"/>
      <w:r w:rsidRPr="00A75254">
        <w:t>nýrnastarfsemi</w:t>
      </w:r>
      <w:proofErr w:type="spellEnd"/>
      <w:r w:rsidRPr="00A75254">
        <w:t>.</w:t>
      </w:r>
    </w:p>
    <w:p w14:paraId="274C987E" w14:textId="77777777" w:rsidR="00A75254" w:rsidRDefault="00A75254" w:rsidP="00A75254">
      <w:pPr>
        <w:pStyle w:val="BodyText"/>
        <w:ind w:right="2"/>
      </w:pPr>
    </w:p>
    <w:p w14:paraId="4082D664" w14:textId="371F96DA" w:rsidR="002F26C3" w:rsidRPr="00B33D63" w:rsidRDefault="009F2692" w:rsidP="00A75254">
      <w:pPr>
        <w:pStyle w:val="BodyText"/>
        <w:ind w:right="2"/>
        <w:rPr>
          <w:i/>
        </w:rPr>
      </w:pPr>
      <w:proofErr w:type="spellStart"/>
      <w:r w:rsidRPr="006230D7">
        <w:rPr>
          <w:i/>
        </w:rPr>
        <w:t>Skert</w:t>
      </w:r>
      <w:proofErr w:type="spellEnd"/>
      <w:r w:rsidRPr="006230D7">
        <w:rPr>
          <w:i/>
          <w:spacing w:val="-10"/>
        </w:rPr>
        <w:t xml:space="preserve"> </w:t>
      </w:r>
      <w:proofErr w:type="spellStart"/>
      <w:r w:rsidRPr="006230D7">
        <w:rPr>
          <w:i/>
        </w:rPr>
        <w:t>lifrarstarfssemi</w:t>
      </w:r>
      <w:proofErr w:type="spellEnd"/>
    </w:p>
    <w:p w14:paraId="76679224" w14:textId="33C15ABB" w:rsidR="002F26C3" w:rsidRPr="00A75254" w:rsidRDefault="009F2692" w:rsidP="00A75254">
      <w:pPr>
        <w:pStyle w:val="BodyText"/>
        <w:ind w:right="2"/>
      </w:pPr>
      <w:r w:rsidRPr="00A75254">
        <w:t xml:space="preserve">Ekki </w:t>
      </w:r>
      <w:proofErr w:type="spellStart"/>
      <w:r w:rsidRPr="00A75254">
        <w:t>eru</w:t>
      </w:r>
      <w:proofErr w:type="spellEnd"/>
      <w:r w:rsidRPr="00A75254">
        <w:t xml:space="preserve"> </w:t>
      </w:r>
      <w:proofErr w:type="spellStart"/>
      <w:r w:rsidRPr="00A75254">
        <w:t>til</w:t>
      </w:r>
      <w:proofErr w:type="spellEnd"/>
      <w:r w:rsidRPr="00A75254">
        <w:t xml:space="preserve"> </w:t>
      </w:r>
      <w:proofErr w:type="spellStart"/>
      <w:r w:rsidRPr="00A75254">
        <w:t>nein</w:t>
      </w:r>
      <w:proofErr w:type="spellEnd"/>
      <w:r w:rsidRPr="00A75254">
        <w:t xml:space="preserve"> </w:t>
      </w:r>
      <w:proofErr w:type="spellStart"/>
      <w:r w:rsidRPr="00A75254">
        <w:t>fyrirliggjandi</w:t>
      </w:r>
      <w:proofErr w:type="spellEnd"/>
      <w:r w:rsidRPr="00A75254">
        <w:t xml:space="preserve"> </w:t>
      </w:r>
      <w:proofErr w:type="spellStart"/>
      <w:r w:rsidRPr="00A75254">
        <w:t>gögn</w:t>
      </w:r>
      <w:proofErr w:type="spellEnd"/>
      <w:r w:rsidRPr="00A75254">
        <w:t xml:space="preserve"> um </w:t>
      </w:r>
      <w:proofErr w:type="spellStart"/>
      <w:r w:rsidRPr="00A75254">
        <w:t>notkun</w:t>
      </w:r>
      <w:proofErr w:type="spellEnd"/>
      <w:r w:rsidRPr="00A75254">
        <w:t xml:space="preserve"> </w:t>
      </w:r>
      <w:proofErr w:type="spellStart"/>
      <w:r w:rsidRPr="00A75254">
        <w:t>hjá</w:t>
      </w:r>
      <w:proofErr w:type="spellEnd"/>
      <w:r w:rsidRPr="00A75254">
        <w:t xml:space="preserve"> </w:t>
      </w:r>
      <w:proofErr w:type="spellStart"/>
      <w:r w:rsidRPr="00A75254">
        <w:t>sjúklingum</w:t>
      </w:r>
      <w:proofErr w:type="spellEnd"/>
      <w:r w:rsidRPr="00A75254">
        <w:t xml:space="preserve"> </w:t>
      </w:r>
      <w:proofErr w:type="spellStart"/>
      <w:r w:rsidRPr="00A75254">
        <w:t>með</w:t>
      </w:r>
      <w:proofErr w:type="spellEnd"/>
      <w:r w:rsidRPr="00A75254">
        <w:t xml:space="preserve"> </w:t>
      </w:r>
      <w:proofErr w:type="spellStart"/>
      <w:r w:rsidRPr="00A75254">
        <w:t>skerta</w:t>
      </w:r>
      <w:proofErr w:type="spellEnd"/>
      <w:r w:rsidRPr="00A75254">
        <w:t xml:space="preserve"> </w:t>
      </w:r>
      <w:proofErr w:type="spellStart"/>
      <w:r w:rsidRPr="00A75254">
        <w:t>lifrarstarfsemi</w:t>
      </w:r>
      <w:proofErr w:type="spellEnd"/>
      <w:r w:rsidRPr="00A75254">
        <w:t xml:space="preserve"> (</w:t>
      </w:r>
      <w:proofErr w:type="spellStart"/>
      <w:r w:rsidRPr="00A75254">
        <w:t>sjá</w:t>
      </w:r>
      <w:proofErr w:type="spellEnd"/>
      <w:r w:rsidRPr="00A75254">
        <w:t xml:space="preserve"> </w:t>
      </w:r>
      <w:proofErr w:type="spellStart"/>
      <w:r w:rsidRPr="00A75254">
        <w:t>kafla</w:t>
      </w:r>
      <w:proofErr w:type="spellEnd"/>
      <w:r w:rsidRPr="00A75254">
        <w:t xml:space="preserve"> 5.3). </w:t>
      </w:r>
      <w:proofErr w:type="spellStart"/>
      <w:r w:rsidRPr="00A75254">
        <w:t>Því</w:t>
      </w:r>
      <w:proofErr w:type="spellEnd"/>
      <w:r w:rsidRPr="00A75254">
        <w:t xml:space="preserve"> </w:t>
      </w:r>
      <w:proofErr w:type="spellStart"/>
      <w:r w:rsidRPr="00A75254">
        <w:t>skal</w:t>
      </w:r>
      <w:proofErr w:type="spellEnd"/>
      <w:r w:rsidRPr="00A75254">
        <w:t xml:space="preserve"> nota </w:t>
      </w:r>
      <w:proofErr w:type="spellStart"/>
      <w:r w:rsidR="00D81F8D">
        <w:t>t</w:t>
      </w:r>
      <w:r w:rsidR="00D81F8D" w:rsidRPr="002001F2">
        <w:t>eriparatid</w:t>
      </w:r>
      <w:proofErr w:type="spellEnd"/>
      <w:r w:rsidRPr="00A75254">
        <w:t xml:space="preserve"> </w:t>
      </w:r>
      <w:proofErr w:type="spellStart"/>
      <w:r w:rsidRPr="00A75254">
        <w:t>með</w:t>
      </w:r>
      <w:proofErr w:type="spellEnd"/>
      <w:r w:rsidRPr="00A75254">
        <w:rPr>
          <w:spacing w:val="-4"/>
        </w:rPr>
        <w:t xml:space="preserve"> </w:t>
      </w:r>
      <w:proofErr w:type="spellStart"/>
      <w:r w:rsidRPr="00A75254">
        <w:t>varúð</w:t>
      </w:r>
      <w:proofErr w:type="spellEnd"/>
      <w:r w:rsidRPr="00A75254">
        <w:t>.</w:t>
      </w:r>
    </w:p>
    <w:p w14:paraId="7E5E6AC8" w14:textId="77777777" w:rsidR="002F26C3" w:rsidRPr="00A75254" w:rsidRDefault="002F26C3" w:rsidP="00A75254">
      <w:pPr>
        <w:pStyle w:val="BodyText"/>
        <w:ind w:right="2"/>
      </w:pPr>
    </w:p>
    <w:p w14:paraId="073376AB" w14:textId="77777777" w:rsidR="002F26C3" w:rsidRPr="00B33D63" w:rsidRDefault="009F2692" w:rsidP="00A75254">
      <w:pPr>
        <w:ind w:right="2"/>
        <w:rPr>
          <w:i/>
        </w:rPr>
      </w:pPr>
      <w:proofErr w:type="spellStart"/>
      <w:r w:rsidRPr="006230D7">
        <w:rPr>
          <w:i/>
        </w:rPr>
        <w:t>Börn</w:t>
      </w:r>
      <w:proofErr w:type="spellEnd"/>
      <w:r w:rsidRPr="006230D7">
        <w:rPr>
          <w:i/>
        </w:rPr>
        <w:t xml:space="preserve"> </w:t>
      </w:r>
      <w:proofErr w:type="spellStart"/>
      <w:r w:rsidRPr="006230D7">
        <w:rPr>
          <w:i/>
        </w:rPr>
        <w:t>og</w:t>
      </w:r>
      <w:proofErr w:type="spellEnd"/>
      <w:r w:rsidRPr="006230D7">
        <w:rPr>
          <w:i/>
        </w:rPr>
        <w:t xml:space="preserve"> </w:t>
      </w:r>
      <w:proofErr w:type="spellStart"/>
      <w:r w:rsidRPr="006230D7">
        <w:rPr>
          <w:i/>
        </w:rPr>
        <w:t>ungir</w:t>
      </w:r>
      <w:proofErr w:type="spellEnd"/>
      <w:r w:rsidRPr="006230D7">
        <w:rPr>
          <w:i/>
        </w:rPr>
        <w:t xml:space="preserve"> </w:t>
      </w:r>
      <w:proofErr w:type="spellStart"/>
      <w:r w:rsidRPr="006230D7">
        <w:rPr>
          <w:i/>
        </w:rPr>
        <w:t>fullorðnir</w:t>
      </w:r>
      <w:proofErr w:type="spellEnd"/>
      <w:r w:rsidRPr="006230D7">
        <w:rPr>
          <w:i/>
        </w:rPr>
        <w:t xml:space="preserve"> </w:t>
      </w:r>
      <w:proofErr w:type="spellStart"/>
      <w:r w:rsidRPr="006230D7">
        <w:rPr>
          <w:i/>
        </w:rPr>
        <w:t>einstaklingar</w:t>
      </w:r>
      <w:proofErr w:type="spellEnd"/>
      <w:r w:rsidRPr="006230D7">
        <w:rPr>
          <w:i/>
        </w:rPr>
        <w:t xml:space="preserve"> </w:t>
      </w:r>
      <w:proofErr w:type="spellStart"/>
      <w:r w:rsidRPr="006230D7">
        <w:rPr>
          <w:i/>
        </w:rPr>
        <w:t>með</w:t>
      </w:r>
      <w:proofErr w:type="spellEnd"/>
      <w:r w:rsidRPr="006230D7">
        <w:rPr>
          <w:i/>
        </w:rPr>
        <w:t xml:space="preserve"> </w:t>
      </w:r>
      <w:proofErr w:type="spellStart"/>
      <w:r w:rsidRPr="006230D7">
        <w:rPr>
          <w:i/>
        </w:rPr>
        <w:t>opnar</w:t>
      </w:r>
      <w:proofErr w:type="spellEnd"/>
      <w:r w:rsidRPr="006230D7">
        <w:rPr>
          <w:i/>
        </w:rPr>
        <w:t xml:space="preserve"> </w:t>
      </w:r>
      <w:proofErr w:type="spellStart"/>
      <w:r w:rsidRPr="006230D7">
        <w:rPr>
          <w:i/>
        </w:rPr>
        <w:t>vaxtalínur</w:t>
      </w:r>
      <w:proofErr w:type="spellEnd"/>
    </w:p>
    <w:p w14:paraId="5C5C22E9" w14:textId="11A45303" w:rsidR="002F26C3" w:rsidRPr="00A75254" w:rsidRDefault="009F2692" w:rsidP="00A75254">
      <w:pPr>
        <w:pStyle w:val="BodyText"/>
        <w:ind w:right="2"/>
      </w:pPr>
      <w:proofErr w:type="spellStart"/>
      <w:r w:rsidRPr="00A75254">
        <w:t>Öryggi</w:t>
      </w:r>
      <w:proofErr w:type="spellEnd"/>
      <w:r w:rsidRPr="00A75254">
        <w:t xml:space="preserve"> </w:t>
      </w:r>
      <w:proofErr w:type="spellStart"/>
      <w:r w:rsidRPr="00A75254">
        <w:t>og</w:t>
      </w:r>
      <w:proofErr w:type="spellEnd"/>
      <w:r w:rsidRPr="00A75254">
        <w:t xml:space="preserve"> </w:t>
      </w:r>
      <w:proofErr w:type="spellStart"/>
      <w:r w:rsidRPr="00A75254">
        <w:t>verkun</w:t>
      </w:r>
      <w:proofErr w:type="spellEnd"/>
      <w:r w:rsidRPr="00A75254">
        <w:t xml:space="preserve"> </w:t>
      </w:r>
      <w:proofErr w:type="spellStart"/>
      <w:r w:rsidR="00486715">
        <w:t>t</w:t>
      </w:r>
      <w:r w:rsidR="00486715" w:rsidRPr="002001F2">
        <w:t>eriparatid</w:t>
      </w:r>
      <w:r w:rsidR="001F514C">
        <w:t>s</w:t>
      </w:r>
      <w:proofErr w:type="spellEnd"/>
      <w:r w:rsidRPr="00A75254">
        <w:t xml:space="preserve"> </w:t>
      </w:r>
      <w:proofErr w:type="spellStart"/>
      <w:r w:rsidRPr="00A75254">
        <w:t>hjá</w:t>
      </w:r>
      <w:proofErr w:type="spellEnd"/>
      <w:r w:rsidRPr="00A75254">
        <w:t xml:space="preserve"> </w:t>
      </w:r>
      <w:proofErr w:type="spellStart"/>
      <w:r w:rsidRPr="00A75254">
        <w:t>börnum</w:t>
      </w:r>
      <w:proofErr w:type="spellEnd"/>
      <w:r w:rsidRPr="00A75254">
        <w:t xml:space="preserve"> </w:t>
      </w:r>
      <w:proofErr w:type="spellStart"/>
      <w:r w:rsidRPr="00A75254">
        <w:t>og</w:t>
      </w:r>
      <w:proofErr w:type="spellEnd"/>
      <w:r w:rsidRPr="00A75254">
        <w:t xml:space="preserve"> </w:t>
      </w:r>
      <w:proofErr w:type="spellStart"/>
      <w:r w:rsidRPr="00A75254">
        <w:t>unglingum</w:t>
      </w:r>
      <w:proofErr w:type="spellEnd"/>
      <w:r w:rsidRPr="00A75254">
        <w:t xml:space="preserve"> </w:t>
      </w:r>
      <w:proofErr w:type="spellStart"/>
      <w:r w:rsidRPr="00A75254">
        <w:t>undir</w:t>
      </w:r>
      <w:proofErr w:type="spellEnd"/>
      <w:r w:rsidRPr="00A75254">
        <w:t xml:space="preserve"> 18 </w:t>
      </w:r>
      <w:proofErr w:type="spellStart"/>
      <w:r w:rsidRPr="00A75254">
        <w:t>ára</w:t>
      </w:r>
      <w:proofErr w:type="spellEnd"/>
      <w:r w:rsidRPr="00A75254">
        <w:t xml:space="preserve"> </w:t>
      </w:r>
      <w:proofErr w:type="spellStart"/>
      <w:r w:rsidRPr="00A75254">
        <w:t>aldri</w:t>
      </w:r>
      <w:proofErr w:type="spellEnd"/>
      <w:r w:rsidRPr="00A75254">
        <w:t xml:space="preserve"> </w:t>
      </w:r>
      <w:proofErr w:type="spellStart"/>
      <w:r w:rsidRPr="00A75254">
        <w:t>hefur</w:t>
      </w:r>
      <w:proofErr w:type="spellEnd"/>
      <w:r w:rsidRPr="00A75254">
        <w:t xml:space="preserve"> ekki </w:t>
      </w:r>
      <w:proofErr w:type="spellStart"/>
      <w:r w:rsidRPr="00A75254">
        <w:t>verið</w:t>
      </w:r>
      <w:proofErr w:type="spellEnd"/>
      <w:r w:rsidRPr="00A75254">
        <w:t xml:space="preserve"> </w:t>
      </w:r>
      <w:proofErr w:type="spellStart"/>
      <w:r w:rsidRPr="00A75254">
        <w:t>staðfest</w:t>
      </w:r>
      <w:proofErr w:type="spellEnd"/>
      <w:r w:rsidRPr="00A75254">
        <w:t xml:space="preserve">. Ekki </w:t>
      </w:r>
      <w:proofErr w:type="spellStart"/>
      <w:r w:rsidRPr="00A75254">
        <w:t>skal</w:t>
      </w:r>
      <w:proofErr w:type="spellEnd"/>
      <w:r w:rsidRPr="00A75254">
        <w:t xml:space="preserve"> </w:t>
      </w:r>
      <w:proofErr w:type="spellStart"/>
      <w:r w:rsidRPr="00A75254">
        <w:t>gefa</w:t>
      </w:r>
      <w:proofErr w:type="spellEnd"/>
      <w:r w:rsidRPr="00A75254">
        <w:t xml:space="preserve"> </w:t>
      </w:r>
      <w:proofErr w:type="spellStart"/>
      <w:r w:rsidRPr="00A75254">
        <w:t>börnum</w:t>
      </w:r>
      <w:proofErr w:type="spellEnd"/>
      <w:r w:rsidRPr="00A75254">
        <w:t xml:space="preserve"> (</w:t>
      </w:r>
      <w:proofErr w:type="spellStart"/>
      <w:r w:rsidRPr="00A75254">
        <w:t>undir</w:t>
      </w:r>
      <w:proofErr w:type="spellEnd"/>
      <w:r w:rsidRPr="00A75254">
        <w:t xml:space="preserve"> 18 </w:t>
      </w:r>
      <w:proofErr w:type="spellStart"/>
      <w:r w:rsidRPr="00A75254">
        <w:t>ára</w:t>
      </w:r>
      <w:proofErr w:type="spellEnd"/>
      <w:r w:rsidRPr="00A75254">
        <w:t xml:space="preserve"> </w:t>
      </w:r>
      <w:proofErr w:type="spellStart"/>
      <w:r w:rsidRPr="00A75254">
        <w:t>aldri</w:t>
      </w:r>
      <w:proofErr w:type="spellEnd"/>
      <w:r w:rsidRPr="00A75254">
        <w:t xml:space="preserve">) </w:t>
      </w:r>
      <w:proofErr w:type="spellStart"/>
      <w:r w:rsidRPr="00A75254">
        <w:t>eða</w:t>
      </w:r>
      <w:proofErr w:type="spellEnd"/>
      <w:r w:rsidRPr="00A75254">
        <w:t xml:space="preserve"> </w:t>
      </w:r>
      <w:proofErr w:type="spellStart"/>
      <w:r w:rsidRPr="00A75254">
        <w:t>ungum</w:t>
      </w:r>
      <w:proofErr w:type="spellEnd"/>
      <w:r w:rsidRPr="00A75254">
        <w:t xml:space="preserve"> </w:t>
      </w:r>
      <w:proofErr w:type="spellStart"/>
      <w:r w:rsidRPr="00A75254">
        <w:t>einstaklingum</w:t>
      </w:r>
      <w:proofErr w:type="spellEnd"/>
      <w:r w:rsidRPr="00A75254">
        <w:t xml:space="preserve"> </w:t>
      </w:r>
      <w:proofErr w:type="spellStart"/>
      <w:r w:rsidRPr="00A75254">
        <w:t>með</w:t>
      </w:r>
      <w:proofErr w:type="spellEnd"/>
      <w:r w:rsidRPr="00A75254">
        <w:t xml:space="preserve"> </w:t>
      </w:r>
      <w:proofErr w:type="spellStart"/>
      <w:r w:rsidRPr="00A75254">
        <w:t>opnar</w:t>
      </w:r>
      <w:proofErr w:type="spellEnd"/>
      <w:r w:rsidRPr="00A75254">
        <w:t xml:space="preserve"> </w:t>
      </w:r>
      <w:proofErr w:type="spellStart"/>
      <w:r w:rsidRPr="00A75254">
        <w:t>vaxtarlínur</w:t>
      </w:r>
      <w:proofErr w:type="spellEnd"/>
      <w:r w:rsidRPr="00A75254">
        <w:t xml:space="preserve"> </w:t>
      </w:r>
      <w:proofErr w:type="spellStart"/>
      <w:r w:rsidR="00D81F8D">
        <w:t>t</w:t>
      </w:r>
      <w:r w:rsidR="00D81F8D" w:rsidRPr="002001F2">
        <w:t>eriparatid</w:t>
      </w:r>
      <w:proofErr w:type="spellEnd"/>
      <w:r w:rsidRPr="00A75254">
        <w:t>.</w:t>
      </w:r>
    </w:p>
    <w:p w14:paraId="64087748" w14:textId="77777777" w:rsidR="002F26C3" w:rsidRPr="00A75254" w:rsidRDefault="002F26C3" w:rsidP="00A75254">
      <w:pPr>
        <w:pStyle w:val="BodyText"/>
        <w:ind w:right="2"/>
      </w:pPr>
    </w:p>
    <w:p w14:paraId="33D501FD" w14:textId="77777777" w:rsidR="002F26C3" w:rsidRPr="006230D7" w:rsidRDefault="009F2692" w:rsidP="00A75254">
      <w:pPr>
        <w:ind w:right="2"/>
        <w:rPr>
          <w:iCs/>
          <w:u w:val="single"/>
        </w:rPr>
      </w:pPr>
      <w:r w:rsidRPr="006230D7">
        <w:rPr>
          <w:iCs/>
          <w:u w:val="single"/>
        </w:rPr>
        <w:t>Lyfjagjöf</w:t>
      </w:r>
    </w:p>
    <w:p w14:paraId="52B1D721" w14:textId="77777777" w:rsidR="00B33D63" w:rsidRDefault="00B33D63" w:rsidP="00A75254">
      <w:pPr>
        <w:pStyle w:val="BodyText"/>
        <w:ind w:right="2"/>
      </w:pPr>
    </w:p>
    <w:p w14:paraId="0DBA11EB" w14:textId="57CC464D" w:rsidR="002F26C3" w:rsidRPr="00A75254" w:rsidRDefault="00A75254" w:rsidP="00A75254">
      <w:pPr>
        <w:pStyle w:val="BodyText"/>
        <w:ind w:right="2"/>
      </w:pPr>
      <w:r>
        <w:t>Livogiva</w:t>
      </w:r>
      <w:r w:rsidR="009F2692" w:rsidRPr="00A75254">
        <w:t xml:space="preserve"> á </w:t>
      </w:r>
      <w:proofErr w:type="spellStart"/>
      <w:r w:rsidR="009F2692" w:rsidRPr="00A75254">
        <w:t>að</w:t>
      </w:r>
      <w:proofErr w:type="spellEnd"/>
      <w:r w:rsidR="009F2692" w:rsidRPr="00A75254">
        <w:t xml:space="preserve"> </w:t>
      </w:r>
      <w:proofErr w:type="spellStart"/>
      <w:r w:rsidR="009F2692" w:rsidRPr="00A75254">
        <w:t>gefa</w:t>
      </w:r>
      <w:proofErr w:type="spellEnd"/>
      <w:r w:rsidR="009F2692" w:rsidRPr="00A75254">
        <w:t xml:space="preserve"> </w:t>
      </w:r>
      <w:proofErr w:type="spellStart"/>
      <w:r w:rsidR="009F2692" w:rsidRPr="00A75254">
        <w:t>einu</w:t>
      </w:r>
      <w:proofErr w:type="spellEnd"/>
      <w:r w:rsidR="009F2692" w:rsidRPr="00A75254">
        <w:t xml:space="preserve"> </w:t>
      </w:r>
      <w:proofErr w:type="spellStart"/>
      <w:r w:rsidR="009F2692" w:rsidRPr="00A75254">
        <w:t>sinni</w:t>
      </w:r>
      <w:proofErr w:type="spellEnd"/>
      <w:r w:rsidR="009F2692" w:rsidRPr="00A75254">
        <w:t xml:space="preserve"> á </w:t>
      </w:r>
      <w:proofErr w:type="spellStart"/>
      <w:r w:rsidR="009F2692" w:rsidRPr="00A75254">
        <w:t>dag</w:t>
      </w:r>
      <w:proofErr w:type="spellEnd"/>
      <w:r w:rsidR="009F2692" w:rsidRPr="00A75254">
        <w:t xml:space="preserve"> </w:t>
      </w:r>
      <w:proofErr w:type="spellStart"/>
      <w:r w:rsidR="009F2692" w:rsidRPr="00A75254">
        <w:t>með</w:t>
      </w:r>
      <w:proofErr w:type="spellEnd"/>
      <w:r w:rsidR="009F2692" w:rsidRPr="00A75254">
        <w:t xml:space="preserve"> </w:t>
      </w:r>
      <w:proofErr w:type="spellStart"/>
      <w:r w:rsidR="009F2692" w:rsidRPr="00A75254">
        <w:t>inndælingu</w:t>
      </w:r>
      <w:proofErr w:type="spellEnd"/>
      <w:r w:rsidR="009F2692" w:rsidRPr="00A75254">
        <w:t xml:space="preserve"> </w:t>
      </w:r>
      <w:proofErr w:type="spellStart"/>
      <w:r w:rsidR="009F2692" w:rsidRPr="00A75254">
        <w:t>undir</w:t>
      </w:r>
      <w:proofErr w:type="spellEnd"/>
      <w:r w:rsidR="009F2692" w:rsidRPr="00A75254">
        <w:t xml:space="preserve"> </w:t>
      </w:r>
      <w:proofErr w:type="spellStart"/>
      <w:r w:rsidR="009F2692" w:rsidRPr="00A75254">
        <w:t>húð</w:t>
      </w:r>
      <w:proofErr w:type="spellEnd"/>
      <w:r w:rsidR="009F2692" w:rsidRPr="00A75254">
        <w:t xml:space="preserve"> í </w:t>
      </w:r>
      <w:proofErr w:type="spellStart"/>
      <w:r w:rsidR="009F2692" w:rsidRPr="00A75254">
        <w:t>læri</w:t>
      </w:r>
      <w:proofErr w:type="spellEnd"/>
      <w:r w:rsidR="009F2692" w:rsidRPr="00A75254">
        <w:t xml:space="preserve"> </w:t>
      </w:r>
      <w:proofErr w:type="spellStart"/>
      <w:r w:rsidR="009F2692" w:rsidRPr="00A75254">
        <w:t>eða</w:t>
      </w:r>
      <w:proofErr w:type="spellEnd"/>
      <w:r w:rsidR="009F2692" w:rsidRPr="00A75254">
        <w:t xml:space="preserve"> </w:t>
      </w:r>
      <w:proofErr w:type="spellStart"/>
      <w:r w:rsidR="009F2692" w:rsidRPr="00A75254">
        <w:t>kvið</w:t>
      </w:r>
      <w:proofErr w:type="spellEnd"/>
      <w:r w:rsidR="009F2692" w:rsidRPr="00A75254">
        <w:t>.</w:t>
      </w:r>
    </w:p>
    <w:p w14:paraId="364E1107" w14:textId="77777777" w:rsidR="002F26C3" w:rsidRPr="00A75254" w:rsidRDefault="002F26C3" w:rsidP="00A75254">
      <w:pPr>
        <w:pStyle w:val="BodyText"/>
        <w:ind w:right="2"/>
      </w:pPr>
    </w:p>
    <w:p w14:paraId="6BF01D45" w14:textId="1E78E0E1" w:rsidR="002F26C3" w:rsidRPr="00A75254" w:rsidRDefault="009F2692" w:rsidP="00A75254">
      <w:pPr>
        <w:pStyle w:val="BodyText"/>
        <w:ind w:right="2"/>
      </w:pPr>
      <w:proofErr w:type="spellStart"/>
      <w:r w:rsidRPr="00A75254">
        <w:t>Sjúklingar</w:t>
      </w:r>
      <w:proofErr w:type="spellEnd"/>
      <w:r w:rsidRPr="00A75254">
        <w:t xml:space="preserve"> </w:t>
      </w:r>
      <w:proofErr w:type="spellStart"/>
      <w:r w:rsidRPr="00A75254">
        <w:t>eiga</w:t>
      </w:r>
      <w:proofErr w:type="spellEnd"/>
      <w:r w:rsidRPr="00A75254">
        <w:t xml:space="preserve"> </w:t>
      </w:r>
      <w:proofErr w:type="spellStart"/>
      <w:r w:rsidRPr="00A75254">
        <w:t>að</w:t>
      </w:r>
      <w:proofErr w:type="spellEnd"/>
      <w:r w:rsidRPr="00A75254">
        <w:t xml:space="preserve"> </w:t>
      </w:r>
      <w:proofErr w:type="spellStart"/>
      <w:r w:rsidRPr="00A75254">
        <w:t>fá</w:t>
      </w:r>
      <w:proofErr w:type="spellEnd"/>
      <w:r w:rsidRPr="00A75254">
        <w:t xml:space="preserve"> </w:t>
      </w:r>
      <w:proofErr w:type="spellStart"/>
      <w:r w:rsidRPr="00A75254">
        <w:t>þjálfun</w:t>
      </w:r>
      <w:proofErr w:type="spellEnd"/>
      <w:r w:rsidRPr="00A75254">
        <w:t xml:space="preserve"> í </w:t>
      </w:r>
      <w:proofErr w:type="spellStart"/>
      <w:r w:rsidRPr="00A75254">
        <w:t>réttri</w:t>
      </w:r>
      <w:proofErr w:type="spellEnd"/>
      <w:r w:rsidRPr="00A75254">
        <w:t xml:space="preserve"> </w:t>
      </w:r>
      <w:proofErr w:type="spellStart"/>
      <w:r w:rsidRPr="00A75254">
        <w:t>inndælingartækni</w:t>
      </w:r>
      <w:proofErr w:type="spellEnd"/>
      <w:r w:rsidRPr="00A75254">
        <w:t xml:space="preserve"> (</w:t>
      </w:r>
      <w:proofErr w:type="spellStart"/>
      <w:r w:rsidRPr="00A75254">
        <w:t>sjá</w:t>
      </w:r>
      <w:proofErr w:type="spellEnd"/>
      <w:r w:rsidRPr="00A75254">
        <w:t xml:space="preserve"> </w:t>
      </w:r>
      <w:proofErr w:type="spellStart"/>
      <w:r w:rsidRPr="00A75254">
        <w:t>kafla</w:t>
      </w:r>
      <w:proofErr w:type="spellEnd"/>
      <w:r w:rsidRPr="00A75254">
        <w:t xml:space="preserve"> 6.6). </w:t>
      </w:r>
      <w:proofErr w:type="spellStart"/>
      <w:r w:rsidR="005E7B3A">
        <w:t>E</w:t>
      </w:r>
      <w:r w:rsidR="00566C55">
        <w:t>innig</w:t>
      </w:r>
      <w:proofErr w:type="spellEnd"/>
      <w:r w:rsidR="00566C55">
        <w:t xml:space="preserve"> </w:t>
      </w:r>
      <w:proofErr w:type="spellStart"/>
      <w:r w:rsidR="005E7B3A">
        <w:t>má</w:t>
      </w:r>
      <w:proofErr w:type="spellEnd"/>
      <w:r w:rsidR="00566C55">
        <w:t xml:space="preserve"> f</w:t>
      </w:r>
      <w:r w:rsidR="005E7B3A">
        <w:t>inna</w:t>
      </w:r>
      <w:r w:rsidRPr="00A75254">
        <w:t xml:space="preserve"> </w:t>
      </w:r>
      <w:proofErr w:type="spellStart"/>
      <w:r w:rsidRPr="00A75254">
        <w:t>leiðbein</w:t>
      </w:r>
      <w:r w:rsidR="00566C55">
        <w:t>ingar</w:t>
      </w:r>
      <w:proofErr w:type="spellEnd"/>
      <w:r w:rsidRPr="00A75254">
        <w:t xml:space="preserve"> um </w:t>
      </w:r>
      <w:proofErr w:type="spellStart"/>
      <w:r w:rsidRPr="00A75254">
        <w:t>rétta</w:t>
      </w:r>
      <w:proofErr w:type="spellEnd"/>
      <w:r w:rsidRPr="00A75254">
        <w:t xml:space="preserve"> </w:t>
      </w:r>
      <w:proofErr w:type="spellStart"/>
      <w:r w:rsidRPr="00A75254">
        <w:t>notkun</w:t>
      </w:r>
      <w:proofErr w:type="spellEnd"/>
      <w:r w:rsidRPr="00A75254">
        <w:t xml:space="preserve"> </w:t>
      </w:r>
      <w:proofErr w:type="spellStart"/>
      <w:r w:rsidRPr="00A75254">
        <w:t>pennans</w:t>
      </w:r>
      <w:proofErr w:type="spellEnd"/>
      <w:r w:rsidR="005E7B3A">
        <w:t xml:space="preserve"> í </w:t>
      </w:r>
      <w:proofErr w:type="spellStart"/>
      <w:r w:rsidR="005E7B3A">
        <w:t>n</w:t>
      </w:r>
      <w:r w:rsidR="005E7B3A" w:rsidRPr="00A75254">
        <w:t>ot</w:t>
      </w:r>
      <w:r w:rsidR="005E7B3A">
        <w:t>endahandbókinni</w:t>
      </w:r>
      <w:proofErr w:type="spellEnd"/>
      <w:r w:rsidRPr="00A75254">
        <w:t>.</w:t>
      </w:r>
    </w:p>
    <w:p w14:paraId="759FD733" w14:textId="77777777" w:rsidR="002F26C3" w:rsidRPr="00A75254" w:rsidRDefault="002F26C3" w:rsidP="00A75254">
      <w:pPr>
        <w:pStyle w:val="BodyText"/>
        <w:ind w:right="2"/>
      </w:pPr>
    </w:p>
    <w:p w14:paraId="100FB88A" w14:textId="77777777" w:rsidR="002F26C3" w:rsidRPr="00A75254" w:rsidRDefault="009F2692" w:rsidP="00A75254">
      <w:pPr>
        <w:pStyle w:val="Heading1"/>
        <w:numPr>
          <w:ilvl w:val="1"/>
          <w:numId w:val="16"/>
        </w:numPr>
        <w:ind w:left="0" w:right="2" w:firstLine="0"/>
      </w:pPr>
      <w:proofErr w:type="spellStart"/>
      <w:r w:rsidRPr="00A75254">
        <w:t>Frábendingar</w:t>
      </w:r>
      <w:proofErr w:type="spellEnd"/>
    </w:p>
    <w:p w14:paraId="46274718" w14:textId="77777777" w:rsidR="002F26C3" w:rsidRPr="00A75254" w:rsidRDefault="002F26C3" w:rsidP="00A75254">
      <w:pPr>
        <w:pStyle w:val="BodyText"/>
        <w:ind w:right="2"/>
        <w:rPr>
          <w:b/>
        </w:rPr>
      </w:pPr>
    </w:p>
    <w:p w14:paraId="6BDF5010" w14:textId="77777777" w:rsidR="002F26C3" w:rsidRPr="00A75254" w:rsidRDefault="009F2692" w:rsidP="00A75254">
      <w:pPr>
        <w:pStyle w:val="ListParagraph"/>
        <w:numPr>
          <w:ilvl w:val="0"/>
          <w:numId w:val="15"/>
        </w:numPr>
        <w:ind w:left="567" w:right="2" w:hanging="567"/>
      </w:pPr>
      <w:proofErr w:type="spellStart"/>
      <w:r w:rsidRPr="00A75254">
        <w:t>Ofnæmi</w:t>
      </w:r>
      <w:proofErr w:type="spellEnd"/>
      <w:r w:rsidRPr="00A75254">
        <w:t xml:space="preserve"> </w:t>
      </w:r>
      <w:proofErr w:type="spellStart"/>
      <w:r w:rsidRPr="00A75254">
        <w:t>fyrir</w:t>
      </w:r>
      <w:proofErr w:type="spellEnd"/>
      <w:r w:rsidRPr="00A75254">
        <w:t xml:space="preserve"> </w:t>
      </w:r>
      <w:proofErr w:type="spellStart"/>
      <w:r w:rsidRPr="00A75254">
        <w:t>virka</w:t>
      </w:r>
      <w:proofErr w:type="spellEnd"/>
      <w:r w:rsidRPr="00A75254">
        <w:t xml:space="preserve"> </w:t>
      </w:r>
      <w:proofErr w:type="spellStart"/>
      <w:r w:rsidRPr="00A75254">
        <w:t>efninu</w:t>
      </w:r>
      <w:proofErr w:type="spellEnd"/>
      <w:r w:rsidRPr="00A75254">
        <w:t xml:space="preserve"> </w:t>
      </w:r>
      <w:proofErr w:type="spellStart"/>
      <w:r w:rsidRPr="00A75254">
        <w:t>eða</w:t>
      </w:r>
      <w:proofErr w:type="spellEnd"/>
      <w:r w:rsidRPr="00A75254">
        <w:t xml:space="preserve"> </w:t>
      </w:r>
      <w:proofErr w:type="spellStart"/>
      <w:r w:rsidRPr="00A75254">
        <w:t>einhverju</w:t>
      </w:r>
      <w:proofErr w:type="spellEnd"/>
      <w:r w:rsidRPr="00A75254">
        <w:t xml:space="preserve"> </w:t>
      </w:r>
      <w:proofErr w:type="spellStart"/>
      <w:r w:rsidRPr="00A75254">
        <w:t>hjálparefnanna</w:t>
      </w:r>
      <w:proofErr w:type="spellEnd"/>
      <w:r w:rsidRPr="00A75254">
        <w:t xml:space="preserve"> </w:t>
      </w:r>
      <w:proofErr w:type="spellStart"/>
      <w:r w:rsidRPr="00A75254">
        <w:t>sem</w:t>
      </w:r>
      <w:proofErr w:type="spellEnd"/>
      <w:r w:rsidRPr="00A75254">
        <w:t xml:space="preserve"> </w:t>
      </w:r>
      <w:proofErr w:type="spellStart"/>
      <w:r w:rsidRPr="00A75254">
        <w:t>talin</w:t>
      </w:r>
      <w:proofErr w:type="spellEnd"/>
      <w:r w:rsidRPr="00A75254">
        <w:t xml:space="preserve"> </w:t>
      </w:r>
      <w:proofErr w:type="spellStart"/>
      <w:r w:rsidRPr="00A75254">
        <w:t>eru</w:t>
      </w:r>
      <w:proofErr w:type="spellEnd"/>
      <w:r w:rsidRPr="00A75254">
        <w:t xml:space="preserve"> </w:t>
      </w:r>
      <w:proofErr w:type="spellStart"/>
      <w:r w:rsidRPr="00A75254">
        <w:t>upp</w:t>
      </w:r>
      <w:proofErr w:type="spellEnd"/>
      <w:r w:rsidRPr="00A75254">
        <w:t xml:space="preserve"> í </w:t>
      </w:r>
      <w:proofErr w:type="spellStart"/>
      <w:r w:rsidRPr="00A75254">
        <w:t>kafla</w:t>
      </w:r>
      <w:proofErr w:type="spellEnd"/>
      <w:r w:rsidRPr="00A75254">
        <w:rPr>
          <w:spacing w:val="-18"/>
        </w:rPr>
        <w:t xml:space="preserve"> </w:t>
      </w:r>
      <w:r w:rsidRPr="00A75254">
        <w:t>6.1.</w:t>
      </w:r>
    </w:p>
    <w:p w14:paraId="710F68AD" w14:textId="77777777" w:rsidR="002F26C3" w:rsidRPr="00A75254" w:rsidRDefault="009F2692" w:rsidP="00A75254">
      <w:pPr>
        <w:pStyle w:val="ListParagraph"/>
        <w:numPr>
          <w:ilvl w:val="0"/>
          <w:numId w:val="15"/>
        </w:numPr>
        <w:ind w:left="567" w:right="2" w:hanging="567"/>
      </w:pPr>
      <w:proofErr w:type="spellStart"/>
      <w:r w:rsidRPr="00A75254">
        <w:t>Þungun</w:t>
      </w:r>
      <w:proofErr w:type="spellEnd"/>
      <w:r w:rsidRPr="00A75254">
        <w:t xml:space="preserve"> </w:t>
      </w:r>
      <w:proofErr w:type="spellStart"/>
      <w:r w:rsidRPr="00A75254">
        <w:t>og</w:t>
      </w:r>
      <w:proofErr w:type="spellEnd"/>
      <w:r w:rsidRPr="00A75254">
        <w:t xml:space="preserve"> </w:t>
      </w:r>
      <w:proofErr w:type="spellStart"/>
      <w:r w:rsidRPr="00A75254">
        <w:t>brjóstagjöf</w:t>
      </w:r>
      <w:proofErr w:type="spellEnd"/>
      <w:r w:rsidRPr="00A75254">
        <w:t xml:space="preserve"> (</w:t>
      </w:r>
      <w:proofErr w:type="spellStart"/>
      <w:r w:rsidRPr="00A75254">
        <w:t>sjá</w:t>
      </w:r>
      <w:proofErr w:type="spellEnd"/>
      <w:r w:rsidRPr="00A75254">
        <w:t xml:space="preserve"> </w:t>
      </w:r>
      <w:proofErr w:type="spellStart"/>
      <w:r w:rsidRPr="00A75254">
        <w:t>kafla</w:t>
      </w:r>
      <w:proofErr w:type="spellEnd"/>
      <w:r w:rsidRPr="00A75254">
        <w:t xml:space="preserve"> 4.4 </w:t>
      </w:r>
      <w:proofErr w:type="spellStart"/>
      <w:r w:rsidRPr="00A75254">
        <w:t>og</w:t>
      </w:r>
      <w:proofErr w:type="spellEnd"/>
      <w:r w:rsidRPr="00A75254">
        <w:rPr>
          <w:spacing w:val="-13"/>
        </w:rPr>
        <w:t xml:space="preserve"> </w:t>
      </w:r>
      <w:r w:rsidRPr="00A75254">
        <w:t>4.6)</w:t>
      </w:r>
    </w:p>
    <w:p w14:paraId="772FA038" w14:textId="77777777" w:rsidR="002F26C3" w:rsidRPr="00A75254" w:rsidRDefault="009F2692" w:rsidP="00A75254">
      <w:pPr>
        <w:pStyle w:val="ListParagraph"/>
        <w:numPr>
          <w:ilvl w:val="0"/>
          <w:numId w:val="15"/>
        </w:numPr>
        <w:ind w:left="567" w:right="2" w:hanging="567"/>
      </w:pPr>
      <w:r w:rsidRPr="00A75254">
        <w:t xml:space="preserve">Saga um </w:t>
      </w:r>
      <w:proofErr w:type="spellStart"/>
      <w:r w:rsidRPr="00A75254">
        <w:t>hækkun</w:t>
      </w:r>
      <w:proofErr w:type="spellEnd"/>
      <w:r w:rsidRPr="00A75254">
        <w:t xml:space="preserve"> </w:t>
      </w:r>
      <w:proofErr w:type="spellStart"/>
      <w:r w:rsidRPr="00A75254">
        <w:t>kalks</w:t>
      </w:r>
      <w:proofErr w:type="spellEnd"/>
      <w:r w:rsidRPr="00A75254">
        <w:t xml:space="preserve"> í</w:t>
      </w:r>
      <w:r w:rsidRPr="00A75254">
        <w:rPr>
          <w:spacing w:val="-5"/>
        </w:rPr>
        <w:t xml:space="preserve"> </w:t>
      </w:r>
      <w:proofErr w:type="spellStart"/>
      <w:r w:rsidRPr="00A75254">
        <w:t>blóði</w:t>
      </w:r>
      <w:proofErr w:type="spellEnd"/>
    </w:p>
    <w:p w14:paraId="7922696B" w14:textId="77777777" w:rsidR="002F26C3" w:rsidRPr="00A75254" w:rsidRDefault="009F2692" w:rsidP="00A75254">
      <w:pPr>
        <w:pStyle w:val="ListParagraph"/>
        <w:numPr>
          <w:ilvl w:val="0"/>
          <w:numId w:val="15"/>
        </w:numPr>
        <w:ind w:left="567" w:right="2" w:hanging="567"/>
      </w:pPr>
      <w:proofErr w:type="spellStart"/>
      <w:r w:rsidRPr="00A75254">
        <w:t>Verulega</w:t>
      </w:r>
      <w:proofErr w:type="spellEnd"/>
      <w:r w:rsidRPr="00A75254">
        <w:t xml:space="preserve"> </w:t>
      </w:r>
      <w:proofErr w:type="spellStart"/>
      <w:r w:rsidRPr="00A75254">
        <w:t>skert</w:t>
      </w:r>
      <w:proofErr w:type="spellEnd"/>
      <w:r w:rsidRPr="00A75254">
        <w:rPr>
          <w:spacing w:val="-17"/>
        </w:rPr>
        <w:t xml:space="preserve"> </w:t>
      </w:r>
      <w:proofErr w:type="spellStart"/>
      <w:r w:rsidRPr="00A75254">
        <w:t>nýrnastarfsemi</w:t>
      </w:r>
      <w:proofErr w:type="spellEnd"/>
    </w:p>
    <w:p w14:paraId="38332F6C" w14:textId="77777777" w:rsidR="002F26C3" w:rsidRPr="00A75254" w:rsidRDefault="009F2692" w:rsidP="006230D7">
      <w:pPr>
        <w:pStyle w:val="ListParagraph"/>
        <w:numPr>
          <w:ilvl w:val="0"/>
          <w:numId w:val="15"/>
        </w:numPr>
        <w:ind w:left="567" w:right="2" w:hanging="567"/>
      </w:pPr>
      <w:proofErr w:type="spellStart"/>
      <w:r w:rsidRPr="00A75254">
        <w:t>Efnaskiptasjúkdómar</w:t>
      </w:r>
      <w:proofErr w:type="spellEnd"/>
      <w:r w:rsidRPr="00A75254">
        <w:t xml:space="preserve"> í </w:t>
      </w:r>
      <w:proofErr w:type="spellStart"/>
      <w:r w:rsidRPr="00A75254">
        <w:t>beinum</w:t>
      </w:r>
      <w:proofErr w:type="spellEnd"/>
      <w:r w:rsidRPr="00A75254">
        <w:t xml:space="preserve"> (</w:t>
      </w:r>
      <w:proofErr w:type="spellStart"/>
      <w:r w:rsidRPr="00A75254">
        <w:t>þar</w:t>
      </w:r>
      <w:proofErr w:type="spellEnd"/>
      <w:r w:rsidRPr="00A75254">
        <w:t xml:space="preserve"> </w:t>
      </w:r>
      <w:proofErr w:type="spellStart"/>
      <w:r w:rsidRPr="00A75254">
        <w:t>með</w:t>
      </w:r>
      <w:proofErr w:type="spellEnd"/>
      <w:r w:rsidRPr="00A75254">
        <w:t xml:space="preserve"> </w:t>
      </w:r>
      <w:proofErr w:type="spellStart"/>
      <w:r w:rsidRPr="00A75254">
        <w:t>talið</w:t>
      </w:r>
      <w:proofErr w:type="spellEnd"/>
      <w:r w:rsidRPr="00A75254">
        <w:t xml:space="preserve"> </w:t>
      </w:r>
      <w:proofErr w:type="spellStart"/>
      <w:r w:rsidRPr="00A75254">
        <w:t>ofstarfsemi</w:t>
      </w:r>
      <w:proofErr w:type="spellEnd"/>
      <w:r w:rsidRPr="00A75254">
        <w:t xml:space="preserve"> </w:t>
      </w:r>
      <w:proofErr w:type="spellStart"/>
      <w:r w:rsidRPr="00A75254">
        <w:t>kalkkirtla</w:t>
      </w:r>
      <w:proofErr w:type="spellEnd"/>
      <w:r w:rsidRPr="00A75254">
        <w:t xml:space="preserve"> </w:t>
      </w:r>
      <w:proofErr w:type="spellStart"/>
      <w:r w:rsidRPr="00A75254">
        <w:t>og</w:t>
      </w:r>
      <w:proofErr w:type="spellEnd"/>
      <w:r w:rsidRPr="00A75254">
        <w:t xml:space="preserve"> </w:t>
      </w:r>
      <w:proofErr w:type="spellStart"/>
      <w:r w:rsidRPr="00A75254">
        <w:t>Pagetssjúkdómur</w:t>
      </w:r>
      <w:proofErr w:type="spellEnd"/>
      <w:r w:rsidRPr="00A75254">
        <w:t xml:space="preserve"> í </w:t>
      </w:r>
      <w:proofErr w:type="spellStart"/>
      <w:r w:rsidRPr="00A75254">
        <w:t>beini</w:t>
      </w:r>
      <w:proofErr w:type="spellEnd"/>
      <w:r w:rsidRPr="00A75254">
        <w:t xml:space="preserve">) </w:t>
      </w:r>
      <w:proofErr w:type="spellStart"/>
      <w:r w:rsidRPr="00A75254">
        <w:t>aðrir</w:t>
      </w:r>
      <w:proofErr w:type="spellEnd"/>
      <w:r w:rsidRPr="00A75254">
        <w:t xml:space="preserve"> </w:t>
      </w:r>
      <w:proofErr w:type="spellStart"/>
      <w:r w:rsidRPr="00A75254">
        <w:t>en</w:t>
      </w:r>
      <w:proofErr w:type="spellEnd"/>
      <w:r w:rsidRPr="00A75254">
        <w:t xml:space="preserve"> </w:t>
      </w:r>
      <w:proofErr w:type="spellStart"/>
      <w:r w:rsidRPr="00A75254">
        <w:t>fyrsta</w:t>
      </w:r>
      <w:proofErr w:type="spellEnd"/>
      <w:r w:rsidRPr="00A75254">
        <w:t xml:space="preserve"> </w:t>
      </w:r>
      <w:proofErr w:type="spellStart"/>
      <w:r w:rsidRPr="00A75254">
        <w:t>stigs</w:t>
      </w:r>
      <w:proofErr w:type="spellEnd"/>
      <w:r w:rsidRPr="00A75254">
        <w:t xml:space="preserve"> </w:t>
      </w:r>
      <w:proofErr w:type="spellStart"/>
      <w:r w:rsidRPr="00A75254">
        <w:t>beinþynning</w:t>
      </w:r>
      <w:proofErr w:type="spellEnd"/>
      <w:r w:rsidRPr="00A75254">
        <w:t xml:space="preserve"> </w:t>
      </w:r>
      <w:proofErr w:type="spellStart"/>
      <w:r w:rsidRPr="00A75254">
        <w:t>eða</w:t>
      </w:r>
      <w:proofErr w:type="spellEnd"/>
      <w:r w:rsidRPr="00A75254">
        <w:t xml:space="preserve"> </w:t>
      </w:r>
      <w:proofErr w:type="spellStart"/>
      <w:r w:rsidRPr="00A75254">
        <w:t>beinþynning</w:t>
      </w:r>
      <w:proofErr w:type="spellEnd"/>
      <w:r w:rsidRPr="00A75254">
        <w:t xml:space="preserve"> </w:t>
      </w:r>
      <w:proofErr w:type="spellStart"/>
      <w:r w:rsidRPr="00A75254">
        <w:t>af</w:t>
      </w:r>
      <w:proofErr w:type="spellEnd"/>
      <w:r w:rsidRPr="00A75254">
        <w:t xml:space="preserve"> </w:t>
      </w:r>
      <w:proofErr w:type="spellStart"/>
      <w:r w:rsidRPr="00A75254">
        <w:t>völdum</w:t>
      </w:r>
      <w:proofErr w:type="spellEnd"/>
      <w:r w:rsidRPr="00A75254">
        <w:rPr>
          <w:spacing w:val="-16"/>
        </w:rPr>
        <w:t xml:space="preserve"> </w:t>
      </w:r>
      <w:proofErr w:type="spellStart"/>
      <w:r w:rsidRPr="00A75254">
        <w:t>barkstera</w:t>
      </w:r>
      <w:proofErr w:type="spellEnd"/>
    </w:p>
    <w:p w14:paraId="1EAF1E53" w14:textId="77777777" w:rsidR="002F26C3" w:rsidRPr="00A75254" w:rsidRDefault="009F2692" w:rsidP="00A75254">
      <w:pPr>
        <w:pStyle w:val="ListParagraph"/>
        <w:numPr>
          <w:ilvl w:val="0"/>
          <w:numId w:val="15"/>
        </w:numPr>
        <w:ind w:left="567" w:right="2" w:hanging="567"/>
      </w:pPr>
      <w:proofErr w:type="spellStart"/>
      <w:r w:rsidRPr="00A75254">
        <w:t>Óútskýrð</w:t>
      </w:r>
      <w:proofErr w:type="spellEnd"/>
      <w:r w:rsidRPr="00A75254">
        <w:t xml:space="preserve"> </w:t>
      </w:r>
      <w:proofErr w:type="spellStart"/>
      <w:r w:rsidRPr="00A75254">
        <w:t>hækkun</w:t>
      </w:r>
      <w:proofErr w:type="spellEnd"/>
      <w:r w:rsidRPr="00A75254">
        <w:t xml:space="preserve"> á </w:t>
      </w:r>
      <w:proofErr w:type="spellStart"/>
      <w:r w:rsidRPr="00A75254">
        <w:t>alkalískum</w:t>
      </w:r>
      <w:proofErr w:type="spellEnd"/>
      <w:r w:rsidRPr="00A75254">
        <w:rPr>
          <w:spacing w:val="-5"/>
        </w:rPr>
        <w:t xml:space="preserve"> </w:t>
      </w:r>
      <w:proofErr w:type="spellStart"/>
      <w:r w:rsidRPr="00A75254">
        <w:t>fosfatasa</w:t>
      </w:r>
      <w:proofErr w:type="spellEnd"/>
    </w:p>
    <w:p w14:paraId="3F2B12B2" w14:textId="77777777" w:rsidR="002F26C3" w:rsidRPr="00A75254" w:rsidRDefault="009F2692" w:rsidP="00A75254">
      <w:pPr>
        <w:pStyle w:val="ListParagraph"/>
        <w:numPr>
          <w:ilvl w:val="0"/>
          <w:numId w:val="15"/>
        </w:numPr>
        <w:ind w:left="567" w:right="2" w:hanging="567"/>
      </w:pPr>
      <w:proofErr w:type="spellStart"/>
      <w:r w:rsidRPr="00A75254">
        <w:t>Fyrri</w:t>
      </w:r>
      <w:proofErr w:type="spellEnd"/>
      <w:r w:rsidRPr="00A75254">
        <w:t xml:space="preserve"> </w:t>
      </w:r>
      <w:proofErr w:type="spellStart"/>
      <w:r w:rsidRPr="00A75254">
        <w:t>útvortis</w:t>
      </w:r>
      <w:proofErr w:type="spellEnd"/>
      <w:r w:rsidRPr="00A75254">
        <w:t xml:space="preserve"> </w:t>
      </w:r>
      <w:proofErr w:type="spellStart"/>
      <w:r w:rsidRPr="00A75254">
        <w:t>eða</w:t>
      </w:r>
      <w:proofErr w:type="spellEnd"/>
      <w:r w:rsidRPr="00A75254">
        <w:t xml:space="preserve"> </w:t>
      </w:r>
      <w:proofErr w:type="spellStart"/>
      <w:r w:rsidRPr="00A75254">
        <w:t>ígrædd</w:t>
      </w:r>
      <w:proofErr w:type="spellEnd"/>
      <w:r w:rsidRPr="00A75254">
        <w:t xml:space="preserve"> </w:t>
      </w:r>
      <w:proofErr w:type="spellStart"/>
      <w:r w:rsidRPr="00A75254">
        <w:t>geislameðferð</w:t>
      </w:r>
      <w:proofErr w:type="spellEnd"/>
      <w:r w:rsidRPr="00A75254">
        <w:t xml:space="preserve"> á</w:t>
      </w:r>
      <w:r w:rsidRPr="00A75254">
        <w:rPr>
          <w:spacing w:val="-2"/>
        </w:rPr>
        <w:t xml:space="preserve"> </w:t>
      </w:r>
      <w:proofErr w:type="spellStart"/>
      <w:r w:rsidRPr="00A75254">
        <w:t>beinagrind</w:t>
      </w:r>
      <w:proofErr w:type="spellEnd"/>
    </w:p>
    <w:p w14:paraId="72790782" w14:textId="77777777" w:rsidR="002F26C3" w:rsidRPr="00A75254" w:rsidRDefault="009F2692" w:rsidP="006230D7">
      <w:pPr>
        <w:pStyle w:val="ListParagraph"/>
        <w:numPr>
          <w:ilvl w:val="0"/>
          <w:numId w:val="15"/>
        </w:numPr>
        <w:ind w:left="567" w:right="2" w:hanging="567"/>
      </w:pPr>
      <w:r w:rsidRPr="00A75254">
        <w:t xml:space="preserve">Ekki </w:t>
      </w:r>
      <w:proofErr w:type="spellStart"/>
      <w:r w:rsidRPr="00A75254">
        <w:t>skal</w:t>
      </w:r>
      <w:proofErr w:type="spellEnd"/>
      <w:r w:rsidRPr="00A75254">
        <w:t xml:space="preserve"> </w:t>
      </w:r>
      <w:proofErr w:type="spellStart"/>
      <w:r w:rsidRPr="00A75254">
        <w:t>meðhöndla</w:t>
      </w:r>
      <w:proofErr w:type="spellEnd"/>
      <w:r w:rsidRPr="00A75254">
        <w:t xml:space="preserve"> </w:t>
      </w:r>
      <w:proofErr w:type="spellStart"/>
      <w:r w:rsidRPr="00A75254">
        <w:t>sjúklinga</w:t>
      </w:r>
      <w:proofErr w:type="spellEnd"/>
      <w:r w:rsidRPr="00A75254">
        <w:t xml:space="preserve"> </w:t>
      </w:r>
      <w:proofErr w:type="spellStart"/>
      <w:r w:rsidRPr="00A75254">
        <w:t>með</w:t>
      </w:r>
      <w:proofErr w:type="spellEnd"/>
      <w:r w:rsidRPr="00A75254">
        <w:t xml:space="preserve"> </w:t>
      </w:r>
      <w:proofErr w:type="spellStart"/>
      <w:r w:rsidRPr="00A75254">
        <w:t>illkynjavöxt</w:t>
      </w:r>
      <w:proofErr w:type="spellEnd"/>
      <w:r w:rsidRPr="00A75254">
        <w:t xml:space="preserve"> í </w:t>
      </w:r>
      <w:proofErr w:type="spellStart"/>
      <w:r w:rsidRPr="00A75254">
        <w:t>beinagrind</w:t>
      </w:r>
      <w:proofErr w:type="spellEnd"/>
      <w:r w:rsidRPr="00A75254">
        <w:t xml:space="preserve"> </w:t>
      </w:r>
      <w:proofErr w:type="spellStart"/>
      <w:r w:rsidRPr="00A75254">
        <w:t>eða</w:t>
      </w:r>
      <w:proofErr w:type="spellEnd"/>
      <w:r w:rsidRPr="00A75254">
        <w:t xml:space="preserve"> </w:t>
      </w:r>
      <w:proofErr w:type="spellStart"/>
      <w:r w:rsidRPr="00A75254">
        <w:t>meinvörp</w:t>
      </w:r>
      <w:proofErr w:type="spellEnd"/>
      <w:r w:rsidRPr="00A75254">
        <w:t xml:space="preserve"> í </w:t>
      </w:r>
      <w:proofErr w:type="spellStart"/>
      <w:r w:rsidRPr="00A75254">
        <w:t>beinum</w:t>
      </w:r>
      <w:proofErr w:type="spellEnd"/>
      <w:r w:rsidRPr="00A75254">
        <w:t xml:space="preserve"> </w:t>
      </w:r>
      <w:proofErr w:type="spellStart"/>
      <w:r w:rsidRPr="00A75254">
        <w:t>með</w:t>
      </w:r>
      <w:proofErr w:type="spellEnd"/>
      <w:r w:rsidRPr="00A75254">
        <w:t xml:space="preserve"> </w:t>
      </w:r>
      <w:proofErr w:type="spellStart"/>
      <w:r w:rsidRPr="00A75254">
        <w:t>teriparatid</w:t>
      </w:r>
      <w:proofErr w:type="spellEnd"/>
      <w:r w:rsidRPr="00A75254">
        <w:t>.</w:t>
      </w:r>
    </w:p>
    <w:p w14:paraId="2822060E" w14:textId="77777777" w:rsidR="002F26C3" w:rsidRPr="00A75254" w:rsidRDefault="002F26C3" w:rsidP="00A75254">
      <w:pPr>
        <w:pStyle w:val="BodyText"/>
        <w:ind w:right="2"/>
      </w:pPr>
    </w:p>
    <w:p w14:paraId="3C4F1C6E" w14:textId="77777777" w:rsidR="002F26C3" w:rsidRPr="00A75254" w:rsidRDefault="009F2692" w:rsidP="00A75254">
      <w:pPr>
        <w:pStyle w:val="Heading1"/>
        <w:numPr>
          <w:ilvl w:val="1"/>
          <w:numId w:val="16"/>
        </w:numPr>
        <w:ind w:left="0" w:right="2" w:firstLine="0"/>
      </w:pPr>
      <w:proofErr w:type="spellStart"/>
      <w:r w:rsidRPr="00A75254">
        <w:t>Sérstök</w:t>
      </w:r>
      <w:proofErr w:type="spellEnd"/>
      <w:r w:rsidRPr="00A75254">
        <w:t xml:space="preserve"> </w:t>
      </w:r>
      <w:proofErr w:type="spellStart"/>
      <w:r w:rsidRPr="00A75254">
        <w:t>varnaðarorð</w:t>
      </w:r>
      <w:proofErr w:type="spellEnd"/>
      <w:r w:rsidRPr="00A75254">
        <w:t xml:space="preserve"> </w:t>
      </w:r>
      <w:proofErr w:type="spellStart"/>
      <w:r w:rsidRPr="00A75254">
        <w:t>og</w:t>
      </w:r>
      <w:proofErr w:type="spellEnd"/>
      <w:r w:rsidRPr="00A75254">
        <w:t xml:space="preserve"> </w:t>
      </w:r>
      <w:proofErr w:type="spellStart"/>
      <w:r w:rsidRPr="00A75254">
        <w:t>varúðarreglur</w:t>
      </w:r>
      <w:proofErr w:type="spellEnd"/>
      <w:r w:rsidRPr="00A75254">
        <w:t xml:space="preserve"> </w:t>
      </w:r>
      <w:proofErr w:type="spellStart"/>
      <w:r w:rsidRPr="00A75254">
        <w:t>við</w:t>
      </w:r>
      <w:proofErr w:type="spellEnd"/>
      <w:r w:rsidRPr="00A75254">
        <w:rPr>
          <w:spacing w:val="-2"/>
        </w:rPr>
        <w:t xml:space="preserve"> </w:t>
      </w:r>
      <w:proofErr w:type="spellStart"/>
      <w:r w:rsidRPr="00A75254">
        <w:t>notkun</w:t>
      </w:r>
      <w:proofErr w:type="spellEnd"/>
    </w:p>
    <w:p w14:paraId="42027D87" w14:textId="7561F182" w:rsidR="002F26C3" w:rsidRDefault="002F26C3" w:rsidP="00A75254">
      <w:pPr>
        <w:pStyle w:val="BodyText"/>
        <w:ind w:right="2"/>
        <w:rPr>
          <w:b/>
        </w:rPr>
      </w:pPr>
    </w:p>
    <w:p w14:paraId="0D72B2FE" w14:textId="403BA5FD" w:rsidR="00FC1398" w:rsidRDefault="00FC1398" w:rsidP="00FC1398">
      <w:pPr>
        <w:rPr>
          <w:u w:val="single"/>
        </w:rPr>
      </w:pPr>
      <w:proofErr w:type="spellStart"/>
      <w:r w:rsidRPr="0003501F">
        <w:rPr>
          <w:u w:val="single"/>
        </w:rPr>
        <w:t>Rekjanleiki</w:t>
      </w:r>
      <w:proofErr w:type="spellEnd"/>
    </w:p>
    <w:p w14:paraId="4B5BA5C3" w14:textId="77777777" w:rsidR="00B33D63" w:rsidRDefault="00B33D63" w:rsidP="00FC1398"/>
    <w:p w14:paraId="04497C10" w14:textId="356FD7ED" w:rsidR="00FC1398" w:rsidRDefault="00FC1398" w:rsidP="00FC1398">
      <w:pPr>
        <w:rPr>
          <w:noProof/>
        </w:rPr>
      </w:pPr>
      <w:r>
        <w:rPr>
          <w:noProof/>
        </w:rPr>
        <w:t>Til þess að bæta rekjanleika líffræðilegra lyfja skal heiti og lotunúmer lyfsins sem gefið er vera skráð með skýrum hætti.</w:t>
      </w:r>
    </w:p>
    <w:p w14:paraId="497AF76B" w14:textId="77777777" w:rsidR="00FC1398" w:rsidRPr="00A75254" w:rsidRDefault="00FC1398" w:rsidP="00A75254">
      <w:pPr>
        <w:pStyle w:val="BodyText"/>
        <w:ind w:right="2"/>
        <w:rPr>
          <w:b/>
        </w:rPr>
      </w:pPr>
    </w:p>
    <w:p w14:paraId="74968E83" w14:textId="15F3154A" w:rsidR="002F26C3" w:rsidRDefault="009F2692" w:rsidP="00A75254">
      <w:pPr>
        <w:pStyle w:val="BodyText"/>
        <w:ind w:right="2"/>
        <w:rPr>
          <w:u w:val="single"/>
        </w:rPr>
      </w:pPr>
      <w:r w:rsidRPr="00A75254">
        <w:rPr>
          <w:u w:val="single"/>
        </w:rPr>
        <w:t xml:space="preserve">Kalk í </w:t>
      </w:r>
      <w:proofErr w:type="spellStart"/>
      <w:r w:rsidRPr="00A75254">
        <w:rPr>
          <w:u w:val="single"/>
        </w:rPr>
        <w:t>sermi</w:t>
      </w:r>
      <w:proofErr w:type="spellEnd"/>
      <w:r w:rsidRPr="00A75254">
        <w:rPr>
          <w:u w:val="single"/>
        </w:rPr>
        <w:t xml:space="preserve"> </w:t>
      </w:r>
      <w:proofErr w:type="spellStart"/>
      <w:r w:rsidRPr="00A75254">
        <w:rPr>
          <w:u w:val="single"/>
        </w:rPr>
        <w:t>og</w:t>
      </w:r>
      <w:proofErr w:type="spellEnd"/>
      <w:r w:rsidRPr="00A75254">
        <w:rPr>
          <w:u w:val="single"/>
        </w:rPr>
        <w:t xml:space="preserve"> </w:t>
      </w:r>
      <w:proofErr w:type="spellStart"/>
      <w:r w:rsidRPr="00A75254">
        <w:rPr>
          <w:u w:val="single"/>
        </w:rPr>
        <w:t>þvagi</w:t>
      </w:r>
      <w:proofErr w:type="spellEnd"/>
    </w:p>
    <w:p w14:paraId="29847D7E" w14:textId="77777777" w:rsidR="00B33D63" w:rsidRPr="00A75254" w:rsidRDefault="00B33D63" w:rsidP="00A75254">
      <w:pPr>
        <w:pStyle w:val="BodyText"/>
        <w:ind w:right="2"/>
      </w:pPr>
    </w:p>
    <w:p w14:paraId="4EE63C10" w14:textId="68114C71" w:rsidR="002F26C3" w:rsidRPr="00A75254" w:rsidRDefault="009F2692" w:rsidP="00A75254">
      <w:pPr>
        <w:pStyle w:val="BodyText"/>
        <w:ind w:right="2"/>
      </w:pPr>
      <w:proofErr w:type="spellStart"/>
      <w:r w:rsidRPr="00A75254">
        <w:t>Væg</w:t>
      </w:r>
      <w:proofErr w:type="spellEnd"/>
      <w:r w:rsidRPr="00A75254">
        <w:t xml:space="preserve"> </w:t>
      </w:r>
      <w:proofErr w:type="spellStart"/>
      <w:r w:rsidRPr="00A75254">
        <w:t>afturkræf</w:t>
      </w:r>
      <w:proofErr w:type="spellEnd"/>
      <w:r w:rsidRPr="00A75254">
        <w:t xml:space="preserve"> </w:t>
      </w:r>
      <w:proofErr w:type="spellStart"/>
      <w:r w:rsidRPr="00A75254">
        <w:t>hækkun</w:t>
      </w:r>
      <w:proofErr w:type="spellEnd"/>
      <w:r w:rsidRPr="00A75254">
        <w:t xml:space="preserve"> </w:t>
      </w:r>
      <w:proofErr w:type="spellStart"/>
      <w:r w:rsidRPr="00A75254">
        <w:t>kalks</w:t>
      </w:r>
      <w:proofErr w:type="spellEnd"/>
      <w:r w:rsidRPr="00A75254">
        <w:t xml:space="preserve"> í </w:t>
      </w:r>
      <w:proofErr w:type="spellStart"/>
      <w:r w:rsidRPr="00A75254">
        <w:t>sermi</w:t>
      </w:r>
      <w:proofErr w:type="spellEnd"/>
      <w:r w:rsidRPr="00A75254">
        <w:t xml:space="preserve"> </w:t>
      </w:r>
      <w:proofErr w:type="spellStart"/>
      <w:r w:rsidRPr="00A75254">
        <w:t>hefur</w:t>
      </w:r>
      <w:proofErr w:type="spellEnd"/>
      <w:r w:rsidRPr="00A75254">
        <w:t xml:space="preserve"> </w:t>
      </w:r>
      <w:proofErr w:type="spellStart"/>
      <w:r w:rsidRPr="00A75254">
        <w:t>mælst</w:t>
      </w:r>
      <w:proofErr w:type="spellEnd"/>
      <w:r w:rsidRPr="00A75254">
        <w:t xml:space="preserve"> </w:t>
      </w:r>
      <w:proofErr w:type="spellStart"/>
      <w:r w:rsidRPr="00A75254">
        <w:t>eftir</w:t>
      </w:r>
      <w:proofErr w:type="spellEnd"/>
      <w:r w:rsidRPr="00A75254">
        <w:t xml:space="preserve"> </w:t>
      </w:r>
      <w:proofErr w:type="spellStart"/>
      <w:r w:rsidRPr="00A75254">
        <w:t>gjöf</w:t>
      </w:r>
      <w:proofErr w:type="spellEnd"/>
      <w:r w:rsidRPr="00A75254">
        <w:t xml:space="preserve"> </w:t>
      </w:r>
      <w:proofErr w:type="spellStart"/>
      <w:r w:rsidRPr="00A75254">
        <w:t>teripartids</w:t>
      </w:r>
      <w:proofErr w:type="spellEnd"/>
      <w:r w:rsidRPr="00A75254">
        <w:t xml:space="preserve"> </w:t>
      </w:r>
      <w:proofErr w:type="spellStart"/>
      <w:r w:rsidRPr="00A75254">
        <w:t>hjá</w:t>
      </w:r>
      <w:proofErr w:type="spellEnd"/>
      <w:r w:rsidRPr="00A75254">
        <w:t xml:space="preserve"> </w:t>
      </w:r>
      <w:proofErr w:type="spellStart"/>
      <w:r w:rsidRPr="00A75254">
        <w:t>sjúklingum</w:t>
      </w:r>
      <w:proofErr w:type="spellEnd"/>
      <w:r w:rsidRPr="00A75254">
        <w:t xml:space="preserve"> </w:t>
      </w:r>
      <w:proofErr w:type="spellStart"/>
      <w:r w:rsidRPr="00A75254">
        <w:t>með</w:t>
      </w:r>
      <w:proofErr w:type="spellEnd"/>
      <w:r w:rsidRPr="00A75254">
        <w:t xml:space="preserve"> </w:t>
      </w:r>
      <w:proofErr w:type="spellStart"/>
      <w:r w:rsidRPr="00A75254">
        <w:t>eðlilega</w:t>
      </w:r>
      <w:proofErr w:type="spellEnd"/>
      <w:r w:rsidRPr="00A75254">
        <w:t xml:space="preserve"> </w:t>
      </w:r>
      <w:proofErr w:type="spellStart"/>
      <w:r w:rsidRPr="00A75254">
        <w:t>kalkþéttni</w:t>
      </w:r>
      <w:proofErr w:type="spellEnd"/>
      <w:r w:rsidRPr="00A75254">
        <w:t xml:space="preserve"> í </w:t>
      </w:r>
      <w:proofErr w:type="spellStart"/>
      <w:r w:rsidRPr="00A75254">
        <w:t>sermi</w:t>
      </w:r>
      <w:proofErr w:type="spellEnd"/>
      <w:r w:rsidRPr="00A75254">
        <w:t xml:space="preserve">. </w:t>
      </w:r>
      <w:proofErr w:type="spellStart"/>
      <w:r w:rsidRPr="00A75254">
        <w:t>Eftir</w:t>
      </w:r>
      <w:proofErr w:type="spellEnd"/>
      <w:r w:rsidRPr="00A75254">
        <w:t xml:space="preserve"> </w:t>
      </w:r>
      <w:proofErr w:type="spellStart"/>
      <w:r w:rsidRPr="00A75254">
        <w:t>hvern</w:t>
      </w:r>
      <w:proofErr w:type="spellEnd"/>
      <w:r w:rsidRPr="00A75254">
        <w:t xml:space="preserve"> </w:t>
      </w:r>
      <w:proofErr w:type="spellStart"/>
      <w:r w:rsidRPr="00A75254">
        <w:t>teriparatid</w:t>
      </w:r>
      <w:proofErr w:type="spellEnd"/>
      <w:r w:rsidRPr="00A75254">
        <w:t xml:space="preserve"> </w:t>
      </w:r>
      <w:proofErr w:type="spellStart"/>
      <w:r w:rsidRPr="00A75254">
        <w:t>skammt</w:t>
      </w:r>
      <w:proofErr w:type="spellEnd"/>
      <w:r w:rsidRPr="00A75254">
        <w:t xml:space="preserve"> </w:t>
      </w:r>
      <w:proofErr w:type="spellStart"/>
      <w:r w:rsidRPr="00A75254">
        <w:t>hefur</w:t>
      </w:r>
      <w:proofErr w:type="spellEnd"/>
      <w:r w:rsidRPr="00A75254">
        <w:t xml:space="preserve"> </w:t>
      </w:r>
      <w:proofErr w:type="spellStart"/>
      <w:r w:rsidRPr="00A75254">
        <w:t>kalkþéttni</w:t>
      </w:r>
      <w:proofErr w:type="spellEnd"/>
      <w:r w:rsidRPr="00A75254">
        <w:t xml:space="preserve"> í </w:t>
      </w:r>
      <w:proofErr w:type="spellStart"/>
      <w:r w:rsidRPr="00A75254">
        <w:t>sermi</w:t>
      </w:r>
      <w:proofErr w:type="spellEnd"/>
      <w:r w:rsidRPr="00A75254">
        <w:t xml:space="preserve"> </w:t>
      </w:r>
      <w:proofErr w:type="spellStart"/>
      <w:r w:rsidRPr="00A75254">
        <w:t>náð</w:t>
      </w:r>
      <w:proofErr w:type="spellEnd"/>
      <w:r w:rsidRPr="00A75254">
        <w:t xml:space="preserve"> </w:t>
      </w:r>
      <w:proofErr w:type="spellStart"/>
      <w:r w:rsidRPr="00A75254">
        <w:t>hámarki</w:t>
      </w:r>
      <w:proofErr w:type="spellEnd"/>
      <w:r w:rsidRPr="00A75254">
        <w:t xml:space="preserve"> </w:t>
      </w:r>
      <w:proofErr w:type="spellStart"/>
      <w:r w:rsidRPr="00A75254">
        <w:t>eftir</w:t>
      </w:r>
      <w:proofErr w:type="spellEnd"/>
      <w:r w:rsidRPr="00A75254">
        <w:t xml:space="preserve"> 4 </w:t>
      </w:r>
      <w:proofErr w:type="spellStart"/>
      <w:r w:rsidRPr="00A75254">
        <w:t>til</w:t>
      </w:r>
      <w:proofErr w:type="spellEnd"/>
      <w:r w:rsidRPr="00A75254">
        <w:t xml:space="preserve"> 6 </w:t>
      </w:r>
      <w:proofErr w:type="spellStart"/>
      <w:r w:rsidRPr="00A75254">
        <w:t>tíma</w:t>
      </w:r>
      <w:proofErr w:type="spellEnd"/>
      <w:r w:rsidRPr="00A75254">
        <w:t xml:space="preserve"> </w:t>
      </w:r>
      <w:proofErr w:type="spellStart"/>
      <w:r w:rsidRPr="00A75254">
        <w:t>og</w:t>
      </w:r>
      <w:proofErr w:type="spellEnd"/>
      <w:r w:rsidRPr="00A75254">
        <w:t xml:space="preserve"> </w:t>
      </w:r>
      <w:proofErr w:type="spellStart"/>
      <w:r w:rsidRPr="00A75254">
        <w:t>náð</w:t>
      </w:r>
      <w:proofErr w:type="spellEnd"/>
      <w:r w:rsidRPr="00A75254">
        <w:t xml:space="preserve"> </w:t>
      </w:r>
      <w:proofErr w:type="spellStart"/>
      <w:r w:rsidRPr="00A75254">
        <w:t>aftur</w:t>
      </w:r>
      <w:proofErr w:type="spellEnd"/>
      <w:r w:rsidRPr="00A75254">
        <w:t xml:space="preserve"> </w:t>
      </w:r>
      <w:proofErr w:type="spellStart"/>
      <w:r w:rsidRPr="00A75254">
        <w:t>grunngildi</w:t>
      </w:r>
      <w:proofErr w:type="spellEnd"/>
      <w:r w:rsidRPr="00A75254">
        <w:t xml:space="preserve"> eftir16 </w:t>
      </w:r>
      <w:proofErr w:type="spellStart"/>
      <w:r w:rsidRPr="00A75254">
        <w:t>til</w:t>
      </w:r>
      <w:proofErr w:type="spellEnd"/>
      <w:r w:rsidRPr="00A75254">
        <w:t xml:space="preserve"> 24 </w:t>
      </w:r>
      <w:proofErr w:type="spellStart"/>
      <w:r w:rsidRPr="00A75254">
        <w:t>tíma</w:t>
      </w:r>
      <w:proofErr w:type="spellEnd"/>
      <w:r w:rsidRPr="00A75254">
        <w:t xml:space="preserve">. Ef </w:t>
      </w:r>
      <w:proofErr w:type="spellStart"/>
      <w:r w:rsidRPr="00A75254">
        <w:t>blóðsýni</w:t>
      </w:r>
      <w:proofErr w:type="spellEnd"/>
      <w:r w:rsidRPr="00A75254">
        <w:t xml:space="preserve"> </w:t>
      </w:r>
      <w:proofErr w:type="spellStart"/>
      <w:r w:rsidRPr="00A75254">
        <w:t>eru</w:t>
      </w:r>
      <w:proofErr w:type="spellEnd"/>
      <w:r w:rsidRPr="00A75254">
        <w:t xml:space="preserve"> </w:t>
      </w:r>
      <w:proofErr w:type="spellStart"/>
      <w:r w:rsidRPr="00A75254">
        <w:t>tekin</w:t>
      </w:r>
      <w:proofErr w:type="spellEnd"/>
      <w:r w:rsidRPr="00A75254">
        <w:t xml:space="preserve"> </w:t>
      </w:r>
      <w:proofErr w:type="spellStart"/>
      <w:r w:rsidRPr="00A75254">
        <w:t>til</w:t>
      </w:r>
      <w:proofErr w:type="spellEnd"/>
      <w:r w:rsidRPr="00A75254">
        <w:t xml:space="preserve"> </w:t>
      </w:r>
      <w:proofErr w:type="spellStart"/>
      <w:r w:rsidRPr="00A75254">
        <w:t>að</w:t>
      </w:r>
      <w:proofErr w:type="spellEnd"/>
      <w:r w:rsidRPr="00A75254">
        <w:t xml:space="preserve"> </w:t>
      </w:r>
      <w:proofErr w:type="spellStart"/>
      <w:r w:rsidRPr="00A75254">
        <w:t>mæla</w:t>
      </w:r>
      <w:proofErr w:type="spellEnd"/>
      <w:r w:rsidRPr="00A75254">
        <w:t xml:space="preserve"> </w:t>
      </w:r>
      <w:proofErr w:type="spellStart"/>
      <w:r w:rsidRPr="00A75254">
        <w:t>kalkþéttni</w:t>
      </w:r>
      <w:proofErr w:type="spellEnd"/>
      <w:r w:rsidRPr="00A75254">
        <w:t xml:space="preserve"> í </w:t>
      </w:r>
      <w:proofErr w:type="spellStart"/>
      <w:r w:rsidRPr="00A75254">
        <w:t>sermi</w:t>
      </w:r>
      <w:proofErr w:type="spellEnd"/>
      <w:r w:rsidRPr="00A75254">
        <w:t xml:space="preserve"> </w:t>
      </w:r>
      <w:proofErr w:type="spellStart"/>
      <w:r w:rsidRPr="00A75254">
        <w:t>skulu</w:t>
      </w:r>
      <w:proofErr w:type="spellEnd"/>
      <w:r w:rsidRPr="00A75254">
        <w:t xml:space="preserve"> </w:t>
      </w:r>
      <w:proofErr w:type="spellStart"/>
      <w:r w:rsidRPr="00A75254">
        <w:t>þau</w:t>
      </w:r>
      <w:proofErr w:type="spellEnd"/>
      <w:r w:rsidRPr="00A75254">
        <w:t xml:space="preserve"> </w:t>
      </w:r>
      <w:proofErr w:type="spellStart"/>
      <w:r w:rsidRPr="00A75254">
        <w:t>tekin</w:t>
      </w:r>
      <w:proofErr w:type="spellEnd"/>
      <w:r w:rsidRPr="00A75254">
        <w:t xml:space="preserve"> í </w:t>
      </w:r>
      <w:proofErr w:type="spellStart"/>
      <w:r w:rsidRPr="00A75254">
        <w:t>það</w:t>
      </w:r>
      <w:proofErr w:type="spellEnd"/>
      <w:r w:rsidRPr="00A75254">
        <w:t xml:space="preserve"> </w:t>
      </w:r>
      <w:proofErr w:type="spellStart"/>
      <w:r w:rsidRPr="00A75254">
        <w:t>minnsta</w:t>
      </w:r>
      <w:proofErr w:type="spellEnd"/>
      <w:r w:rsidRPr="00A75254">
        <w:t xml:space="preserve"> 16 </w:t>
      </w:r>
      <w:proofErr w:type="spellStart"/>
      <w:r w:rsidRPr="00A75254">
        <w:t>klst</w:t>
      </w:r>
      <w:proofErr w:type="spellEnd"/>
      <w:r w:rsidRPr="00A75254">
        <w:t xml:space="preserve">. </w:t>
      </w:r>
      <w:proofErr w:type="spellStart"/>
      <w:r w:rsidRPr="00A75254">
        <w:t>eftir</w:t>
      </w:r>
      <w:proofErr w:type="spellEnd"/>
      <w:r w:rsidRPr="00A75254">
        <w:t xml:space="preserve"> </w:t>
      </w:r>
      <w:proofErr w:type="spellStart"/>
      <w:r w:rsidRPr="00A75254">
        <w:t>síðustu</w:t>
      </w:r>
      <w:proofErr w:type="spellEnd"/>
      <w:r w:rsidRPr="00A75254">
        <w:t xml:space="preserve"> </w:t>
      </w:r>
      <w:proofErr w:type="spellStart"/>
      <w:r w:rsidRPr="00A75254">
        <w:t>inndælingu</w:t>
      </w:r>
      <w:proofErr w:type="spellEnd"/>
      <w:r w:rsidRPr="00A75254">
        <w:t xml:space="preserve"> </w:t>
      </w:r>
      <w:proofErr w:type="spellStart"/>
      <w:r w:rsidRPr="00A75254">
        <w:t>með</w:t>
      </w:r>
      <w:proofErr w:type="spellEnd"/>
      <w:r w:rsidRPr="00A75254">
        <w:t xml:space="preserve"> </w:t>
      </w:r>
      <w:r w:rsidR="001F514C">
        <w:t>Livogiva</w:t>
      </w:r>
      <w:r w:rsidRPr="00A75254">
        <w:t xml:space="preserve">. Ekki er </w:t>
      </w:r>
      <w:proofErr w:type="spellStart"/>
      <w:r w:rsidRPr="00A75254">
        <w:t>þörf</w:t>
      </w:r>
      <w:proofErr w:type="spellEnd"/>
      <w:r w:rsidRPr="00A75254">
        <w:t xml:space="preserve"> á </w:t>
      </w:r>
      <w:proofErr w:type="spellStart"/>
      <w:r w:rsidRPr="00A75254">
        <w:t>reglubundnu</w:t>
      </w:r>
      <w:proofErr w:type="spellEnd"/>
      <w:r w:rsidRPr="00A75254">
        <w:t xml:space="preserve"> </w:t>
      </w:r>
      <w:proofErr w:type="spellStart"/>
      <w:r w:rsidRPr="00A75254">
        <w:t>eftirliti</w:t>
      </w:r>
      <w:proofErr w:type="spellEnd"/>
      <w:r w:rsidRPr="00A75254">
        <w:t xml:space="preserve"> </w:t>
      </w:r>
      <w:proofErr w:type="spellStart"/>
      <w:r w:rsidRPr="00A75254">
        <w:t>með</w:t>
      </w:r>
      <w:proofErr w:type="spellEnd"/>
      <w:r w:rsidRPr="00A75254">
        <w:t xml:space="preserve"> </w:t>
      </w:r>
      <w:proofErr w:type="spellStart"/>
      <w:r w:rsidRPr="00A75254">
        <w:t>kalkþéttni</w:t>
      </w:r>
      <w:proofErr w:type="spellEnd"/>
      <w:r w:rsidRPr="00A75254">
        <w:t xml:space="preserve"> í </w:t>
      </w:r>
      <w:proofErr w:type="spellStart"/>
      <w:r w:rsidRPr="00A75254">
        <w:t>sermi</w:t>
      </w:r>
      <w:proofErr w:type="spellEnd"/>
      <w:r w:rsidRPr="00A75254">
        <w:t>.</w:t>
      </w:r>
    </w:p>
    <w:p w14:paraId="719B110B" w14:textId="77777777" w:rsidR="002F26C3" w:rsidRPr="00A75254" w:rsidRDefault="002F26C3" w:rsidP="00A75254">
      <w:pPr>
        <w:pStyle w:val="BodyText"/>
        <w:ind w:right="2"/>
      </w:pPr>
    </w:p>
    <w:p w14:paraId="64E9CE07" w14:textId="7AAE6749" w:rsidR="002F26C3" w:rsidRPr="00A75254" w:rsidRDefault="00F426B2" w:rsidP="00A75254">
      <w:pPr>
        <w:pStyle w:val="BodyText"/>
        <w:ind w:right="2"/>
      </w:pPr>
      <w:proofErr w:type="spellStart"/>
      <w:r>
        <w:t>T</w:t>
      </w:r>
      <w:r w:rsidRPr="002001F2">
        <w:t>eriparatid</w:t>
      </w:r>
      <w:proofErr w:type="spellEnd"/>
      <w:r w:rsidR="009F2692" w:rsidRPr="00A75254">
        <w:t xml:space="preserve"> </w:t>
      </w:r>
      <w:proofErr w:type="spellStart"/>
      <w:r w:rsidR="009F2692" w:rsidRPr="00A75254">
        <w:t>getur</w:t>
      </w:r>
      <w:proofErr w:type="spellEnd"/>
      <w:r w:rsidR="009F2692" w:rsidRPr="00A75254">
        <w:t xml:space="preserve"> </w:t>
      </w:r>
      <w:proofErr w:type="spellStart"/>
      <w:r w:rsidR="009F2692" w:rsidRPr="00A75254">
        <w:t>valdið</w:t>
      </w:r>
      <w:proofErr w:type="spellEnd"/>
      <w:r w:rsidR="009F2692" w:rsidRPr="00A75254">
        <w:t xml:space="preserve"> </w:t>
      </w:r>
      <w:proofErr w:type="spellStart"/>
      <w:r w:rsidR="009F2692" w:rsidRPr="00A75254">
        <w:t>vægri</w:t>
      </w:r>
      <w:proofErr w:type="spellEnd"/>
      <w:r w:rsidR="009F2692" w:rsidRPr="00A75254">
        <w:t xml:space="preserve"> </w:t>
      </w:r>
      <w:proofErr w:type="spellStart"/>
      <w:r w:rsidR="009F2692" w:rsidRPr="00A75254">
        <w:t>aukningu</w:t>
      </w:r>
      <w:proofErr w:type="spellEnd"/>
      <w:r w:rsidR="009F2692" w:rsidRPr="00A75254">
        <w:t xml:space="preserve"> í </w:t>
      </w:r>
      <w:proofErr w:type="spellStart"/>
      <w:r w:rsidR="009F2692" w:rsidRPr="00A75254">
        <w:t>kalkútskilnaði</w:t>
      </w:r>
      <w:proofErr w:type="spellEnd"/>
      <w:r w:rsidR="009F2692" w:rsidRPr="00A75254">
        <w:t xml:space="preserve"> í </w:t>
      </w:r>
      <w:proofErr w:type="spellStart"/>
      <w:r w:rsidR="009F2692" w:rsidRPr="00A75254">
        <w:t>þvagi</w:t>
      </w:r>
      <w:proofErr w:type="spellEnd"/>
      <w:r w:rsidR="009F2692" w:rsidRPr="00A75254">
        <w:t xml:space="preserve">, </w:t>
      </w:r>
      <w:proofErr w:type="spellStart"/>
      <w:r w:rsidR="009F2692" w:rsidRPr="00A75254">
        <w:t>en</w:t>
      </w:r>
      <w:proofErr w:type="spellEnd"/>
      <w:r w:rsidR="009F2692" w:rsidRPr="00A75254">
        <w:t xml:space="preserve"> í </w:t>
      </w:r>
      <w:proofErr w:type="spellStart"/>
      <w:r w:rsidR="009F2692" w:rsidRPr="00A75254">
        <w:t>klínískum</w:t>
      </w:r>
      <w:proofErr w:type="spellEnd"/>
      <w:r w:rsidR="009F2692" w:rsidRPr="00A75254">
        <w:t xml:space="preserve"> </w:t>
      </w:r>
      <w:proofErr w:type="spellStart"/>
      <w:r w:rsidR="009F2692" w:rsidRPr="00A75254">
        <w:t>rannsóknum</w:t>
      </w:r>
      <w:proofErr w:type="spellEnd"/>
      <w:r w:rsidR="009F2692" w:rsidRPr="00A75254">
        <w:t xml:space="preserve"> </w:t>
      </w:r>
      <w:proofErr w:type="spellStart"/>
      <w:r w:rsidR="009F2692" w:rsidRPr="00A75254">
        <w:t>hefur</w:t>
      </w:r>
      <w:proofErr w:type="spellEnd"/>
      <w:r w:rsidR="009F2692" w:rsidRPr="00A75254">
        <w:t xml:space="preserve"> </w:t>
      </w:r>
      <w:proofErr w:type="spellStart"/>
      <w:r w:rsidR="009F2692" w:rsidRPr="00A75254">
        <w:t>tíðni</w:t>
      </w:r>
      <w:proofErr w:type="spellEnd"/>
      <w:r w:rsidR="009F2692" w:rsidRPr="00A75254">
        <w:t xml:space="preserve"> </w:t>
      </w:r>
      <w:proofErr w:type="spellStart"/>
      <w:r w:rsidR="009F2692" w:rsidRPr="00A75254">
        <w:t>aukningar</w:t>
      </w:r>
      <w:proofErr w:type="spellEnd"/>
      <w:r w:rsidR="009F2692" w:rsidRPr="00A75254">
        <w:t xml:space="preserve"> á </w:t>
      </w:r>
      <w:proofErr w:type="spellStart"/>
      <w:r w:rsidR="009F2692" w:rsidRPr="00A75254">
        <w:t>kalki</w:t>
      </w:r>
      <w:proofErr w:type="spellEnd"/>
      <w:r w:rsidR="009F2692" w:rsidRPr="00A75254">
        <w:t xml:space="preserve"> í </w:t>
      </w:r>
      <w:proofErr w:type="spellStart"/>
      <w:r w:rsidR="009F2692" w:rsidRPr="00A75254">
        <w:t>þvagi</w:t>
      </w:r>
      <w:proofErr w:type="spellEnd"/>
      <w:r w:rsidR="009F2692" w:rsidRPr="00A75254">
        <w:t xml:space="preserve"> </w:t>
      </w:r>
      <w:proofErr w:type="spellStart"/>
      <w:r w:rsidR="009F2692" w:rsidRPr="00A75254">
        <w:t>hefur</w:t>
      </w:r>
      <w:proofErr w:type="spellEnd"/>
      <w:r w:rsidR="009F2692" w:rsidRPr="00A75254">
        <w:t xml:space="preserve"> ekki </w:t>
      </w:r>
      <w:proofErr w:type="spellStart"/>
      <w:r w:rsidR="009F2692" w:rsidRPr="00A75254">
        <w:t>verið</w:t>
      </w:r>
      <w:proofErr w:type="spellEnd"/>
      <w:r w:rsidR="009F2692" w:rsidRPr="00A75254">
        <w:t xml:space="preserve"> </w:t>
      </w:r>
      <w:proofErr w:type="spellStart"/>
      <w:r w:rsidR="009F2692" w:rsidRPr="00A75254">
        <w:t>frábrugðin</w:t>
      </w:r>
      <w:proofErr w:type="spellEnd"/>
      <w:r w:rsidR="009F2692" w:rsidRPr="00A75254">
        <w:t xml:space="preserve"> </w:t>
      </w:r>
      <w:proofErr w:type="spellStart"/>
      <w:r w:rsidR="009F2692" w:rsidRPr="00A75254">
        <w:t>borið</w:t>
      </w:r>
      <w:proofErr w:type="spellEnd"/>
      <w:r w:rsidR="009F2692" w:rsidRPr="00A75254">
        <w:t xml:space="preserve"> saman </w:t>
      </w:r>
      <w:proofErr w:type="spellStart"/>
      <w:r w:rsidR="009F2692" w:rsidRPr="00A75254">
        <w:t>við</w:t>
      </w:r>
      <w:proofErr w:type="spellEnd"/>
      <w:r w:rsidR="009F2692" w:rsidRPr="00A75254">
        <w:t xml:space="preserve"> </w:t>
      </w:r>
      <w:proofErr w:type="spellStart"/>
      <w:r w:rsidR="009F2692" w:rsidRPr="00A75254">
        <w:t>sjúklinga</w:t>
      </w:r>
      <w:proofErr w:type="spellEnd"/>
      <w:r w:rsidR="009F2692" w:rsidRPr="00A75254">
        <w:t xml:space="preserve"> </w:t>
      </w:r>
      <w:proofErr w:type="spellStart"/>
      <w:r w:rsidR="009F2692" w:rsidRPr="00A75254">
        <w:t>sem</w:t>
      </w:r>
      <w:proofErr w:type="spellEnd"/>
      <w:r w:rsidR="009F2692" w:rsidRPr="00A75254">
        <w:t xml:space="preserve"> </w:t>
      </w:r>
      <w:proofErr w:type="spellStart"/>
      <w:r w:rsidR="009F2692" w:rsidRPr="00A75254">
        <w:t>fegnu</w:t>
      </w:r>
      <w:proofErr w:type="spellEnd"/>
      <w:r w:rsidR="009F2692" w:rsidRPr="00A75254">
        <w:t xml:space="preserve"> </w:t>
      </w:r>
      <w:proofErr w:type="spellStart"/>
      <w:r w:rsidR="009F2692" w:rsidRPr="00A75254">
        <w:t>lyfleysu</w:t>
      </w:r>
      <w:proofErr w:type="spellEnd"/>
      <w:r w:rsidR="009F2692" w:rsidRPr="00A75254">
        <w:t>.</w:t>
      </w:r>
    </w:p>
    <w:p w14:paraId="7891C645" w14:textId="77777777" w:rsidR="002F26C3" w:rsidRPr="00A75254" w:rsidRDefault="002F26C3" w:rsidP="00A75254">
      <w:pPr>
        <w:pStyle w:val="BodyText"/>
        <w:ind w:right="2"/>
      </w:pPr>
    </w:p>
    <w:p w14:paraId="0B703C35" w14:textId="5ACF1ACC" w:rsidR="002F26C3" w:rsidRDefault="009F2692" w:rsidP="00A75254">
      <w:pPr>
        <w:pStyle w:val="BodyText"/>
        <w:ind w:right="2"/>
        <w:rPr>
          <w:u w:val="single"/>
        </w:rPr>
      </w:pPr>
      <w:proofErr w:type="spellStart"/>
      <w:r w:rsidRPr="00A75254">
        <w:rPr>
          <w:u w:val="single"/>
        </w:rPr>
        <w:t>Kalkútskilnaður</w:t>
      </w:r>
      <w:proofErr w:type="spellEnd"/>
    </w:p>
    <w:p w14:paraId="5643DDA6" w14:textId="77777777" w:rsidR="00B33D63" w:rsidRPr="00A75254" w:rsidRDefault="00B33D63" w:rsidP="00A75254">
      <w:pPr>
        <w:pStyle w:val="BodyText"/>
        <w:ind w:right="2"/>
      </w:pPr>
    </w:p>
    <w:p w14:paraId="6BC26989" w14:textId="0FBD4C5D" w:rsidR="002F26C3" w:rsidRPr="00A75254" w:rsidRDefault="002D29A8" w:rsidP="00A75254">
      <w:pPr>
        <w:pStyle w:val="BodyText"/>
        <w:ind w:right="2"/>
      </w:pPr>
      <w:proofErr w:type="spellStart"/>
      <w:r>
        <w:t>T</w:t>
      </w:r>
      <w:r w:rsidRPr="002001F2">
        <w:t>eriparatid</w:t>
      </w:r>
      <w:proofErr w:type="spellEnd"/>
      <w:r w:rsidR="009F2692" w:rsidRPr="00A75254">
        <w:t xml:space="preserve"> </w:t>
      </w:r>
      <w:proofErr w:type="spellStart"/>
      <w:r w:rsidR="009F2692" w:rsidRPr="00A75254">
        <w:t>hefur</w:t>
      </w:r>
      <w:proofErr w:type="spellEnd"/>
      <w:r w:rsidR="009F2692" w:rsidRPr="00A75254">
        <w:t xml:space="preserve"> ekki </w:t>
      </w:r>
      <w:proofErr w:type="spellStart"/>
      <w:r w:rsidR="009F2692" w:rsidRPr="00A75254">
        <w:t>verið</w:t>
      </w:r>
      <w:proofErr w:type="spellEnd"/>
      <w:r w:rsidR="009F2692" w:rsidRPr="00A75254">
        <w:t xml:space="preserve"> </w:t>
      </w:r>
      <w:proofErr w:type="spellStart"/>
      <w:r w:rsidR="009F2692" w:rsidRPr="00A75254">
        <w:t>gefið</w:t>
      </w:r>
      <w:proofErr w:type="spellEnd"/>
      <w:r w:rsidR="009F2692" w:rsidRPr="00A75254">
        <w:t xml:space="preserve"> </w:t>
      </w:r>
      <w:proofErr w:type="spellStart"/>
      <w:r w:rsidR="009F2692" w:rsidRPr="00A75254">
        <w:t>sjúklingum</w:t>
      </w:r>
      <w:proofErr w:type="spellEnd"/>
      <w:r w:rsidR="009F2692" w:rsidRPr="00A75254">
        <w:t xml:space="preserve"> </w:t>
      </w:r>
      <w:proofErr w:type="spellStart"/>
      <w:r w:rsidR="009F2692" w:rsidRPr="00A75254">
        <w:t>með</w:t>
      </w:r>
      <w:proofErr w:type="spellEnd"/>
      <w:r w:rsidR="009F2692" w:rsidRPr="00A75254">
        <w:t xml:space="preserve"> </w:t>
      </w:r>
      <w:proofErr w:type="spellStart"/>
      <w:r w:rsidR="009F2692" w:rsidRPr="00A75254">
        <w:t>nýrnasteinamyndun</w:t>
      </w:r>
      <w:proofErr w:type="spellEnd"/>
      <w:r w:rsidR="009F2692" w:rsidRPr="00A75254">
        <w:t xml:space="preserve"> í </w:t>
      </w:r>
      <w:proofErr w:type="spellStart"/>
      <w:r w:rsidR="009F2692" w:rsidRPr="00A75254">
        <w:t>rannsóknum</w:t>
      </w:r>
      <w:proofErr w:type="spellEnd"/>
      <w:r w:rsidR="009F2692" w:rsidRPr="00A75254">
        <w:t xml:space="preserve">. </w:t>
      </w:r>
      <w:r w:rsidR="00A75254">
        <w:t>Livogiva</w:t>
      </w:r>
      <w:r w:rsidR="009F2692" w:rsidRPr="00A75254">
        <w:t xml:space="preserve"> </w:t>
      </w:r>
      <w:proofErr w:type="spellStart"/>
      <w:r w:rsidR="009F2692" w:rsidRPr="00A75254">
        <w:t>skal</w:t>
      </w:r>
      <w:proofErr w:type="spellEnd"/>
      <w:r w:rsidR="009F2692" w:rsidRPr="00A75254">
        <w:t xml:space="preserve"> </w:t>
      </w:r>
      <w:proofErr w:type="spellStart"/>
      <w:r w:rsidR="009F2692" w:rsidRPr="00A75254">
        <w:t>gefið</w:t>
      </w:r>
      <w:proofErr w:type="spellEnd"/>
      <w:r w:rsidR="009F2692" w:rsidRPr="00A75254">
        <w:t xml:space="preserve"> </w:t>
      </w:r>
      <w:proofErr w:type="spellStart"/>
      <w:r w:rsidR="009F2692" w:rsidRPr="00A75254">
        <w:t>sjúklingum</w:t>
      </w:r>
      <w:proofErr w:type="spellEnd"/>
      <w:r w:rsidR="009F2692" w:rsidRPr="00A75254">
        <w:t xml:space="preserve"> </w:t>
      </w:r>
      <w:proofErr w:type="spellStart"/>
      <w:r w:rsidR="009F2692" w:rsidRPr="00A75254">
        <w:t>með</w:t>
      </w:r>
      <w:proofErr w:type="spellEnd"/>
      <w:r w:rsidR="009F2692" w:rsidRPr="00A75254">
        <w:t xml:space="preserve"> </w:t>
      </w:r>
      <w:proofErr w:type="spellStart"/>
      <w:r w:rsidR="009F2692" w:rsidRPr="00A75254">
        <w:t>nýrnasteinamyndum</w:t>
      </w:r>
      <w:proofErr w:type="spellEnd"/>
      <w:r w:rsidR="009F2692" w:rsidRPr="00A75254">
        <w:t xml:space="preserve"> </w:t>
      </w:r>
      <w:proofErr w:type="spellStart"/>
      <w:r w:rsidR="009F2692" w:rsidRPr="00A75254">
        <w:t>eða</w:t>
      </w:r>
      <w:proofErr w:type="spellEnd"/>
      <w:r w:rsidR="009F2692" w:rsidRPr="00A75254">
        <w:t xml:space="preserve"> </w:t>
      </w:r>
      <w:proofErr w:type="spellStart"/>
      <w:r w:rsidR="009F2692" w:rsidRPr="00A75254">
        <w:t>nýlega</w:t>
      </w:r>
      <w:proofErr w:type="spellEnd"/>
      <w:r w:rsidR="009F2692" w:rsidRPr="00A75254">
        <w:t xml:space="preserve"> </w:t>
      </w:r>
      <w:proofErr w:type="spellStart"/>
      <w:r w:rsidR="009F2692" w:rsidRPr="00A75254">
        <w:t>sögu</w:t>
      </w:r>
      <w:proofErr w:type="spellEnd"/>
      <w:r w:rsidR="009F2692" w:rsidRPr="00A75254">
        <w:t xml:space="preserve"> um </w:t>
      </w:r>
      <w:proofErr w:type="spellStart"/>
      <w:r w:rsidR="009F2692" w:rsidRPr="00A75254">
        <w:t>nýrnasteina</w:t>
      </w:r>
      <w:proofErr w:type="spellEnd"/>
      <w:r w:rsidR="009F2692" w:rsidRPr="00A75254">
        <w:t xml:space="preserve"> </w:t>
      </w:r>
      <w:proofErr w:type="spellStart"/>
      <w:r w:rsidR="009F2692" w:rsidRPr="00A75254">
        <w:t>með</w:t>
      </w:r>
      <w:proofErr w:type="spellEnd"/>
      <w:r w:rsidR="009F2692" w:rsidRPr="00A75254">
        <w:t xml:space="preserve"> </w:t>
      </w:r>
      <w:proofErr w:type="spellStart"/>
      <w:r w:rsidR="009F2692" w:rsidRPr="00A75254">
        <w:t>varúð</w:t>
      </w:r>
      <w:proofErr w:type="spellEnd"/>
      <w:r w:rsidR="009F2692" w:rsidRPr="00A75254">
        <w:t xml:space="preserve">, </w:t>
      </w:r>
      <w:proofErr w:type="spellStart"/>
      <w:r w:rsidR="009F2692" w:rsidRPr="00A75254">
        <w:t>vegna</w:t>
      </w:r>
      <w:proofErr w:type="spellEnd"/>
      <w:r w:rsidR="009F2692" w:rsidRPr="00A75254">
        <w:t xml:space="preserve"> </w:t>
      </w:r>
      <w:proofErr w:type="spellStart"/>
      <w:r w:rsidR="009F2692" w:rsidRPr="00A75254">
        <w:t>möguleika</w:t>
      </w:r>
      <w:proofErr w:type="spellEnd"/>
      <w:r w:rsidR="009F2692" w:rsidRPr="00A75254">
        <w:t xml:space="preserve"> á </w:t>
      </w:r>
      <w:proofErr w:type="spellStart"/>
      <w:r w:rsidR="009F2692" w:rsidRPr="00A75254">
        <w:t>að</w:t>
      </w:r>
      <w:proofErr w:type="spellEnd"/>
      <w:r w:rsidR="009F2692" w:rsidRPr="00A75254">
        <w:t xml:space="preserve"> </w:t>
      </w:r>
      <w:proofErr w:type="spellStart"/>
      <w:r w:rsidR="009F2692" w:rsidRPr="00A75254">
        <w:t>það</w:t>
      </w:r>
      <w:proofErr w:type="spellEnd"/>
      <w:r w:rsidR="009F2692" w:rsidRPr="00A75254">
        <w:t xml:space="preserve"> </w:t>
      </w:r>
      <w:proofErr w:type="spellStart"/>
      <w:r w:rsidR="009F2692" w:rsidRPr="00A75254">
        <w:t>valdi</w:t>
      </w:r>
      <w:proofErr w:type="spellEnd"/>
      <w:r w:rsidR="009F2692" w:rsidRPr="00A75254">
        <w:t xml:space="preserve"> </w:t>
      </w:r>
      <w:proofErr w:type="spellStart"/>
      <w:r w:rsidR="009F2692" w:rsidRPr="00A75254">
        <w:t>versnun</w:t>
      </w:r>
      <w:proofErr w:type="spellEnd"/>
      <w:r w:rsidR="009F2692" w:rsidRPr="00A75254">
        <w:t xml:space="preserve"> </w:t>
      </w:r>
      <w:proofErr w:type="spellStart"/>
      <w:r w:rsidR="009F2692" w:rsidRPr="00A75254">
        <w:t>einkenna</w:t>
      </w:r>
      <w:proofErr w:type="spellEnd"/>
      <w:r w:rsidR="009F2692" w:rsidRPr="00A75254">
        <w:t>.</w:t>
      </w:r>
    </w:p>
    <w:p w14:paraId="1C579406" w14:textId="77777777" w:rsidR="002F26C3" w:rsidRPr="00A75254" w:rsidRDefault="002F26C3" w:rsidP="00A75254">
      <w:pPr>
        <w:pStyle w:val="BodyText"/>
        <w:ind w:right="2"/>
      </w:pPr>
    </w:p>
    <w:p w14:paraId="66D66958" w14:textId="049B0578" w:rsidR="002F26C3" w:rsidRDefault="009F2692" w:rsidP="00A75254">
      <w:pPr>
        <w:pStyle w:val="BodyText"/>
        <w:ind w:right="2"/>
        <w:rPr>
          <w:u w:val="single"/>
        </w:rPr>
      </w:pPr>
      <w:proofErr w:type="spellStart"/>
      <w:r w:rsidRPr="00A75254">
        <w:rPr>
          <w:u w:val="single"/>
        </w:rPr>
        <w:t>Réttstöðublóðþrýstingsfall</w:t>
      </w:r>
      <w:proofErr w:type="spellEnd"/>
    </w:p>
    <w:p w14:paraId="4A2D901B" w14:textId="77777777" w:rsidR="00B33D63" w:rsidRPr="00A75254" w:rsidRDefault="00B33D63" w:rsidP="00A75254">
      <w:pPr>
        <w:pStyle w:val="BodyText"/>
        <w:ind w:right="2"/>
      </w:pPr>
    </w:p>
    <w:p w14:paraId="4A943387" w14:textId="6C27548A" w:rsidR="002F26C3" w:rsidRPr="00A75254" w:rsidRDefault="009F2692" w:rsidP="00A75254">
      <w:pPr>
        <w:pStyle w:val="BodyText"/>
        <w:ind w:right="2"/>
      </w:pPr>
      <w:proofErr w:type="spellStart"/>
      <w:r w:rsidRPr="00A75254">
        <w:t>Fáeinum</w:t>
      </w:r>
      <w:proofErr w:type="spellEnd"/>
      <w:r w:rsidRPr="00A75254">
        <w:t xml:space="preserve"> </w:t>
      </w:r>
      <w:proofErr w:type="spellStart"/>
      <w:r w:rsidRPr="00A75254">
        <w:t>tilvikum</w:t>
      </w:r>
      <w:proofErr w:type="spellEnd"/>
      <w:r w:rsidRPr="00A75254">
        <w:t xml:space="preserve"> </w:t>
      </w:r>
      <w:proofErr w:type="spellStart"/>
      <w:r w:rsidRPr="00A75254">
        <w:t>af</w:t>
      </w:r>
      <w:proofErr w:type="spellEnd"/>
      <w:r w:rsidRPr="00A75254">
        <w:t xml:space="preserve"> </w:t>
      </w:r>
      <w:proofErr w:type="spellStart"/>
      <w:r w:rsidRPr="00A75254">
        <w:t>afturkræfu</w:t>
      </w:r>
      <w:proofErr w:type="spellEnd"/>
      <w:r w:rsidRPr="00A75254">
        <w:t xml:space="preserve"> </w:t>
      </w:r>
      <w:proofErr w:type="spellStart"/>
      <w:r w:rsidRPr="00A75254">
        <w:t>réttstöðublóðþrýstingsfalli</w:t>
      </w:r>
      <w:proofErr w:type="spellEnd"/>
      <w:r w:rsidRPr="00A75254">
        <w:t xml:space="preserve"> var </w:t>
      </w:r>
      <w:proofErr w:type="spellStart"/>
      <w:r w:rsidRPr="00A75254">
        <w:t>lýst</w:t>
      </w:r>
      <w:proofErr w:type="spellEnd"/>
      <w:r w:rsidRPr="00A75254">
        <w:t xml:space="preserve"> í </w:t>
      </w:r>
      <w:proofErr w:type="spellStart"/>
      <w:r w:rsidRPr="00A75254">
        <w:t>skammtímarannsóknum</w:t>
      </w:r>
      <w:proofErr w:type="spellEnd"/>
      <w:r w:rsidRPr="00A75254">
        <w:t xml:space="preserve"> á </w:t>
      </w:r>
      <w:proofErr w:type="spellStart"/>
      <w:r w:rsidR="002D29A8">
        <w:t>t</w:t>
      </w:r>
      <w:r w:rsidR="002D29A8" w:rsidRPr="002001F2">
        <w:t>eriparatid</w:t>
      </w:r>
      <w:r w:rsidR="001F514C">
        <w:t>i</w:t>
      </w:r>
      <w:proofErr w:type="spellEnd"/>
      <w:r w:rsidRPr="00A75254">
        <w:t xml:space="preserve">. </w:t>
      </w:r>
      <w:proofErr w:type="spellStart"/>
      <w:r w:rsidRPr="00A75254">
        <w:t>Yfirleitt</w:t>
      </w:r>
      <w:proofErr w:type="spellEnd"/>
      <w:r w:rsidRPr="00A75254">
        <w:t xml:space="preserve"> </w:t>
      </w:r>
      <w:proofErr w:type="spellStart"/>
      <w:r w:rsidRPr="00A75254">
        <w:t>varð</w:t>
      </w:r>
      <w:proofErr w:type="spellEnd"/>
      <w:r w:rsidRPr="00A75254">
        <w:t xml:space="preserve"> </w:t>
      </w:r>
      <w:proofErr w:type="spellStart"/>
      <w:r w:rsidRPr="00A75254">
        <w:t>vart</w:t>
      </w:r>
      <w:proofErr w:type="spellEnd"/>
      <w:r w:rsidRPr="00A75254">
        <w:t xml:space="preserve"> </w:t>
      </w:r>
      <w:proofErr w:type="spellStart"/>
      <w:r w:rsidRPr="00A75254">
        <w:t>við</w:t>
      </w:r>
      <w:proofErr w:type="spellEnd"/>
      <w:r w:rsidRPr="00A75254">
        <w:t xml:space="preserve"> </w:t>
      </w:r>
      <w:proofErr w:type="spellStart"/>
      <w:r w:rsidRPr="00A75254">
        <w:t>einkennin</w:t>
      </w:r>
      <w:proofErr w:type="spellEnd"/>
      <w:r w:rsidRPr="00A75254">
        <w:t xml:space="preserve"> 4 </w:t>
      </w:r>
      <w:proofErr w:type="spellStart"/>
      <w:r w:rsidRPr="00A75254">
        <w:t>tímum</w:t>
      </w:r>
      <w:proofErr w:type="spellEnd"/>
      <w:r w:rsidRPr="00A75254">
        <w:t xml:space="preserve"> </w:t>
      </w:r>
      <w:proofErr w:type="spellStart"/>
      <w:r w:rsidRPr="00A75254">
        <w:t>eftir</w:t>
      </w:r>
      <w:proofErr w:type="spellEnd"/>
      <w:r w:rsidRPr="00A75254">
        <w:t xml:space="preserve"> </w:t>
      </w:r>
      <w:proofErr w:type="spellStart"/>
      <w:r w:rsidRPr="00A75254">
        <w:t>gjöf</w:t>
      </w:r>
      <w:proofErr w:type="spellEnd"/>
      <w:r w:rsidRPr="00A75254">
        <w:t xml:space="preserve"> </w:t>
      </w:r>
      <w:proofErr w:type="spellStart"/>
      <w:r w:rsidRPr="00A75254">
        <w:t>lyfsins</w:t>
      </w:r>
      <w:proofErr w:type="spellEnd"/>
      <w:r w:rsidRPr="00A75254">
        <w:t xml:space="preserve"> </w:t>
      </w:r>
      <w:proofErr w:type="spellStart"/>
      <w:r w:rsidRPr="00A75254">
        <w:t>og</w:t>
      </w:r>
      <w:proofErr w:type="spellEnd"/>
      <w:r w:rsidRPr="00A75254">
        <w:t xml:space="preserve"> </w:t>
      </w:r>
      <w:proofErr w:type="spellStart"/>
      <w:r w:rsidRPr="00A75254">
        <w:t>hurfu</w:t>
      </w:r>
      <w:proofErr w:type="spellEnd"/>
      <w:r w:rsidRPr="00A75254">
        <w:t xml:space="preserve"> </w:t>
      </w:r>
      <w:proofErr w:type="spellStart"/>
      <w:r w:rsidRPr="00A75254">
        <w:t>einkennin</w:t>
      </w:r>
      <w:proofErr w:type="spellEnd"/>
      <w:r w:rsidRPr="00A75254">
        <w:t xml:space="preserve"> á </w:t>
      </w:r>
      <w:proofErr w:type="spellStart"/>
      <w:r w:rsidRPr="00A75254">
        <w:t>fáum</w:t>
      </w:r>
      <w:proofErr w:type="spellEnd"/>
      <w:r w:rsidRPr="00A75254">
        <w:t xml:space="preserve"> </w:t>
      </w:r>
      <w:proofErr w:type="spellStart"/>
      <w:r w:rsidRPr="00A75254">
        <w:t>mínútum</w:t>
      </w:r>
      <w:proofErr w:type="spellEnd"/>
      <w:r w:rsidRPr="00A75254">
        <w:t xml:space="preserve"> </w:t>
      </w:r>
      <w:proofErr w:type="spellStart"/>
      <w:r w:rsidRPr="00A75254">
        <w:t>eða</w:t>
      </w:r>
      <w:proofErr w:type="spellEnd"/>
      <w:r w:rsidRPr="00A75254">
        <w:t xml:space="preserve"> </w:t>
      </w:r>
      <w:proofErr w:type="spellStart"/>
      <w:r w:rsidRPr="00A75254">
        <w:t>fáeinum</w:t>
      </w:r>
      <w:proofErr w:type="spellEnd"/>
      <w:r w:rsidRPr="00A75254">
        <w:t xml:space="preserve"> </w:t>
      </w:r>
      <w:proofErr w:type="spellStart"/>
      <w:r w:rsidRPr="00A75254">
        <w:t>tímum</w:t>
      </w:r>
      <w:proofErr w:type="spellEnd"/>
      <w:r w:rsidRPr="00A75254">
        <w:t xml:space="preserve">. Í </w:t>
      </w:r>
      <w:proofErr w:type="spellStart"/>
      <w:r w:rsidRPr="00A75254">
        <w:t>þeim</w:t>
      </w:r>
      <w:proofErr w:type="spellEnd"/>
      <w:r w:rsidRPr="00A75254">
        <w:t xml:space="preserve"> </w:t>
      </w:r>
      <w:proofErr w:type="spellStart"/>
      <w:r w:rsidRPr="00A75254">
        <w:t>tilfellum</w:t>
      </w:r>
      <w:proofErr w:type="spellEnd"/>
      <w:r w:rsidRPr="00A75254">
        <w:t xml:space="preserve"> </w:t>
      </w:r>
      <w:proofErr w:type="spellStart"/>
      <w:r w:rsidRPr="00A75254">
        <w:t>sem</w:t>
      </w:r>
      <w:proofErr w:type="spellEnd"/>
      <w:r w:rsidRPr="00A75254">
        <w:t xml:space="preserve"> </w:t>
      </w:r>
      <w:proofErr w:type="spellStart"/>
      <w:r w:rsidRPr="00A75254">
        <w:t>réttstöðu</w:t>
      </w:r>
      <w:proofErr w:type="spellEnd"/>
      <w:r w:rsidRPr="00A75254">
        <w:t xml:space="preserve"> </w:t>
      </w:r>
      <w:proofErr w:type="spellStart"/>
      <w:r w:rsidRPr="00A75254">
        <w:t>blóðþrýstingsfalli</w:t>
      </w:r>
      <w:proofErr w:type="spellEnd"/>
      <w:r w:rsidRPr="00A75254">
        <w:t xml:space="preserve"> </w:t>
      </w:r>
      <w:proofErr w:type="spellStart"/>
      <w:r w:rsidRPr="00A75254">
        <w:t>átti</w:t>
      </w:r>
      <w:proofErr w:type="spellEnd"/>
      <w:r w:rsidRPr="00A75254">
        <w:t xml:space="preserve"> </w:t>
      </w:r>
      <w:proofErr w:type="spellStart"/>
      <w:r w:rsidRPr="00A75254">
        <w:t>sér</w:t>
      </w:r>
      <w:proofErr w:type="spellEnd"/>
      <w:r w:rsidRPr="00A75254">
        <w:t xml:space="preserve"> </w:t>
      </w:r>
      <w:proofErr w:type="spellStart"/>
      <w:r w:rsidRPr="00A75254">
        <w:t>stað</w:t>
      </w:r>
      <w:proofErr w:type="spellEnd"/>
      <w:r w:rsidRPr="00A75254">
        <w:t xml:space="preserve">, </w:t>
      </w:r>
      <w:proofErr w:type="spellStart"/>
      <w:r w:rsidRPr="00A75254">
        <w:t>gerðist</w:t>
      </w:r>
      <w:proofErr w:type="spellEnd"/>
      <w:r w:rsidRPr="00A75254">
        <w:t xml:space="preserve"> </w:t>
      </w:r>
      <w:proofErr w:type="spellStart"/>
      <w:r w:rsidRPr="00A75254">
        <w:t>það</w:t>
      </w:r>
      <w:proofErr w:type="spellEnd"/>
      <w:r w:rsidRPr="00A75254">
        <w:t xml:space="preserve"> </w:t>
      </w:r>
      <w:proofErr w:type="spellStart"/>
      <w:r w:rsidRPr="00A75254">
        <w:t>eftir</w:t>
      </w:r>
      <w:proofErr w:type="spellEnd"/>
      <w:r w:rsidRPr="00A75254">
        <w:t xml:space="preserve"> </w:t>
      </w:r>
      <w:proofErr w:type="spellStart"/>
      <w:r w:rsidRPr="00A75254">
        <w:t>fyrstu</w:t>
      </w:r>
      <w:proofErr w:type="spellEnd"/>
      <w:r w:rsidRPr="00A75254">
        <w:t xml:space="preserve"> </w:t>
      </w:r>
      <w:proofErr w:type="spellStart"/>
      <w:r w:rsidRPr="00A75254">
        <w:t>skammtana</w:t>
      </w:r>
      <w:proofErr w:type="spellEnd"/>
      <w:r w:rsidRPr="00A75254">
        <w:t xml:space="preserve">, </w:t>
      </w:r>
      <w:proofErr w:type="spellStart"/>
      <w:r w:rsidRPr="00A75254">
        <w:t>einkennin</w:t>
      </w:r>
      <w:proofErr w:type="spellEnd"/>
      <w:r w:rsidRPr="00A75254">
        <w:t xml:space="preserve"> </w:t>
      </w:r>
      <w:proofErr w:type="spellStart"/>
      <w:r w:rsidRPr="00A75254">
        <w:t>liðu</w:t>
      </w:r>
      <w:proofErr w:type="spellEnd"/>
      <w:r w:rsidRPr="00A75254">
        <w:t xml:space="preserve"> </w:t>
      </w:r>
      <w:proofErr w:type="spellStart"/>
      <w:r w:rsidRPr="00A75254">
        <w:t>hjá</w:t>
      </w:r>
      <w:proofErr w:type="spellEnd"/>
      <w:r w:rsidRPr="00A75254">
        <w:t xml:space="preserve"> </w:t>
      </w:r>
      <w:proofErr w:type="spellStart"/>
      <w:r w:rsidRPr="00A75254">
        <w:t>ef</w:t>
      </w:r>
      <w:proofErr w:type="spellEnd"/>
      <w:r w:rsidRPr="00A75254">
        <w:t xml:space="preserve"> </w:t>
      </w:r>
      <w:proofErr w:type="spellStart"/>
      <w:r w:rsidRPr="00A75254">
        <w:t>sjúklingur</w:t>
      </w:r>
      <w:proofErr w:type="spellEnd"/>
      <w:r w:rsidRPr="00A75254">
        <w:t xml:space="preserve"> </w:t>
      </w:r>
      <w:proofErr w:type="spellStart"/>
      <w:r w:rsidRPr="00A75254">
        <w:t>lagði</w:t>
      </w:r>
      <w:proofErr w:type="spellEnd"/>
      <w:r w:rsidRPr="00A75254">
        <w:t xml:space="preserve"> sig </w:t>
      </w:r>
      <w:proofErr w:type="spellStart"/>
      <w:r w:rsidRPr="00A75254">
        <w:t>og</w:t>
      </w:r>
      <w:proofErr w:type="spellEnd"/>
      <w:r w:rsidRPr="00A75254">
        <w:t xml:space="preserve"> </w:t>
      </w:r>
      <w:proofErr w:type="spellStart"/>
      <w:r w:rsidRPr="00A75254">
        <w:t>hindraði</w:t>
      </w:r>
      <w:proofErr w:type="spellEnd"/>
      <w:r w:rsidRPr="00A75254">
        <w:t xml:space="preserve"> ekki </w:t>
      </w:r>
      <w:proofErr w:type="spellStart"/>
      <w:r w:rsidRPr="00A75254">
        <w:t>áframhaldandi</w:t>
      </w:r>
      <w:proofErr w:type="spellEnd"/>
      <w:r w:rsidRPr="00A75254">
        <w:t xml:space="preserve"> </w:t>
      </w:r>
      <w:proofErr w:type="spellStart"/>
      <w:r w:rsidRPr="00A75254">
        <w:t>meðferð</w:t>
      </w:r>
      <w:proofErr w:type="spellEnd"/>
      <w:r w:rsidRPr="00A75254">
        <w:t>.</w:t>
      </w:r>
    </w:p>
    <w:p w14:paraId="3289A4BA" w14:textId="77777777" w:rsidR="002F26C3" w:rsidRPr="00A75254" w:rsidRDefault="002F26C3" w:rsidP="00A75254">
      <w:pPr>
        <w:pStyle w:val="BodyText"/>
        <w:ind w:right="2"/>
      </w:pPr>
    </w:p>
    <w:p w14:paraId="65812F83" w14:textId="50FE2889" w:rsidR="00A75254" w:rsidRDefault="009F2692" w:rsidP="00A75254">
      <w:pPr>
        <w:pStyle w:val="BodyText"/>
        <w:ind w:right="2"/>
        <w:rPr>
          <w:u w:val="single"/>
        </w:rPr>
      </w:pPr>
      <w:proofErr w:type="spellStart"/>
      <w:r w:rsidRPr="00A75254">
        <w:rPr>
          <w:u w:val="single"/>
        </w:rPr>
        <w:t>Skert</w:t>
      </w:r>
      <w:proofErr w:type="spellEnd"/>
      <w:r w:rsidRPr="00A75254">
        <w:rPr>
          <w:u w:val="single"/>
        </w:rPr>
        <w:t xml:space="preserve"> </w:t>
      </w:r>
      <w:proofErr w:type="spellStart"/>
      <w:r w:rsidRPr="00A75254">
        <w:rPr>
          <w:u w:val="single"/>
        </w:rPr>
        <w:t>nýrnastarfsemi</w:t>
      </w:r>
      <w:proofErr w:type="spellEnd"/>
    </w:p>
    <w:p w14:paraId="4165E99C" w14:textId="77777777" w:rsidR="00B33D63" w:rsidRDefault="00B33D63" w:rsidP="00A75254">
      <w:pPr>
        <w:pStyle w:val="BodyText"/>
        <w:ind w:right="2"/>
        <w:rPr>
          <w:u w:val="single"/>
        </w:rPr>
      </w:pPr>
    </w:p>
    <w:p w14:paraId="28089A6B" w14:textId="2581FFDD" w:rsidR="002F26C3" w:rsidRPr="00A75254" w:rsidRDefault="009F2692" w:rsidP="00A75254">
      <w:pPr>
        <w:pStyle w:val="BodyText"/>
        <w:ind w:right="2"/>
      </w:pPr>
      <w:proofErr w:type="spellStart"/>
      <w:r w:rsidRPr="00A75254">
        <w:t>Gæta</w:t>
      </w:r>
      <w:proofErr w:type="spellEnd"/>
      <w:r w:rsidRPr="00A75254">
        <w:t xml:space="preserve"> </w:t>
      </w:r>
      <w:proofErr w:type="spellStart"/>
      <w:r w:rsidRPr="00A75254">
        <w:t>skal</w:t>
      </w:r>
      <w:proofErr w:type="spellEnd"/>
      <w:r w:rsidRPr="00A75254">
        <w:t xml:space="preserve"> </w:t>
      </w:r>
      <w:proofErr w:type="spellStart"/>
      <w:r w:rsidRPr="00A75254">
        <w:t>varúðar</w:t>
      </w:r>
      <w:proofErr w:type="spellEnd"/>
      <w:r w:rsidRPr="00A75254">
        <w:t xml:space="preserve"> </w:t>
      </w:r>
      <w:proofErr w:type="spellStart"/>
      <w:r w:rsidRPr="00A75254">
        <w:t>við</w:t>
      </w:r>
      <w:proofErr w:type="spellEnd"/>
      <w:r w:rsidRPr="00A75254">
        <w:t xml:space="preserve"> </w:t>
      </w:r>
      <w:proofErr w:type="spellStart"/>
      <w:r w:rsidRPr="00A75254">
        <w:t>gjöf</w:t>
      </w:r>
      <w:proofErr w:type="spellEnd"/>
      <w:r w:rsidRPr="00A75254">
        <w:t xml:space="preserve"> </w:t>
      </w:r>
      <w:proofErr w:type="spellStart"/>
      <w:r w:rsidRPr="00A75254">
        <w:t>lyfsins</w:t>
      </w:r>
      <w:proofErr w:type="spellEnd"/>
      <w:r w:rsidRPr="00A75254">
        <w:t xml:space="preserve"> </w:t>
      </w:r>
      <w:proofErr w:type="spellStart"/>
      <w:r w:rsidRPr="00A75254">
        <w:t>hjá</w:t>
      </w:r>
      <w:proofErr w:type="spellEnd"/>
      <w:r w:rsidRPr="00A75254">
        <w:t xml:space="preserve"> </w:t>
      </w:r>
      <w:proofErr w:type="spellStart"/>
      <w:r w:rsidRPr="00A75254">
        <w:t>sjúklingum</w:t>
      </w:r>
      <w:proofErr w:type="spellEnd"/>
      <w:r w:rsidRPr="00A75254">
        <w:t xml:space="preserve"> </w:t>
      </w:r>
      <w:proofErr w:type="spellStart"/>
      <w:r w:rsidRPr="00A75254">
        <w:t>með</w:t>
      </w:r>
      <w:proofErr w:type="spellEnd"/>
      <w:r w:rsidRPr="00A75254">
        <w:t xml:space="preserve"> </w:t>
      </w:r>
      <w:proofErr w:type="spellStart"/>
      <w:r w:rsidRPr="00A75254">
        <w:t>miðlungs</w:t>
      </w:r>
      <w:proofErr w:type="spellEnd"/>
      <w:r w:rsidRPr="00A75254">
        <w:t xml:space="preserve"> </w:t>
      </w:r>
      <w:proofErr w:type="spellStart"/>
      <w:r w:rsidRPr="00A75254">
        <w:t>skerðingu</w:t>
      </w:r>
      <w:proofErr w:type="spellEnd"/>
      <w:r w:rsidRPr="00A75254">
        <w:t xml:space="preserve"> á </w:t>
      </w:r>
      <w:proofErr w:type="spellStart"/>
      <w:r w:rsidRPr="00A75254">
        <w:t>nýrnastarfsemi</w:t>
      </w:r>
      <w:proofErr w:type="spellEnd"/>
      <w:r w:rsidR="003077B1">
        <w:t xml:space="preserve"> (</w:t>
      </w:r>
      <w:proofErr w:type="spellStart"/>
      <w:r w:rsidR="003077B1">
        <w:t>sjá</w:t>
      </w:r>
      <w:proofErr w:type="spellEnd"/>
      <w:r w:rsidR="003077B1">
        <w:t xml:space="preserve"> </w:t>
      </w:r>
      <w:proofErr w:type="spellStart"/>
      <w:r w:rsidR="003077B1">
        <w:t>kafla</w:t>
      </w:r>
      <w:proofErr w:type="spellEnd"/>
      <w:r w:rsidR="003077B1">
        <w:t xml:space="preserve"> 4.2)</w:t>
      </w:r>
      <w:r w:rsidRPr="00A75254">
        <w:t>.</w:t>
      </w:r>
    </w:p>
    <w:p w14:paraId="6D18CEF0" w14:textId="77777777" w:rsidR="002F26C3" w:rsidRPr="00A75254" w:rsidRDefault="002F26C3" w:rsidP="00A75254">
      <w:pPr>
        <w:pStyle w:val="BodyText"/>
        <w:ind w:right="2"/>
      </w:pPr>
    </w:p>
    <w:p w14:paraId="6BC7C5BF" w14:textId="7DBFD757" w:rsidR="002F26C3" w:rsidRDefault="009F2692" w:rsidP="00A75254">
      <w:pPr>
        <w:pStyle w:val="BodyText"/>
        <w:ind w:right="2"/>
        <w:rPr>
          <w:u w:val="single"/>
        </w:rPr>
      </w:pPr>
      <w:proofErr w:type="spellStart"/>
      <w:r w:rsidRPr="00A75254">
        <w:rPr>
          <w:u w:val="single"/>
        </w:rPr>
        <w:t>Notkun</w:t>
      </w:r>
      <w:proofErr w:type="spellEnd"/>
      <w:r w:rsidRPr="00A75254">
        <w:rPr>
          <w:u w:val="single"/>
        </w:rPr>
        <w:t xml:space="preserve"> </w:t>
      </w:r>
      <w:proofErr w:type="spellStart"/>
      <w:r w:rsidRPr="00A75254">
        <w:rPr>
          <w:u w:val="single"/>
        </w:rPr>
        <w:t>hjá</w:t>
      </w:r>
      <w:proofErr w:type="spellEnd"/>
      <w:r w:rsidRPr="00A75254">
        <w:rPr>
          <w:u w:val="single"/>
        </w:rPr>
        <w:t xml:space="preserve"> </w:t>
      </w:r>
      <w:proofErr w:type="spellStart"/>
      <w:r w:rsidRPr="00A75254">
        <w:rPr>
          <w:u w:val="single"/>
        </w:rPr>
        <w:t>ungum</w:t>
      </w:r>
      <w:proofErr w:type="spellEnd"/>
      <w:r w:rsidRPr="00A75254">
        <w:rPr>
          <w:u w:val="single"/>
        </w:rPr>
        <w:t xml:space="preserve"> </w:t>
      </w:r>
      <w:proofErr w:type="spellStart"/>
      <w:r w:rsidRPr="00A75254">
        <w:rPr>
          <w:u w:val="single"/>
        </w:rPr>
        <w:t>fullorðnum</w:t>
      </w:r>
      <w:proofErr w:type="spellEnd"/>
      <w:r w:rsidRPr="00A75254">
        <w:rPr>
          <w:u w:val="single"/>
        </w:rPr>
        <w:t xml:space="preserve"> </w:t>
      </w:r>
      <w:proofErr w:type="spellStart"/>
      <w:r w:rsidRPr="00A75254">
        <w:rPr>
          <w:u w:val="single"/>
        </w:rPr>
        <w:t>einstaklingum</w:t>
      </w:r>
      <w:proofErr w:type="spellEnd"/>
    </w:p>
    <w:p w14:paraId="43B5245C" w14:textId="77777777" w:rsidR="00B33D63" w:rsidRPr="00A75254" w:rsidRDefault="00B33D63" w:rsidP="00A75254">
      <w:pPr>
        <w:pStyle w:val="BodyText"/>
        <w:ind w:right="2"/>
      </w:pPr>
    </w:p>
    <w:p w14:paraId="69FA1444" w14:textId="77777777" w:rsidR="002F26C3" w:rsidRPr="00A75254" w:rsidRDefault="009F2692" w:rsidP="00A75254">
      <w:pPr>
        <w:pStyle w:val="BodyText"/>
        <w:ind w:right="2"/>
      </w:pPr>
      <w:proofErr w:type="spellStart"/>
      <w:r w:rsidRPr="00A75254">
        <w:t>Reynsla</w:t>
      </w:r>
      <w:proofErr w:type="spellEnd"/>
      <w:r w:rsidRPr="00A75254">
        <w:t xml:space="preserve"> </w:t>
      </w:r>
      <w:proofErr w:type="spellStart"/>
      <w:r w:rsidRPr="00A75254">
        <w:t>af</w:t>
      </w:r>
      <w:proofErr w:type="spellEnd"/>
      <w:r w:rsidRPr="00A75254">
        <w:t xml:space="preserve"> </w:t>
      </w:r>
      <w:proofErr w:type="spellStart"/>
      <w:r w:rsidRPr="00A75254">
        <w:t>notkun</w:t>
      </w:r>
      <w:proofErr w:type="spellEnd"/>
      <w:r w:rsidRPr="00A75254">
        <w:t xml:space="preserve"> </w:t>
      </w:r>
      <w:proofErr w:type="spellStart"/>
      <w:r w:rsidRPr="00A75254">
        <w:t>lyfsins</w:t>
      </w:r>
      <w:proofErr w:type="spellEnd"/>
      <w:r w:rsidRPr="00A75254">
        <w:t xml:space="preserve"> </w:t>
      </w:r>
      <w:proofErr w:type="spellStart"/>
      <w:r w:rsidRPr="00A75254">
        <w:t>hjá</w:t>
      </w:r>
      <w:proofErr w:type="spellEnd"/>
      <w:r w:rsidRPr="00A75254">
        <w:t xml:space="preserve"> </w:t>
      </w:r>
      <w:proofErr w:type="spellStart"/>
      <w:r w:rsidRPr="00A75254">
        <w:t>ungu</w:t>
      </w:r>
      <w:proofErr w:type="spellEnd"/>
      <w:r w:rsidRPr="00A75254">
        <w:t xml:space="preserve"> </w:t>
      </w:r>
      <w:proofErr w:type="spellStart"/>
      <w:r w:rsidRPr="00A75254">
        <w:t>fullorðnu</w:t>
      </w:r>
      <w:proofErr w:type="spellEnd"/>
      <w:r w:rsidRPr="00A75254">
        <w:t xml:space="preserve"> </w:t>
      </w:r>
      <w:proofErr w:type="spellStart"/>
      <w:r w:rsidRPr="00A75254">
        <w:t>fólki</w:t>
      </w:r>
      <w:proofErr w:type="spellEnd"/>
      <w:r w:rsidRPr="00A75254">
        <w:t xml:space="preserve">, </w:t>
      </w:r>
      <w:proofErr w:type="spellStart"/>
      <w:r w:rsidRPr="00A75254">
        <w:t>þar</w:t>
      </w:r>
      <w:proofErr w:type="spellEnd"/>
      <w:r w:rsidRPr="00A75254">
        <w:t xml:space="preserve"> </w:t>
      </w:r>
      <w:proofErr w:type="spellStart"/>
      <w:r w:rsidRPr="00A75254">
        <w:t>með</w:t>
      </w:r>
      <w:proofErr w:type="spellEnd"/>
      <w:r w:rsidRPr="00A75254">
        <w:t xml:space="preserve"> </w:t>
      </w:r>
      <w:proofErr w:type="spellStart"/>
      <w:r w:rsidRPr="00A75254">
        <w:t>talið</w:t>
      </w:r>
      <w:proofErr w:type="spellEnd"/>
      <w:r w:rsidRPr="00A75254">
        <w:t xml:space="preserve"> </w:t>
      </w:r>
      <w:proofErr w:type="spellStart"/>
      <w:r w:rsidRPr="00A75254">
        <w:t>hjá</w:t>
      </w:r>
      <w:proofErr w:type="spellEnd"/>
      <w:r w:rsidRPr="00A75254">
        <w:t xml:space="preserve"> </w:t>
      </w:r>
      <w:proofErr w:type="spellStart"/>
      <w:r w:rsidRPr="00A75254">
        <w:t>konum</w:t>
      </w:r>
      <w:proofErr w:type="spellEnd"/>
      <w:r w:rsidRPr="00A75254">
        <w:t xml:space="preserve"> </w:t>
      </w:r>
      <w:proofErr w:type="spellStart"/>
      <w:r w:rsidRPr="00A75254">
        <w:t>fyrir</w:t>
      </w:r>
      <w:proofErr w:type="spellEnd"/>
      <w:r w:rsidRPr="00A75254">
        <w:t xml:space="preserve"> </w:t>
      </w:r>
      <w:proofErr w:type="spellStart"/>
      <w:r w:rsidRPr="00A75254">
        <w:t>tíðahvörf</w:t>
      </w:r>
      <w:proofErr w:type="spellEnd"/>
      <w:r w:rsidRPr="00A75254">
        <w:t xml:space="preserve">, er </w:t>
      </w:r>
      <w:proofErr w:type="spellStart"/>
      <w:r w:rsidRPr="00A75254">
        <w:t>takmörkuð</w:t>
      </w:r>
      <w:proofErr w:type="spellEnd"/>
      <w:r w:rsidRPr="00A75254">
        <w:t xml:space="preserve"> (</w:t>
      </w:r>
      <w:proofErr w:type="spellStart"/>
      <w:r w:rsidRPr="00A75254">
        <w:t>sjá</w:t>
      </w:r>
      <w:proofErr w:type="spellEnd"/>
      <w:r w:rsidRPr="00A75254">
        <w:t xml:space="preserve"> </w:t>
      </w:r>
      <w:proofErr w:type="spellStart"/>
      <w:r w:rsidRPr="00A75254">
        <w:t>kafla</w:t>
      </w:r>
      <w:proofErr w:type="spellEnd"/>
      <w:r w:rsidRPr="00A75254">
        <w:t xml:space="preserve"> 5.1). </w:t>
      </w:r>
      <w:proofErr w:type="spellStart"/>
      <w:r w:rsidRPr="00A75254">
        <w:t>Einungis</w:t>
      </w:r>
      <w:proofErr w:type="spellEnd"/>
      <w:r w:rsidRPr="00A75254">
        <w:t xml:space="preserve"> </w:t>
      </w:r>
      <w:proofErr w:type="spellStart"/>
      <w:r w:rsidRPr="00A75254">
        <w:t>skal</w:t>
      </w:r>
      <w:proofErr w:type="spellEnd"/>
      <w:r w:rsidRPr="00A75254">
        <w:t xml:space="preserve"> </w:t>
      </w:r>
      <w:proofErr w:type="spellStart"/>
      <w:r w:rsidRPr="00A75254">
        <w:t>hefja</w:t>
      </w:r>
      <w:proofErr w:type="spellEnd"/>
      <w:r w:rsidRPr="00A75254">
        <w:t xml:space="preserve"> </w:t>
      </w:r>
      <w:proofErr w:type="spellStart"/>
      <w:r w:rsidRPr="00A75254">
        <w:t>meðferð</w:t>
      </w:r>
      <w:proofErr w:type="spellEnd"/>
      <w:r w:rsidRPr="00A75254">
        <w:t xml:space="preserve"> </w:t>
      </w:r>
      <w:proofErr w:type="spellStart"/>
      <w:r w:rsidRPr="00A75254">
        <w:t>hjá</w:t>
      </w:r>
      <w:proofErr w:type="spellEnd"/>
      <w:r w:rsidRPr="00A75254">
        <w:t xml:space="preserve"> </w:t>
      </w:r>
      <w:proofErr w:type="spellStart"/>
      <w:r w:rsidRPr="00A75254">
        <w:t>þessum</w:t>
      </w:r>
      <w:proofErr w:type="spellEnd"/>
      <w:r w:rsidRPr="00A75254">
        <w:t xml:space="preserve"> </w:t>
      </w:r>
      <w:proofErr w:type="spellStart"/>
      <w:r w:rsidRPr="00A75254">
        <w:t>hóp</w:t>
      </w:r>
      <w:proofErr w:type="spellEnd"/>
      <w:r w:rsidRPr="00A75254">
        <w:t xml:space="preserve"> </w:t>
      </w:r>
      <w:proofErr w:type="spellStart"/>
      <w:r w:rsidRPr="00A75254">
        <w:t>ef</w:t>
      </w:r>
      <w:proofErr w:type="spellEnd"/>
      <w:r w:rsidRPr="00A75254">
        <w:t xml:space="preserve"> </w:t>
      </w:r>
      <w:proofErr w:type="spellStart"/>
      <w:r w:rsidRPr="00A75254">
        <w:t>ávinningur</w:t>
      </w:r>
      <w:proofErr w:type="spellEnd"/>
      <w:r w:rsidRPr="00A75254">
        <w:t xml:space="preserve"> er </w:t>
      </w:r>
      <w:proofErr w:type="spellStart"/>
      <w:r w:rsidRPr="00A75254">
        <w:t>augljóslega</w:t>
      </w:r>
      <w:proofErr w:type="spellEnd"/>
      <w:r w:rsidRPr="00A75254">
        <w:t xml:space="preserve"> </w:t>
      </w:r>
      <w:proofErr w:type="spellStart"/>
      <w:r w:rsidRPr="00A75254">
        <w:t>meiri</w:t>
      </w:r>
      <w:proofErr w:type="spellEnd"/>
      <w:r w:rsidRPr="00A75254">
        <w:t xml:space="preserve"> </w:t>
      </w:r>
      <w:proofErr w:type="spellStart"/>
      <w:r w:rsidRPr="00A75254">
        <w:t>en</w:t>
      </w:r>
      <w:proofErr w:type="spellEnd"/>
      <w:r w:rsidRPr="00A75254">
        <w:t xml:space="preserve"> </w:t>
      </w:r>
      <w:proofErr w:type="spellStart"/>
      <w:r w:rsidRPr="00A75254">
        <w:t>áhætta</w:t>
      </w:r>
      <w:proofErr w:type="spellEnd"/>
      <w:r w:rsidRPr="00A75254">
        <w:t>.</w:t>
      </w:r>
    </w:p>
    <w:p w14:paraId="39E8537D" w14:textId="77777777" w:rsidR="002F26C3" w:rsidRPr="00A75254" w:rsidRDefault="002F26C3" w:rsidP="00A75254">
      <w:pPr>
        <w:pStyle w:val="BodyText"/>
        <w:ind w:right="2"/>
      </w:pPr>
    </w:p>
    <w:p w14:paraId="20D7B3A2" w14:textId="77777777" w:rsidR="002F26C3" w:rsidRPr="00A75254" w:rsidRDefault="009F2692" w:rsidP="00A75254">
      <w:pPr>
        <w:pStyle w:val="BodyText"/>
        <w:ind w:right="2"/>
      </w:pPr>
      <w:r w:rsidRPr="00A75254">
        <w:t xml:space="preserve">Konur á </w:t>
      </w:r>
      <w:proofErr w:type="spellStart"/>
      <w:r w:rsidRPr="00A75254">
        <w:t>barneignaraldri</w:t>
      </w:r>
      <w:proofErr w:type="spellEnd"/>
      <w:r w:rsidRPr="00A75254">
        <w:t xml:space="preserve"> </w:t>
      </w:r>
      <w:proofErr w:type="spellStart"/>
      <w:r w:rsidRPr="00A75254">
        <w:t>skulu</w:t>
      </w:r>
      <w:proofErr w:type="spellEnd"/>
      <w:r w:rsidRPr="00A75254">
        <w:t xml:space="preserve"> </w:t>
      </w:r>
      <w:proofErr w:type="spellStart"/>
      <w:r w:rsidRPr="00A75254">
        <w:t>að</w:t>
      </w:r>
      <w:proofErr w:type="spellEnd"/>
      <w:r w:rsidRPr="00A75254">
        <w:t xml:space="preserve"> nota </w:t>
      </w:r>
      <w:proofErr w:type="spellStart"/>
      <w:r w:rsidRPr="00A75254">
        <w:t>örugga</w:t>
      </w:r>
      <w:proofErr w:type="spellEnd"/>
      <w:r w:rsidRPr="00A75254">
        <w:t xml:space="preserve"> </w:t>
      </w:r>
      <w:proofErr w:type="spellStart"/>
      <w:r w:rsidRPr="00A75254">
        <w:t>getnaðarvörn</w:t>
      </w:r>
      <w:proofErr w:type="spellEnd"/>
      <w:r w:rsidRPr="00A75254">
        <w:t xml:space="preserve"> </w:t>
      </w:r>
      <w:proofErr w:type="spellStart"/>
      <w:r w:rsidRPr="00A75254">
        <w:t>meðan</w:t>
      </w:r>
      <w:proofErr w:type="spellEnd"/>
      <w:r w:rsidRPr="00A75254">
        <w:t xml:space="preserve"> á </w:t>
      </w:r>
      <w:proofErr w:type="spellStart"/>
      <w:r w:rsidRPr="00A75254">
        <w:t>töku</w:t>
      </w:r>
      <w:proofErr w:type="spellEnd"/>
      <w:r w:rsidRPr="00A75254">
        <w:t xml:space="preserve"> </w:t>
      </w:r>
      <w:r w:rsidR="00A75254">
        <w:t>Livogiva</w:t>
      </w:r>
      <w:r w:rsidRPr="00A75254">
        <w:t xml:space="preserve"> </w:t>
      </w:r>
      <w:proofErr w:type="spellStart"/>
      <w:r w:rsidRPr="00A75254">
        <w:t>stendur</w:t>
      </w:r>
      <w:proofErr w:type="spellEnd"/>
      <w:r w:rsidRPr="00A75254">
        <w:t xml:space="preserve">. Ef </w:t>
      </w:r>
      <w:proofErr w:type="spellStart"/>
      <w:r w:rsidRPr="00A75254">
        <w:t>kona</w:t>
      </w:r>
      <w:proofErr w:type="spellEnd"/>
      <w:r w:rsidRPr="00A75254">
        <w:t xml:space="preserve"> </w:t>
      </w:r>
      <w:proofErr w:type="spellStart"/>
      <w:r w:rsidRPr="00A75254">
        <w:t>verður</w:t>
      </w:r>
      <w:proofErr w:type="spellEnd"/>
      <w:r w:rsidRPr="00A75254">
        <w:t xml:space="preserve"> </w:t>
      </w:r>
      <w:proofErr w:type="spellStart"/>
      <w:r w:rsidRPr="00A75254">
        <w:t>þunguð</w:t>
      </w:r>
      <w:proofErr w:type="spellEnd"/>
      <w:r w:rsidRPr="00A75254">
        <w:t xml:space="preserve">, </w:t>
      </w:r>
      <w:proofErr w:type="spellStart"/>
      <w:r w:rsidRPr="00A75254">
        <w:t>skal</w:t>
      </w:r>
      <w:proofErr w:type="spellEnd"/>
      <w:r w:rsidRPr="00A75254">
        <w:t xml:space="preserve"> </w:t>
      </w:r>
      <w:proofErr w:type="spellStart"/>
      <w:r w:rsidRPr="00A75254">
        <w:t>stöðva</w:t>
      </w:r>
      <w:proofErr w:type="spellEnd"/>
      <w:r w:rsidRPr="00A75254">
        <w:t xml:space="preserve"> </w:t>
      </w:r>
      <w:proofErr w:type="spellStart"/>
      <w:r w:rsidRPr="00A75254">
        <w:t>meðferð</w:t>
      </w:r>
      <w:proofErr w:type="spellEnd"/>
      <w:r w:rsidRPr="00A75254">
        <w:t xml:space="preserve"> </w:t>
      </w:r>
      <w:proofErr w:type="spellStart"/>
      <w:r w:rsidRPr="00A75254">
        <w:t>með</w:t>
      </w:r>
      <w:proofErr w:type="spellEnd"/>
      <w:r w:rsidRPr="00A75254">
        <w:t xml:space="preserve"> </w:t>
      </w:r>
      <w:r w:rsidR="00A75254">
        <w:t>Livogiva</w:t>
      </w:r>
      <w:r w:rsidRPr="00A75254">
        <w:t>.</w:t>
      </w:r>
    </w:p>
    <w:p w14:paraId="0E1323CC" w14:textId="77777777" w:rsidR="002F26C3" w:rsidRPr="00A75254" w:rsidRDefault="002F26C3" w:rsidP="00A75254">
      <w:pPr>
        <w:pStyle w:val="BodyText"/>
        <w:ind w:right="2"/>
      </w:pPr>
    </w:p>
    <w:p w14:paraId="0F5109B3" w14:textId="1740ABBA" w:rsidR="002F26C3" w:rsidRDefault="009F2692" w:rsidP="00A75254">
      <w:pPr>
        <w:pStyle w:val="BodyText"/>
        <w:ind w:right="2"/>
        <w:rPr>
          <w:u w:val="single"/>
        </w:rPr>
      </w:pPr>
      <w:proofErr w:type="spellStart"/>
      <w:r w:rsidRPr="00A75254">
        <w:rPr>
          <w:u w:val="single"/>
        </w:rPr>
        <w:t>Lengd</w:t>
      </w:r>
      <w:proofErr w:type="spellEnd"/>
      <w:r w:rsidRPr="00A75254">
        <w:rPr>
          <w:u w:val="single"/>
        </w:rPr>
        <w:t xml:space="preserve"> </w:t>
      </w:r>
      <w:proofErr w:type="spellStart"/>
      <w:r w:rsidRPr="00A75254">
        <w:rPr>
          <w:u w:val="single"/>
        </w:rPr>
        <w:t>meðferðar</w:t>
      </w:r>
      <w:proofErr w:type="spellEnd"/>
    </w:p>
    <w:p w14:paraId="2708AAEE" w14:textId="77777777" w:rsidR="00B33D63" w:rsidRPr="00A75254" w:rsidRDefault="00B33D63" w:rsidP="00A75254">
      <w:pPr>
        <w:pStyle w:val="BodyText"/>
        <w:ind w:right="2"/>
      </w:pPr>
    </w:p>
    <w:p w14:paraId="32EDE188" w14:textId="07417690" w:rsidR="002F26C3" w:rsidRDefault="009F2692" w:rsidP="00A75254">
      <w:pPr>
        <w:pStyle w:val="BodyText"/>
        <w:ind w:right="2"/>
      </w:pPr>
      <w:proofErr w:type="spellStart"/>
      <w:r w:rsidRPr="00A75254">
        <w:t>Rannsóknir</w:t>
      </w:r>
      <w:proofErr w:type="spellEnd"/>
      <w:r w:rsidRPr="00A75254">
        <w:t xml:space="preserve"> á </w:t>
      </w:r>
      <w:proofErr w:type="spellStart"/>
      <w:r w:rsidRPr="00A75254">
        <w:t>rottum</w:t>
      </w:r>
      <w:proofErr w:type="spellEnd"/>
      <w:r w:rsidRPr="00A75254">
        <w:t xml:space="preserve"> </w:t>
      </w:r>
      <w:proofErr w:type="spellStart"/>
      <w:r w:rsidRPr="00A75254">
        <w:t>benda</w:t>
      </w:r>
      <w:proofErr w:type="spellEnd"/>
      <w:r w:rsidRPr="00A75254">
        <w:t xml:space="preserve"> </w:t>
      </w:r>
      <w:proofErr w:type="spellStart"/>
      <w:r w:rsidRPr="00A75254">
        <w:t>til</w:t>
      </w:r>
      <w:proofErr w:type="spellEnd"/>
      <w:r w:rsidRPr="00A75254">
        <w:t xml:space="preserve"> </w:t>
      </w:r>
      <w:proofErr w:type="spellStart"/>
      <w:r w:rsidRPr="00A75254">
        <w:t>aukins</w:t>
      </w:r>
      <w:proofErr w:type="spellEnd"/>
      <w:r w:rsidRPr="00A75254">
        <w:t xml:space="preserve"> </w:t>
      </w:r>
      <w:proofErr w:type="spellStart"/>
      <w:r w:rsidRPr="00A75254">
        <w:t>nýgengis</w:t>
      </w:r>
      <w:proofErr w:type="spellEnd"/>
      <w:r w:rsidRPr="00A75254">
        <w:t xml:space="preserve"> </w:t>
      </w:r>
      <w:proofErr w:type="spellStart"/>
      <w:r w:rsidRPr="00A75254">
        <w:t>beinsarkmeins</w:t>
      </w:r>
      <w:proofErr w:type="spellEnd"/>
      <w:r w:rsidRPr="00A75254">
        <w:t xml:space="preserve"> </w:t>
      </w:r>
      <w:proofErr w:type="spellStart"/>
      <w:r w:rsidRPr="00A75254">
        <w:t>við</w:t>
      </w:r>
      <w:proofErr w:type="spellEnd"/>
      <w:r w:rsidRPr="00A75254">
        <w:t xml:space="preserve"> </w:t>
      </w:r>
      <w:proofErr w:type="spellStart"/>
      <w:r w:rsidRPr="00A75254">
        <w:t>langtímanotkun</w:t>
      </w:r>
      <w:proofErr w:type="spellEnd"/>
      <w:r w:rsidRPr="00A75254">
        <w:t xml:space="preserve"> </w:t>
      </w:r>
      <w:proofErr w:type="spellStart"/>
      <w:r w:rsidRPr="00A75254">
        <w:t>teriparatids</w:t>
      </w:r>
      <w:proofErr w:type="spellEnd"/>
      <w:r w:rsidRPr="00A75254">
        <w:t xml:space="preserve"> (</w:t>
      </w:r>
      <w:proofErr w:type="spellStart"/>
      <w:r w:rsidRPr="00A75254">
        <w:t>sjá</w:t>
      </w:r>
      <w:proofErr w:type="spellEnd"/>
      <w:r w:rsidRPr="00A75254">
        <w:t xml:space="preserve"> </w:t>
      </w:r>
      <w:proofErr w:type="spellStart"/>
      <w:r w:rsidRPr="00A75254">
        <w:t>kafla</w:t>
      </w:r>
      <w:proofErr w:type="spellEnd"/>
      <w:r w:rsidRPr="00A75254">
        <w:t xml:space="preserve"> 5.3). Ekki er </w:t>
      </w:r>
      <w:proofErr w:type="spellStart"/>
      <w:r w:rsidRPr="00A75254">
        <w:t>mælt</w:t>
      </w:r>
      <w:proofErr w:type="spellEnd"/>
      <w:r w:rsidRPr="00A75254">
        <w:t xml:space="preserve"> </w:t>
      </w:r>
      <w:proofErr w:type="spellStart"/>
      <w:r w:rsidRPr="00A75254">
        <w:t>með</w:t>
      </w:r>
      <w:proofErr w:type="spellEnd"/>
      <w:r w:rsidRPr="00A75254">
        <w:t xml:space="preserve"> </w:t>
      </w:r>
      <w:proofErr w:type="spellStart"/>
      <w:r w:rsidRPr="00A75254">
        <w:t>lengri</w:t>
      </w:r>
      <w:proofErr w:type="spellEnd"/>
      <w:r w:rsidRPr="00A75254">
        <w:t xml:space="preserve"> </w:t>
      </w:r>
      <w:proofErr w:type="spellStart"/>
      <w:r w:rsidRPr="00A75254">
        <w:t>en</w:t>
      </w:r>
      <w:proofErr w:type="spellEnd"/>
      <w:r w:rsidRPr="00A75254">
        <w:t xml:space="preserve"> 24 </w:t>
      </w:r>
      <w:proofErr w:type="spellStart"/>
      <w:r w:rsidRPr="00A75254">
        <w:t>mánaða</w:t>
      </w:r>
      <w:proofErr w:type="spellEnd"/>
      <w:r w:rsidRPr="00A75254">
        <w:t xml:space="preserve"> </w:t>
      </w:r>
      <w:proofErr w:type="spellStart"/>
      <w:r w:rsidRPr="00A75254">
        <w:t>meðferð</w:t>
      </w:r>
      <w:proofErr w:type="spellEnd"/>
      <w:r w:rsidRPr="00A75254">
        <w:t xml:space="preserve">, </w:t>
      </w:r>
      <w:proofErr w:type="spellStart"/>
      <w:r w:rsidRPr="00A75254">
        <w:t>uns</w:t>
      </w:r>
      <w:proofErr w:type="spellEnd"/>
      <w:r w:rsidRPr="00A75254">
        <w:t xml:space="preserve"> </w:t>
      </w:r>
      <w:proofErr w:type="spellStart"/>
      <w:r w:rsidRPr="00A75254">
        <w:t>frekari</w:t>
      </w:r>
      <w:proofErr w:type="spellEnd"/>
      <w:r w:rsidRPr="00A75254">
        <w:t xml:space="preserve"> </w:t>
      </w:r>
      <w:proofErr w:type="spellStart"/>
      <w:r w:rsidRPr="00A75254">
        <w:t>gögn</w:t>
      </w:r>
      <w:proofErr w:type="spellEnd"/>
      <w:r w:rsidRPr="00A75254">
        <w:t xml:space="preserve"> </w:t>
      </w:r>
      <w:proofErr w:type="spellStart"/>
      <w:r w:rsidRPr="00A75254">
        <w:t>liggja</w:t>
      </w:r>
      <w:proofErr w:type="spellEnd"/>
      <w:r w:rsidRPr="00A75254">
        <w:t xml:space="preserve"> </w:t>
      </w:r>
      <w:proofErr w:type="spellStart"/>
      <w:r w:rsidRPr="00A75254">
        <w:t>fyrir</w:t>
      </w:r>
      <w:proofErr w:type="spellEnd"/>
      <w:r w:rsidRPr="00A75254">
        <w:t>.</w:t>
      </w:r>
    </w:p>
    <w:p w14:paraId="756E2B68" w14:textId="1E841E5C" w:rsidR="003077B1" w:rsidRDefault="003077B1" w:rsidP="00A75254">
      <w:pPr>
        <w:pStyle w:val="BodyText"/>
        <w:ind w:right="2"/>
      </w:pPr>
    </w:p>
    <w:p w14:paraId="4D8D6059" w14:textId="680E4812" w:rsidR="003077B1" w:rsidRPr="006230D7" w:rsidRDefault="003077B1" w:rsidP="00A75254">
      <w:pPr>
        <w:pStyle w:val="BodyText"/>
        <w:ind w:right="2"/>
        <w:rPr>
          <w:u w:val="single"/>
        </w:rPr>
      </w:pPr>
      <w:proofErr w:type="spellStart"/>
      <w:r w:rsidRPr="006230D7">
        <w:rPr>
          <w:u w:val="single"/>
        </w:rPr>
        <w:t>Hjálparefni</w:t>
      </w:r>
      <w:proofErr w:type="spellEnd"/>
    </w:p>
    <w:p w14:paraId="0DEDE8B0" w14:textId="77777777" w:rsidR="00B33D63" w:rsidRDefault="00B33D63" w:rsidP="00A75254">
      <w:pPr>
        <w:pStyle w:val="BodyText"/>
        <w:ind w:right="2"/>
      </w:pPr>
    </w:p>
    <w:p w14:paraId="06EFC338" w14:textId="12923452" w:rsidR="003077B1" w:rsidRPr="00A75254" w:rsidRDefault="003077B1" w:rsidP="00A75254">
      <w:pPr>
        <w:pStyle w:val="BodyText"/>
        <w:ind w:right="2"/>
      </w:pPr>
      <w:proofErr w:type="spellStart"/>
      <w:r w:rsidRPr="003077B1">
        <w:t>Lyfið</w:t>
      </w:r>
      <w:proofErr w:type="spellEnd"/>
      <w:r w:rsidRPr="003077B1">
        <w:t xml:space="preserve"> </w:t>
      </w:r>
      <w:proofErr w:type="spellStart"/>
      <w:r w:rsidRPr="003077B1">
        <w:t>inniheldur</w:t>
      </w:r>
      <w:proofErr w:type="spellEnd"/>
      <w:r w:rsidRPr="003077B1">
        <w:t xml:space="preserve"> </w:t>
      </w:r>
      <w:proofErr w:type="spellStart"/>
      <w:r w:rsidRPr="003077B1">
        <w:t>minna</w:t>
      </w:r>
      <w:proofErr w:type="spellEnd"/>
      <w:r w:rsidRPr="003077B1">
        <w:t xml:space="preserve"> </w:t>
      </w:r>
      <w:proofErr w:type="spellStart"/>
      <w:r w:rsidRPr="003077B1">
        <w:t>en</w:t>
      </w:r>
      <w:proofErr w:type="spellEnd"/>
      <w:r w:rsidRPr="003077B1">
        <w:t xml:space="preserve"> 1</w:t>
      </w:r>
      <w:r w:rsidR="00767691">
        <w:t> </w:t>
      </w:r>
      <w:proofErr w:type="spellStart"/>
      <w:r w:rsidRPr="003077B1">
        <w:t>mmól</w:t>
      </w:r>
      <w:proofErr w:type="spellEnd"/>
      <w:r w:rsidRPr="003077B1">
        <w:t xml:space="preserve"> (23</w:t>
      </w:r>
      <w:r w:rsidR="00767691">
        <w:t> </w:t>
      </w:r>
      <w:r w:rsidRPr="003077B1">
        <w:t xml:space="preserve">mg) </w:t>
      </w:r>
      <w:proofErr w:type="spellStart"/>
      <w:r w:rsidRPr="003077B1">
        <w:t>af</w:t>
      </w:r>
      <w:proofErr w:type="spellEnd"/>
      <w:r w:rsidRPr="003077B1">
        <w:t xml:space="preserve"> </w:t>
      </w:r>
      <w:proofErr w:type="spellStart"/>
      <w:r w:rsidRPr="003077B1">
        <w:t>natríum</w:t>
      </w:r>
      <w:proofErr w:type="spellEnd"/>
      <w:r w:rsidRPr="003077B1">
        <w:t xml:space="preserve"> í </w:t>
      </w:r>
      <w:proofErr w:type="spellStart"/>
      <w:r w:rsidRPr="003077B1">
        <w:t>hverjum</w:t>
      </w:r>
      <w:proofErr w:type="spellEnd"/>
      <w:r>
        <w:t xml:space="preserve"> </w:t>
      </w:r>
      <w:proofErr w:type="spellStart"/>
      <w:r>
        <w:t>skammti</w:t>
      </w:r>
      <w:proofErr w:type="spellEnd"/>
      <w:r>
        <w:t>,</w:t>
      </w:r>
      <w:r w:rsidRPr="003077B1">
        <w:t xml:space="preserve"> </w:t>
      </w:r>
      <w:proofErr w:type="spellStart"/>
      <w:r w:rsidRPr="003077B1">
        <w:t>þ.e.a.s</w:t>
      </w:r>
      <w:proofErr w:type="spellEnd"/>
      <w:r w:rsidRPr="003077B1">
        <w:t xml:space="preserve">. er </w:t>
      </w:r>
      <w:proofErr w:type="spellStart"/>
      <w:r w:rsidRPr="003077B1">
        <w:t>sem</w:t>
      </w:r>
      <w:proofErr w:type="spellEnd"/>
      <w:r w:rsidRPr="003077B1">
        <w:t xml:space="preserve"> </w:t>
      </w:r>
      <w:proofErr w:type="spellStart"/>
      <w:r w:rsidRPr="003077B1">
        <w:t>næst</w:t>
      </w:r>
      <w:proofErr w:type="spellEnd"/>
      <w:r w:rsidRPr="003077B1">
        <w:t xml:space="preserve"> </w:t>
      </w:r>
      <w:proofErr w:type="spellStart"/>
      <w:r w:rsidRPr="003077B1">
        <w:t>natríumlaust</w:t>
      </w:r>
      <w:proofErr w:type="spellEnd"/>
      <w:r w:rsidRPr="003077B1">
        <w:t>.</w:t>
      </w:r>
    </w:p>
    <w:p w14:paraId="6AF1FF83" w14:textId="77777777" w:rsidR="002F26C3" w:rsidRPr="00A75254" w:rsidRDefault="002F26C3" w:rsidP="00A75254">
      <w:pPr>
        <w:pStyle w:val="BodyText"/>
        <w:ind w:right="2"/>
      </w:pPr>
    </w:p>
    <w:p w14:paraId="60E42E03" w14:textId="77777777" w:rsidR="002F26C3" w:rsidRPr="00A90817" w:rsidRDefault="009F2692" w:rsidP="00A75254">
      <w:pPr>
        <w:pStyle w:val="Heading1"/>
        <w:numPr>
          <w:ilvl w:val="1"/>
          <w:numId w:val="16"/>
        </w:numPr>
        <w:ind w:left="0" w:right="2" w:firstLine="0"/>
      </w:pPr>
      <w:r w:rsidRPr="00A90817">
        <w:t>Milliverkanir við önnur lyf og aðrar</w:t>
      </w:r>
      <w:r w:rsidRPr="00A90817">
        <w:rPr>
          <w:spacing w:val="-7"/>
        </w:rPr>
        <w:t xml:space="preserve"> </w:t>
      </w:r>
      <w:r w:rsidRPr="00A90817">
        <w:t>milliverkanir</w:t>
      </w:r>
    </w:p>
    <w:p w14:paraId="2CC618CF" w14:textId="77777777" w:rsidR="002F26C3" w:rsidRPr="00A90817" w:rsidRDefault="002F26C3" w:rsidP="00A75254">
      <w:pPr>
        <w:pStyle w:val="BodyText"/>
        <w:ind w:right="2"/>
        <w:rPr>
          <w:b/>
        </w:rPr>
      </w:pPr>
    </w:p>
    <w:p w14:paraId="46B2905F" w14:textId="12742895" w:rsidR="002F26C3" w:rsidRPr="00A90817" w:rsidRDefault="009F2692" w:rsidP="00A75254">
      <w:pPr>
        <w:pStyle w:val="BodyText"/>
        <w:ind w:right="2"/>
      </w:pPr>
      <w:r w:rsidRPr="00A90817">
        <w:t xml:space="preserve">Rannsókn á 15 heilbrigðum einstaklingum sem fengu dígóxín daglega og höfðu náð stöðugri blóðþéttni sýndi að einn skammtur af </w:t>
      </w:r>
      <w:r w:rsidR="00AB230B" w:rsidRPr="00A90817">
        <w:rPr>
          <w:lang w:val="en-GB"/>
        </w:rPr>
        <w:t>teriparatid</w:t>
      </w:r>
      <w:r w:rsidR="001F514C" w:rsidRPr="00A90817">
        <w:rPr>
          <w:lang w:val="en-GB"/>
        </w:rPr>
        <w:t>i</w:t>
      </w:r>
      <w:r w:rsidRPr="00A90817">
        <w:t xml:space="preserve"> hafði engin áhrif á virkni dígoxíns á hjarta. Hins vegar benda stakar tilkynningar til þess að hækkun kalks í blóði geti aukið líkur á digitalis eitrun. Þar sem </w:t>
      </w:r>
      <w:r w:rsidR="00AB230B" w:rsidRPr="00A90817">
        <w:rPr>
          <w:lang w:val="en-GB"/>
        </w:rPr>
        <w:t>teriparatid</w:t>
      </w:r>
      <w:r w:rsidRPr="00A90817">
        <w:t xml:space="preserve"> getur valdið tímabundinni hækkun á kalki í sermi, skal nota </w:t>
      </w:r>
      <w:r w:rsidR="00A75254" w:rsidRPr="00A90817">
        <w:t>Livogiva</w:t>
      </w:r>
      <w:r w:rsidRPr="00A90817">
        <w:t xml:space="preserve"> með varúð hjá sjúklingum sem taka digitalis.</w:t>
      </w:r>
    </w:p>
    <w:p w14:paraId="4B5957D0" w14:textId="77777777" w:rsidR="002F26C3" w:rsidRPr="00A90817" w:rsidRDefault="002F26C3" w:rsidP="00A75254">
      <w:pPr>
        <w:pStyle w:val="BodyText"/>
        <w:ind w:right="2"/>
      </w:pPr>
    </w:p>
    <w:p w14:paraId="3D8AB575" w14:textId="0D45893D" w:rsidR="002F26C3" w:rsidRPr="00A90817" w:rsidRDefault="009F2692" w:rsidP="00A75254">
      <w:pPr>
        <w:pStyle w:val="BodyText"/>
        <w:ind w:right="2"/>
      </w:pPr>
      <w:r w:rsidRPr="00A90817">
        <w:t xml:space="preserve">Gerðar hafa verið milliverkunarrannsóknir á </w:t>
      </w:r>
      <w:r w:rsidR="00AB230B" w:rsidRPr="00A90817">
        <w:rPr>
          <w:lang w:val="en-GB"/>
        </w:rPr>
        <w:t>teriparatid</w:t>
      </w:r>
      <w:r w:rsidR="001F514C" w:rsidRPr="00A90817">
        <w:rPr>
          <w:lang w:val="en-GB"/>
        </w:rPr>
        <w:t>i</w:t>
      </w:r>
      <w:r w:rsidRPr="00A90817">
        <w:t xml:space="preserve"> við hýdróklórtíazíð. Engar klínískt marktækar milliverkanir fundust.</w:t>
      </w:r>
    </w:p>
    <w:p w14:paraId="0D601CC1" w14:textId="77777777" w:rsidR="002F26C3" w:rsidRPr="00A90817" w:rsidRDefault="002F26C3" w:rsidP="00A75254">
      <w:pPr>
        <w:pStyle w:val="BodyText"/>
        <w:ind w:right="2"/>
      </w:pPr>
    </w:p>
    <w:p w14:paraId="3B3BC406" w14:textId="79248064" w:rsidR="002F26C3" w:rsidRPr="00A90817" w:rsidRDefault="009F2692" w:rsidP="00A75254">
      <w:pPr>
        <w:pStyle w:val="BodyText"/>
        <w:ind w:right="2"/>
      </w:pPr>
      <w:r w:rsidRPr="00A90817">
        <w:t xml:space="preserve">Samhliða meðferð raloxifens eða hormónauppbótarmeðferð með </w:t>
      </w:r>
      <w:r w:rsidR="001F514C" w:rsidRPr="00A90817">
        <w:t xml:space="preserve">teriparatidi </w:t>
      </w:r>
      <w:r w:rsidRPr="00A90817">
        <w:t xml:space="preserve">olli ekki breytinum á verkun </w:t>
      </w:r>
      <w:r w:rsidR="001F514C" w:rsidRPr="00A90817">
        <w:t>teriparatids</w:t>
      </w:r>
      <w:r w:rsidRPr="00A90817">
        <w:t xml:space="preserve"> á kalk í sermi eða þvagi né á aukaverkanir.</w:t>
      </w:r>
    </w:p>
    <w:p w14:paraId="7EDBDE96" w14:textId="77777777" w:rsidR="002F26C3" w:rsidRPr="00A90817" w:rsidRDefault="002F26C3" w:rsidP="00A75254">
      <w:pPr>
        <w:pStyle w:val="BodyText"/>
        <w:ind w:right="2"/>
      </w:pPr>
    </w:p>
    <w:p w14:paraId="53F71A79" w14:textId="77777777" w:rsidR="002F26C3" w:rsidRPr="00A75254" w:rsidRDefault="009F2692" w:rsidP="00A75254">
      <w:pPr>
        <w:pStyle w:val="Heading1"/>
        <w:numPr>
          <w:ilvl w:val="1"/>
          <w:numId w:val="16"/>
        </w:numPr>
        <w:ind w:left="0" w:right="2" w:firstLine="0"/>
      </w:pPr>
      <w:proofErr w:type="spellStart"/>
      <w:r w:rsidRPr="00A75254">
        <w:t>Frjósemi</w:t>
      </w:r>
      <w:proofErr w:type="spellEnd"/>
      <w:r w:rsidRPr="00A75254">
        <w:t xml:space="preserve">, </w:t>
      </w:r>
      <w:proofErr w:type="spellStart"/>
      <w:r w:rsidRPr="00A75254">
        <w:t>meðganga</w:t>
      </w:r>
      <w:proofErr w:type="spellEnd"/>
      <w:r w:rsidRPr="00A75254">
        <w:t xml:space="preserve"> </w:t>
      </w:r>
      <w:proofErr w:type="spellStart"/>
      <w:r w:rsidRPr="00A75254">
        <w:t>og</w:t>
      </w:r>
      <w:proofErr w:type="spellEnd"/>
      <w:r w:rsidRPr="00A75254">
        <w:rPr>
          <w:spacing w:val="-4"/>
        </w:rPr>
        <w:t xml:space="preserve"> </w:t>
      </w:r>
      <w:proofErr w:type="spellStart"/>
      <w:r w:rsidRPr="00A75254">
        <w:t>brjóstagjöf</w:t>
      </w:r>
      <w:proofErr w:type="spellEnd"/>
    </w:p>
    <w:p w14:paraId="49BF8912" w14:textId="77777777" w:rsidR="002F26C3" w:rsidRPr="00A75254" w:rsidRDefault="002F26C3" w:rsidP="00A75254">
      <w:pPr>
        <w:pStyle w:val="BodyText"/>
        <w:ind w:right="2"/>
        <w:rPr>
          <w:b/>
        </w:rPr>
      </w:pPr>
    </w:p>
    <w:p w14:paraId="53FA4DB5" w14:textId="19ABEB43" w:rsidR="002F26C3" w:rsidRDefault="009F2692" w:rsidP="00A75254">
      <w:pPr>
        <w:pStyle w:val="BodyText"/>
        <w:ind w:right="2"/>
        <w:rPr>
          <w:u w:val="single"/>
        </w:rPr>
      </w:pPr>
      <w:r w:rsidRPr="00A75254">
        <w:rPr>
          <w:u w:val="single"/>
        </w:rPr>
        <w:t xml:space="preserve">Konur á </w:t>
      </w:r>
      <w:proofErr w:type="spellStart"/>
      <w:r w:rsidRPr="00A75254">
        <w:rPr>
          <w:u w:val="single"/>
        </w:rPr>
        <w:t>barneignaraldri</w:t>
      </w:r>
      <w:proofErr w:type="spellEnd"/>
      <w:r w:rsidRPr="00A75254">
        <w:rPr>
          <w:u w:val="single"/>
        </w:rPr>
        <w:t>/</w:t>
      </w:r>
      <w:proofErr w:type="spellStart"/>
      <w:r w:rsidRPr="00A75254">
        <w:rPr>
          <w:u w:val="single"/>
        </w:rPr>
        <w:t>getnaðarvarnir</w:t>
      </w:r>
      <w:proofErr w:type="spellEnd"/>
      <w:r w:rsidRPr="00A75254">
        <w:rPr>
          <w:u w:val="single"/>
        </w:rPr>
        <w:t xml:space="preserve"> </w:t>
      </w:r>
      <w:proofErr w:type="spellStart"/>
      <w:r w:rsidRPr="00A75254">
        <w:rPr>
          <w:u w:val="single"/>
        </w:rPr>
        <w:t>kvenna</w:t>
      </w:r>
      <w:proofErr w:type="spellEnd"/>
    </w:p>
    <w:p w14:paraId="6FE09270" w14:textId="77777777" w:rsidR="00B33D63" w:rsidRPr="00A75254" w:rsidRDefault="00B33D63" w:rsidP="00A75254">
      <w:pPr>
        <w:pStyle w:val="BodyText"/>
        <w:ind w:right="2"/>
      </w:pPr>
    </w:p>
    <w:p w14:paraId="4483EE3F" w14:textId="289D849B" w:rsidR="002F26C3" w:rsidRPr="00A75254" w:rsidRDefault="009F2692" w:rsidP="00A75254">
      <w:pPr>
        <w:pStyle w:val="BodyText"/>
        <w:ind w:right="2"/>
      </w:pPr>
      <w:r w:rsidRPr="00A75254">
        <w:lastRenderedPageBreak/>
        <w:t xml:space="preserve">Konur á </w:t>
      </w:r>
      <w:proofErr w:type="spellStart"/>
      <w:r w:rsidRPr="00A75254">
        <w:t>barneignaraldri</w:t>
      </w:r>
      <w:proofErr w:type="spellEnd"/>
      <w:r w:rsidRPr="00A75254">
        <w:t xml:space="preserve"> </w:t>
      </w:r>
      <w:proofErr w:type="spellStart"/>
      <w:r w:rsidRPr="00A75254">
        <w:t>ættu</w:t>
      </w:r>
      <w:proofErr w:type="spellEnd"/>
      <w:r w:rsidRPr="00A75254">
        <w:t xml:space="preserve"> </w:t>
      </w:r>
      <w:proofErr w:type="spellStart"/>
      <w:r w:rsidRPr="00A75254">
        <w:t>að</w:t>
      </w:r>
      <w:proofErr w:type="spellEnd"/>
      <w:r w:rsidRPr="00A75254">
        <w:t xml:space="preserve"> nota </w:t>
      </w:r>
      <w:proofErr w:type="spellStart"/>
      <w:r w:rsidRPr="00A75254">
        <w:t>örugga</w:t>
      </w:r>
      <w:proofErr w:type="spellEnd"/>
      <w:r w:rsidRPr="00A75254">
        <w:t xml:space="preserve"> </w:t>
      </w:r>
      <w:proofErr w:type="spellStart"/>
      <w:r w:rsidRPr="00A75254">
        <w:t>getnaðarvörn</w:t>
      </w:r>
      <w:proofErr w:type="spellEnd"/>
      <w:r w:rsidRPr="00A75254">
        <w:t xml:space="preserve"> </w:t>
      </w:r>
      <w:proofErr w:type="spellStart"/>
      <w:r w:rsidRPr="00A75254">
        <w:t>meðan</w:t>
      </w:r>
      <w:proofErr w:type="spellEnd"/>
      <w:r w:rsidRPr="00A75254">
        <w:t xml:space="preserve"> á </w:t>
      </w:r>
      <w:proofErr w:type="spellStart"/>
      <w:r w:rsidRPr="00A75254">
        <w:t>töku</w:t>
      </w:r>
      <w:proofErr w:type="spellEnd"/>
      <w:r w:rsidRPr="00A75254">
        <w:t xml:space="preserve"> </w:t>
      </w:r>
      <w:proofErr w:type="spellStart"/>
      <w:r w:rsidR="001125AD" w:rsidRPr="002001F2">
        <w:rPr>
          <w:lang w:val="en-GB"/>
        </w:rPr>
        <w:t>teriparatid</w:t>
      </w:r>
      <w:r w:rsidR="001F514C">
        <w:rPr>
          <w:lang w:val="en-GB"/>
        </w:rPr>
        <w:t>s</w:t>
      </w:r>
      <w:proofErr w:type="spellEnd"/>
      <w:r w:rsidRPr="00A75254">
        <w:t xml:space="preserve"> </w:t>
      </w:r>
      <w:proofErr w:type="spellStart"/>
      <w:r w:rsidRPr="00A75254">
        <w:t>stendur</w:t>
      </w:r>
      <w:proofErr w:type="spellEnd"/>
      <w:r w:rsidRPr="00A75254">
        <w:t xml:space="preserve">. Ef </w:t>
      </w:r>
      <w:proofErr w:type="spellStart"/>
      <w:r w:rsidRPr="00A75254">
        <w:t>kona</w:t>
      </w:r>
      <w:proofErr w:type="spellEnd"/>
      <w:r w:rsidRPr="00A75254">
        <w:t xml:space="preserve"> </w:t>
      </w:r>
      <w:proofErr w:type="spellStart"/>
      <w:r w:rsidRPr="00A75254">
        <w:t>verður</w:t>
      </w:r>
      <w:proofErr w:type="spellEnd"/>
      <w:r w:rsidRPr="00A75254">
        <w:t xml:space="preserve"> </w:t>
      </w:r>
      <w:proofErr w:type="spellStart"/>
      <w:r w:rsidRPr="00A75254">
        <w:t>þunguð</w:t>
      </w:r>
      <w:proofErr w:type="spellEnd"/>
      <w:r w:rsidRPr="00A75254">
        <w:t xml:space="preserve">, </w:t>
      </w:r>
      <w:proofErr w:type="spellStart"/>
      <w:r w:rsidRPr="00A75254">
        <w:t>skal</w:t>
      </w:r>
      <w:proofErr w:type="spellEnd"/>
      <w:r w:rsidRPr="00A75254">
        <w:t xml:space="preserve"> </w:t>
      </w:r>
      <w:proofErr w:type="spellStart"/>
      <w:r w:rsidRPr="00A75254">
        <w:t>stöðva</w:t>
      </w:r>
      <w:proofErr w:type="spellEnd"/>
      <w:r w:rsidRPr="00A75254">
        <w:t xml:space="preserve"> </w:t>
      </w:r>
      <w:proofErr w:type="spellStart"/>
      <w:r w:rsidRPr="00A75254">
        <w:t>meðferð</w:t>
      </w:r>
      <w:proofErr w:type="spellEnd"/>
      <w:r w:rsidRPr="00A75254">
        <w:t xml:space="preserve"> </w:t>
      </w:r>
      <w:proofErr w:type="spellStart"/>
      <w:r w:rsidRPr="00A75254">
        <w:t>með</w:t>
      </w:r>
      <w:proofErr w:type="spellEnd"/>
      <w:r w:rsidRPr="00A75254">
        <w:t xml:space="preserve"> </w:t>
      </w:r>
      <w:proofErr w:type="spellStart"/>
      <w:r w:rsidR="001125AD" w:rsidRPr="002001F2">
        <w:rPr>
          <w:lang w:val="en-GB"/>
        </w:rPr>
        <w:t>teriparatid</w:t>
      </w:r>
      <w:r w:rsidR="001F514C">
        <w:rPr>
          <w:lang w:val="en-GB"/>
        </w:rPr>
        <w:t>i</w:t>
      </w:r>
      <w:proofErr w:type="spellEnd"/>
      <w:r w:rsidRPr="00A75254">
        <w:t>.</w:t>
      </w:r>
    </w:p>
    <w:p w14:paraId="1457CA65" w14:textId="77777777" w:rsidR="002F26C3" w:rsidRPr="00A75254" w:rsidRDefault="002F26C3" w:rsidP="00A75254">
      <w:pPr>
        <w:pStyle w:val="BodyText"/>
        <w:ind w:right="2"/>
      </w:pPr>
    </w:p>
    <w:p w14:paraId="06FC4090" w14:textId="155EC601" w:rsidR="002F26C3" w:rsidRDefault="009F2692" w:rsidP="00A75254">
      <w:pPr>
        <w:pStyle w:val="BodyText"/>
        <w:ind w:right="2"/>
        <w:rPr>
          <w:u w:val="single"/>
        </w:rPr>
      </w:pPr>
      <w:proofErr w:type="spellStart"/>
      <w:r w:rsidRPr="00A75254">
        <w:rPr>
          <w:u w:val="single"/>
        </w:rPr>
        <w:t>Meðganga</w:t>
      </w:r>
      <w:proofErr w:type="spellEnd"/>
    </w:p>
    <w:p w14:paraId="6FDEDCD1" w14:textId="77777777" w:rsidR="00B33D63" w:rsidRPr="00A75254" w:rsidRDefault="00B33D63" w:rsidP="00A75254">
      <w:pPr>
        <w:pStyle w:val="BodyText"/>
        <w:ind w:right="2"/>
      </w:pPr>
    </w:p>
    <w:p w14:paraId="16458CD0" w14:textId="77777777" w:rsidR="002F26C3" w:rsidRPr="00A75254" w:rsidRDefault="009F2692" w:rsidP="00A75254">
      <w:pPr>
        <w:pStyle w:val="BodyText"/>
        <w:ind w:right="2"/>
      </w:pPr>
      <w:r w:rsidRPr="00A75254">
        <w:t xml:space="preserve">Ekki </w:t>
      </w:r>
      <w:proofErr w:type="spellStart"/>
      <w:r w:rsidRPr="00A75254">
        <w:t>má</w:t>
      </w:r>
      <w:proofErr w:type="spellEnd"/>
      <w:r w:rsidRPr="00A75254">
        <w:t xml:space="preserve"> nota </w:t>
      </w:r>
      <w:r w:rsidR="00A75254">
        <w:t>Livogiva</w:t>
      </w:r>
      <w:r w:rsidRPr="00A75254">
        <w:t xml:space="preserve"> á </w:t>
      </w:r>
      <w:proofErr w:type="spellStart"/>
      <w:r w:rsidRPr="00A75254">
        <w:t>meðgöngu</w:t>
      </w:r>
      <w:proofErr w:type="spellEnd"/>
      <w:r w:rsidRPr="00A75254">
        <w:t xml:space="preserve"> (</w:t>
      </w:r>
      <w:proofErr w:type="spellStart"/>
      <w:r w:rsidRPr="00A75254">
        <w:t>sjá</w:t>
      </w:r>
      <w:proofErr w:type="spellEnd"/>
      <w:r w:rsidRPr="00A75254">
        <w:t xml:space="preserve"> </w:t>
      </w:r>
      <w:proofErr w:type="spellStart"/>
      <w:r w:rsidRPr="00A75254">
        <w:t>kafla</w:t>
      </w:r>
      <w:proofErr w:type="spellEnd"/>
      <w:r w:rsidRPr="00A75254">
        <w:t xml:space="preserve"> 4.3).</w:t>
      </w:r>
    </w:p>
    <w:p w14:paraId="0537B965" w14:textId="77777777" w:rsidR="002F26C3" w:rsidRPr="00A75254" w:rsidRDefault="002F26C3" w:rsidP="00A75254">
      <w:pPr>
        <w:pStyle w:val="BodyText"/>
        <w:ind w:right="2"/>
      </w:pPr>
    </w:p>
    <w:p w14:paraId="45D00326" w14:textId="53CA3091" w:rsidR="002F26C3" w:rsidRDefault="009F2692" w:rsidP="00A75254">
      <w:pPr>
        <w:pStyle w:val="BodyText"/>
        <w:ind w:right="2"/>
        <w:rPr>
          <w:u w:val="single"/>
        </w:rPr>
      </w:pPr>
      <w:proofErr w:type="spellStart"/>
      <w:r w:rsidRPr="00A75254">
        <w:rPr>
          <w:u w:val="single"/>
        </w:rPr>
        <w:t>Brjóstagjöf</w:t>
      </w:r>
      <w:proofErr w:type="spellEnd"/>
    </w:p>
    <w:p w14:paraId="0EB60139" w14:textId="77777777" w:rsidR="00B33D63" w:rsidRPr="00A75254" w:rsidRDefault="00B33D63" w:rsidP="00A75254">
      <w:pPr>
        <w:pStyle w:val="BodyText"/>
        <w:ind w:right="2"/>
      </w:pPr>
    </w:p>
    <w:p w14:paraId="5815B021" w14:textId="563BEBFD" w:rsidR="002F26C3" w:rsidRPr="00A75254" w:rsidRDefault="009F2692" w:rsidP="00A75254">
      <w:pPr>
        <w:pStyle w:val="BodyText"/>
        <w:ind w:right="2"/>
      </w:pPr>
      <w:r w:rsidRPr="00A75254">
        <w:t xml:space="preserve">Ekki </w:t>
      </w:r>
      <w:proofErr w:type="spellStart"/>
      <w:r w:rsidRPr="00A75254">
        <w:t>má</w:t>
      </w:r>
      <w:proofErr w:type="spellEnd"/>
      <w:r w:rsidRPr="00A75254">
        <w:t xml:space="preserve"> nota </w:t>
      </w:r>
      <w:r w:rsidR="00A75254">
        <w:t>Livogiva</w:t>
      </w:r>
      <w:r w:rsidRPr="00A75254">
        <w:t xml:space="preserve"> </w:t>
      </w:r>
      <w:proofErr w:type="spellStart"/>
      <w:r w:rsidRPr="00A75254">
        <w:t>meðan</w:t>
      </w:r>
      <w:proofErr w:type="spellEnd"/>
      <w:r w:rsidRPr="00A75254">
        <w:t xml:space="preserve"> á </w:t>
      </w:r>
      <w:proofErr w:type="spellStart"/>
      <w:r w:rsidRPr="00A75254">
        <w:t>brjóstagjöf</w:t>
      </w:r>
      <w:proofErr w:type="spellEnd"/>
      <w:r w:rsidRPr="00A75254">
        <w:t xml:space="preserve"> </w:t>
      </w:r>
      <w:proofErr w:type="spellStart"/>
      <w:r w:rsidRPr="00A75254">
        <w:t>stendur</w:t>
      </w:r>
      <w:proofErr w:type="spellEnd"/>
      <w:r w:rsidR="001125AD">
        <w:t xml:space="preserve"> (</w:t>
      </w:r>
      <w:proofErr w:type="spellStart"/>
      <w:r w:rsidR="001125AD">
        <w:t>sjá</w:t>
      </w:r>
      <w:proofErr w:type="spellEnd"/>
      <w:r w:rsidR="001125AD">
        <w:t xml:space="preserve"> </w:t>
      </w:r>
      <w:proofErr w:type="spellStart"/>
      <w:r w:rsidR="001125AD">
        <w:t>kafla</w:t>
      </w:r>
      <w:proofErr w:type="spellEnd"/>
      <w:r w:rsidR="00767691">
        <w:t> </w:t>
      </w:r>
      <w:r w:rsidR="001125AD">
        <w:t>4.3)</w:t>
      </w:r>
      <w:r w:rsidRPr="00A75254">
        <w:t xml:space="preserve">. Ekki er </w:t>
      </w:r>
      <w:proofErr w:type="spellStart"/>
      <w:r w:rsidRPr="00A75254">
        <w:t>vitað</w:t>
      </w:r>
      <w:proofErr w:type="spellEnd"/>
      <w:r w:rsidRPr="00A75254">
        <w:t xml:space="preserve"> </w:t>
      </w:r>
      <w:proofErr w:type="spellStart"/>
      <w:r w:rsidRPr="00A75254">
        <w:t>hvort</w:t>
      </w:r>
      <w:proofErr w:type="spellEnd"/>
      <w:r w:rsidRPr="00A75254">
        <w:t xml:space="preserve"> </w:t>
      </w:r>
      <w:proofErr w:type="spellStart"/>
      <w:r w:rsidRPr="00A75254">
        <w:t>teriparatid</w:t>
      </w:r>
      <w:proofErr w:type="spellEnd"/>
      <w:r w:rsidRPr="00A75254">
        <w:t xml:space="preserve"> </w:t>
      </w:r>
      <w:proofErr w:type="spellStart"/>
      <w:r w:rsidRPr="00A75254">
        <w:t>skilst</w:t>
      </w:r>
      <w:proofErr w:type="spellEnd"/>
      <w:r w:rsidRPr="00A75254">
        <w:t xml:space="preserve"> </w:t>
      </w:r>
      <w:proofErr w:type="spellStart"/>
      <w:r w:rsidRPr="00A75254">
        <w:t>út</w:t>
      </w:r>
      <w:proofErr w:type="spellEnd"/>
      <w:r w:rsidRPr="00A75254">
        <w:t xml:space="preserve"> í </w:t>
      </w:r>
      <w:proofErr w:type="spellStart"/>
      <w:r w:rsidRPr="00A75254">
        <w:t>brjóstamjólk</w:t>
      </w:r>
      <w:proofErr w:type="spellEnd"/>
      <w:r w:rsidRPr="00A75254">
        <w:t xml:space="preserve"> </w:t>
      </w:r>
      <w:proofErr w:type="spellStart"/>
      <w:r w:rsidRPr="00A75254">
        <w:t>hjá</w:t>
      </w:r>
      <w:proofErr w:type="spellEnd"/>
      <w:r w:rsidRPr="00A75254">
        <w:t xml:space="preserve"> </w:t>
      </w:r>
      <w:proofErr w:type="spellStart"/>
      <w:r w:rsidRPr="00A75254">
        <w:t>mönnum</w:t>
      </w:r>
      <w:proofErr w:type="spellEnd"/>
      <w:r w:rsidRPr="00A75254">
        <w:t>.</w:t>
      </w:r>
    </w:p>
    <w:p w14:paraId="5312CE55" w14:textId="77777777" w:rsidR="002F26C3" w:rsidRPr="00A75254" w:rsidRDefault="002F26C3" w:rsidP="00A75254">
      <w:pPr>
        <w:pStyle w:val="BodyText"/>
        <w:ind w:right="2"/>
      </w:pPr>
    </w:p>
    <w:p w14:paraId="138285BF" w14:textId="77599350" w:rsidR="002F26C3" w:rsidRDefault="009F2692" w:rsidP="00A75254">
      <w:pPr>
        <w:pStyle w:val="BodyText"/>
        <w:ind w:right="2"/>
        <w:rPr>
          <w:u w:val="single"/>
        </w:rPr>
      </w:pPr>
      <w:proofErr w:type="spellStart"/>
      <w:r w:rsidRPr="00A75254">
        <w:rPr>
          <w:u w:val="single"/>
        </w:rPr>
        <w:t>Frjósemi</w:t>
      </w:r>
      <w:proofErr w:type="spellEnd"/>
    </w:p>
    <w:p w14:paraId="42755953" w14:textId="77777777" w:rsidR="00B33D63" w:rsidRPr="00A75254" w:rsidRDefault="00B33D63" w:rsidP="00A75254">
      <w:pPr>
        <w:pStyle w:val="BodyText"/>
        <w:ind w:right="2"/>
      </w:pPr>
    </w:p>
    <w:p w14:paraId="1151B553" w14:textId="77777777" w:rsidR="002F26C3" w:rsidRPr="00A75254" w:rsidRDefault="009F2692" w:rsidP="00A75254">
      <w:pPr>
        <w:pStyle w:val="BodyText"/>
        <w:ind w:right="2"/>
      </w:pPr>
      <w:proofErr w:type="spellStart"/>
      <w:r w:rsidRPr="00A75254">
        <w:t>Rannsóknir</w:t>
      </w:r>
      <w:proofErr w:type="spellEnd"/>
      <w:r w:rsidRPr="00A75254">
        <w:t xml:space="preserve"> á </w:t>
      </w:r>
      <w:proofErr w:type="spellStart"/>
      <w:r w:rsidRPr="00A75254">
        <w:t>kanínum</w:t>
      </w:r>
      <w:proofErr w:type="spellEnd"/>
      <w:r w:rsidRPr="00A75254">
        <w:t xml:space="preserve"> </w:t>
      </w:r>
      <w:proofErr w:type="spellStart"/>
      <w:r w:rsidRPr="00A75254">
        <w:t>hafa</w:t>
      </w:r>
      <w:proofErr w:type="spellEnd"/>
      <w:r w:rsidRPr="00A75254">
        <w:t xml:space="preserve"> </w:t>
      </w:r>
      <w:proofErr w:type="spellStart"/>
      <w:r w:rsidRPr="00A75254">
        <w:t>sýnt</w:t>
      </w:r>
      <w:proofErr w:type="spellEnd"/>
      <w:r w:rsidRPr="00A75254">
        <w:t xml:space="preserve"> </w:t>
      </w:r>
      <w:proofErr w:type="spellStart"/>
      <w:r w:rsidRPr="00A75254">
        <w:t>eituráhrif</w:t>
      </w:r>
      <w:proofErr w:type="spellEnd"/>
      <w:r w:rsidRPr="00A75254">
        <w:t xml:space="preserve"> á </w:t>
      </w:r>
      <w:proofErr w:type="spellStart"/>
      <w:r w:rsidRPr="00A75254">
        <w:t>æxlun</w:t>
      </w:r>
      <w:proofErr w:type="spellEnd"/>
      <w:r w:rsidRPr="00A75254">
        <w:t xml:space="preserve"> (</w:t>
      </w:r>
      <w:proofErr w:type="spellStart"/>
      <w:r w:rsidRPr="00A75254">
        <w:t>sjá</w:t>
      </w:r>
      <w:proofErr w:type="spellEnd"/>
      <w:r w:rsidRPr="00A75254">
        <w:t xml:space="preserve"> </w:t>
      </w:r>
      <w:proofErr w:type="spellStart"/>
      <w:r w:rsidRPr="00A75254">
        <w:t>kafla</w:t>
      </w:r>
      <w:proofErr w:type="spellEnd"/>
      <w:r w:rsidRPr="00A75254">
        <w:t xml:space="preserve"> 5.3). </w:t>
      </w:r>
      <w:proofErr w:type="spellStart"/>
      <w:r w:rsidRPr="00A75254">
        <w:t>Áhrif</w:t>
      </w:r>
      <w:proofErr w:type="spellEnd"/>
      <w:r w:rsidRPr="00A75254">
        <w:t xml:space="preserve"> </w:t>
      </w:r>
      <w:proofErr w:type="spellStart"/>
      <w:r w:rsidRPr="00A75254">
        <w:t>teriparatids</w:t>
      </w:r>
      <w:proofErr w:type="spellEnd"/>
      <w:r w:rsidRPr="00A75254">
        <w:t xml:space="preserve"> á </w:t>
      </w:r>
      <w:proofErr w:type="spellStart"/>
      <w:r w:rsidRPr="00A75254">
        <w:t>þroska</w:t>
      </w:r>
      <w:proofErr w:type="spellEnd"/>
      <w:r w:rsidRPr="00A75254">
        <w:t xml:space="preserve"> </w:t>
      </w:r>
      <w:proofErr w:type="spellStart"/>
      <w:r w:rsidRPr="00A75254">
        <w:t>fósturs</w:t>
      </w:r>
      <w:proofErr w:type="spellEnd"/>
      <w:r w:rsidRPr="00A75254">
        <w:t xml:space="preserve"> </w:t>
      </w:r>
      <w:proofErr w:type="spellStart"/>
      <w:r w:rsidRPr="00A75254">
        <w:t>hjá</w:t>
      </w:r>
      <w:proofErr w:type="spellEnd"/>
      <w:r w:rsidRPr="00A75254">
        <w:t xml:space="preserve"> </w:t>
      </w:r>
      <w:proofErr w:type="spellStart"/>
      <w:r w:rsidRPr="00A75254">
        <w:t>mönnum</w:t>
      </w:r>
      <w:proofErr w:type="spellEnd"/>
      <w:r w:rsidRPr="00A75254">
        <w:t xml:space="preserve"> </w:t>
      </w:r>
      <w:proofErr w:type="spellStart"/>
      <w:r w:rsidRPr="00A75254">
        <w:t>hafa</w:t>
      </w:r>
      <w:proofErr w:type="spellEnd"/>
      <w:r w:rsidRPr="00A75254">
        <w:t xml:space="preserve"> ekki </w:t>
      </w:r>
      <w:proofErr w:type="spellStart"/>
      <w:r w:rsidRPr="00A75254">
        <w:t>verið</w:t>
      </w:r>
      <w:proofErr w:type="spellEnd"/>
      <w:r w:rsidRPr="00A75254">
        <w:t xml:space="preserve"> </w:t>
      </w:r>
      <w:proofErr w:type="spellStart"/>
      <w:r w:rsidRPr="00A75254">
        <w:t>rannsökuð</w:t>
      </w:r>
      <w:proofErr w:type="spellEnd"/>
      <w:r w:rsidRPr="00A75254">
        <w:t xml:space="preserve">. </w:t>
      </w:r>
      <w:proofErr w:type="spellStart"/>
      <w:r w:rsidRPr="00A75254">
        <w:t>Möguleg</w:t>
      </w:r>
      <w:proofErr w:type="spellEnd"/>
      <w:r w:rsidRPr="00A75254">
        <w:t xml:space="preserve"> </w:t>
      </w:r>
      <w:proofErr w:type="spellStart"/>
      <w:r w:rsidRPr="00A75254">
        <w:t>áhætta</w:t>
      </w:r>
      <w:proofErr w:type="spellEnd"/>
      <w:r w:rsidRPr="00A75254">
        <w:t xml:space="preserve"> </w:t>
      </w:r>
      <w:proofErr w:type="spellStart"/>
      <w:r w:rsidRPr="00A75254">
        <w:t>fyrir</w:t>
      </w:r>
      <w:proofErr w:type="spellEnd"/>
      <w:r w:rsidRPr="00A75254">
        <w:t xml:space="preserve"> </w:t>
      </w:r>
      <w:proofErr w:type="spellStart"/>
      <w:r w:rsidRPr="00A75254">
        <w:t>menn</w:t>
      </w:r>
      <w:proofErr w:type="spellEnd"/>
      <w:r w:rsidRPr="00A75254">
        <w:t xml:space="preserve"> er </w:t>
      </w:r>
      <w:proofErr w:type="spellStart"/>
      <w:r w:rsidRPr="00A75254">
        <w:t>óþekkt</w:t>
      </w:r>
      <w:proofErr w:type="spellEnd"/>
      <w:r w:rsidRPr="00A75254">
        <w:t>.</w:t>
      </w:r>
    </w:p>
    <w:p w14:paraId="06A5E8D4" w14:textId="77777777" w:rsidR="002F26C3" w:rsidRPr="00A75254" w:rsidRDefault="002F26C3" w:rsidP="00A75254">
      <w:pPr>
        <w:pStyle w:val="BodyText"/>
        <w:ind w:right="2"/>
      </w:pPr>
    </w:p>
    <w:p w14:paraId="25E1BEEB" w14:textId="77777777" w:rsidR="002F26C3" w:rsidRPr="00A75254" w:rsidRDefault="009F2692" w:rsidP="00A75254">
      <w:pPr>
        <w:pStyle w:val="Heading1"/>
        <w:numPr>
          <w:ilvl w:val="1"/>
          <w:numId w:val="16"/>
        </w:numPr>
        <w:ind w:left="0" w:right="2" w:firstLine="0"/>
      </w:pPr>
      <w:proofErr w:type="spellStart"/>
      <w:r w:rsidRPr="00A75254">
        <w:t>Áhrif</w:t>
      </w:r>
      <w:proofErr w:type="spellEnd"/>
      <w:r w:rsidRPr="00A75254">
        <w:t xml:space="preserve"> á </w:t>
      </w:r>
      <w:proofErr w:type="spellStart"/>
      <w:r w:rsidRPr="00A75254">
        <w:t>hæfni</w:t>
      </w:r>
      <w:proofErr w:type="spellEnd"/>
      <w:r w:rsidRPr="00A75254">
        <w:t xml:space="preserve"> </w:t>
      </w:r>
      <w:proofErr w:type="spellStart"/>
      <w:r w:rsidRPr="00A75254">
        <w:t>til</w:t>
      </w:r>
      <w:proofErr w:type="spellEnd"/>
      <w:r w:rsidRPr="00A75254">
        <w:t xml:space="preserve"> </w:t>
      </w:r>
      <w:proofErr w:type="spellStart"/>
      <w:r w:rsidRPr="00A75254">
        <w:t>aksturs</w:t>
      </w:r>
      <w:proofErr w:type="spellEnd"/>
      <w:r w:rsidRPr="00A75254">
        <w:t xml:space="preserve"> </w:t>
      </w:r>
      <w:proofErr w:type="spellStart"/>
      <w:r w:rsidRPr="00A75254">
        <w:t>og</w:t>
      </w:r>
      <w:proofErr w:type="spellEnd"/>
      <w:r w:rsidRPr="00A75254">
        <w:t xml:space="preserve"> </w:t>
      </w:r>
      <w:proofErr w:type="spellStart"/>
      <w:r w:rsidRPr="00A75254">
        <w:t>notkunar</w:t>
      </w:r>
      <w:proofErr w:type="spellEnd"/>
      <w:r w:rsidRPr="00A75254">
        <w:rPr>
          <w:spacing w:val="-2"/>
        </w:rPr>
        <w:t xml:space="preserve"> </w:t>
      </w:r>
      <w:proofErr w:type="spellStart"/>
      <w:r w:rsidRPr="00A75254">
        <w:t>véla</w:t>
      </w:r>
      <w:proofErr w:type="spellEnd"/>
    </w:p>
    <w:p w14:paraId="60661629" w14:textId="77777777" w:rsidR="002F26C3" w:rsidRPr="00A75254" w:rsidRDefault="002F26C3" w:rsidP="00A75254">
      <w:pPr>
        <w:pStyle w:val="BodyText"/>
        <w:ind w:right="2"/>
        <w:rPr>
          <w:b/>
        </w:rPr>
      </w:pPr>
    </w:p>
    <w:p w14:paraId="476D0619" w14:textId="40865B17" w:rsidR="002F26C3" w:rsidRPr="00A75254" w:rsidRDefault="00DE6190" w:rsidP="00A75254">
      <w:pPr>
        <w:pStyle w:val="BodyText"/>
        <w:ind w:right="2"/>
      </w:pPr>
      <w:r w:rsidRPr="00A064C3">
        <w:t>Livogiva</w:t>
      </w:r>
      <w:r w:rsidR="001125AD">
        <w:rPr>
          <w:lang w:val="en-GB"/>
        </w:rPr>
        <w:t xml:space="preserve"> </w:t>
      </w:r>
      <w:proofErr w:type="spellStart"/>
      <w:r w:rsidR="009F2692" w:rsidRPr="00A75254">
        <w:t>hefur</w:t>
      </w:r>
      <w:proofErr w:type="spellEnd"/>
      <w:r w:rsidR="009F2692" w:rsidRPr="00A75254">
        <w:t xml:space="preserve"> </w:t>
      </w:r>
      <w:proofErr w:type="spellStart"/>
      <w:r w:rsidR="009F2692" w:rsidRPr="00A75254">
        <w:t>engin</w:t>
      </w:r>
      <w:proofErr w:type="spellEnd"/>
      <w:r w:rsidR="009F2692" w:rsidRPr="00A75254">
        <w:t xml:space="preserve"> </w:t>
      </w:r>
      <w:proofErr w:type="spellStart"/>
      <w:r w:rsidR="009F2692" w:rsidRPr="00A75254">
        <w:t>eða</w:t>
      </w:r>
      <w:proofErr w:type="spellEnd"/>
      <w:r w:rsidR="009F2692" w:rsidRPr="00A75254">
        <w:t xml:space="preserve"> </w:t>
      </w:r>
      <w:proofErr w:type="spellStart"/>
      <w:r w:rsidR="009F2692" w:rsidRPr="00A75254">
        <w:t>óveruleg</w:t>
      </w:r>
      <w:proofErr w:type="spellEnd"/>
      <w:r w:rsidR="009F2692" w:rsidRPr="00A75254">
        <w:t xml:space="preserve"> </w:t>
      </w:r>
      <w:proofErr w:type="spellStart"/>
      <w:r w:rsidR="009F2692" w:rsidRPr="00A75254">
        <w:t>áhrif</w:t>
      </w:r>
      <w:proofErr w:type="spellEnd"/>
      <w:r w:rsidR="009F2692" w:rsidRPr="00A75254">
        <w:t xml:space="preserve"> á </w:t>
      </w:r>
      <w:proofErr w:type="spellStart"/>
      <w:r w:rsidR="009F2692" w:rsidRPr="00A75254">
        <w:t>hæfni</w:t>
      </w:r>
      <w:proofErr w:type="spellEnd"/>
      <w:r w:rsidR="009F2692" w:rsidRPr="00A75254">
        <w:t xml:space="preserve"> </w:t>
      </w:r>
      <w:proofErr w:type="spellStart"/>
      <w:r w:rsidR="009F2692" w:rsidRPr="00A75254">
        <w:t>til</w:t>
      </w:r>
      <w:proofErr w:type="spellEnd"/>
      <w:r w:rsidR="009F2692" w:rsidRPr="00A75254">
        <w:t xml:space="preserve"> </w:t>
      </w:r>
      <w:proofErr w:type="spellStart"/>
      <w:r w:rsidR="009F2692" w:rsidRPr="00A75254">
        <w:t>aksturs</w:t>
      </w:r>
      <w:proofErr w:type="spellEnd"/>
      <w:r w:rsidR="009F2692" w:rsidRPr="00A75254">
        <w:t xml:space="preserve"> </w:t>
      </w:r>
      <w:proofErr w:type="spellStart"/>
      <w:r w:rsidR="009F2692" w:rsidRPr="00A75254">
        <w:t>eða</w:t>
      </w:r>
      <w:proofErr w:type="spellEnd"/>
      <w:r w:rsidR="009F2692" w:rsidRPr="00A75254">
        <w:t xml:space="preserve"> </w:t>
      </w:r>
      <w:proofErr w:type="spellStart"/>
      <w:r w:rsidR="009F2692" w:rsidRPr="00A75254">
        <w:t>notkunar</w:t>
      </w:r>
      <w:proofErr w:type="spellEnd"/>
      <w:r w:rsidR="009F2692" w:rsidRPr="00A75254">
        <w:t xml:space="preserve"> </w:t>
      </w:r>
      <w:proofErr w:type="spellStart"/>
      <w:r w:rsidR="009F2692" w:rsidRPr="00A75254">
        <w:t>véla</w:t>
      </w:r>
      <w:proofErr w:type="spellEnd"/>
      <w:r w:rsidR="009F2692" w:rsidRPr="00A75254">
        <w:t xml:space="preserve">. Sumir </w:t>
      </w:r>
      <w:proofErr w:type="spellStart"/>
      <w:r w:rsidR="009F2692" w:rsidRPr="00A75254">
        <w:t>sjúklingar</w:t>
      </w:r>
      <w:proofErr w:type="spellEnd"/>
      <w:r w:rsidR="009F2692" w:rsidRPr="00A75254">
        <w:t xml:space="preserve"> </w:t>
      </w:r>
      <w:proofErr w:type="spellStart"/>
      <w:r w:rsidR="009F2692" w:rsidRPr="00A75254">
        <w:t>hafa</w:t>
      </w:r>
      <w:proofErr w:type="spellEnd"/>
      <w:r w:rsidR="009F2692" w:rsidRPr="00A75254">
        <w:t xml:space="preserve"> </w:t>
      </w:r>
      <w:proofErr w:type="spellStart"/>
      <w:r w:rsidR="009F2692" w:rsidRPr="00A75254">
        <w:t>fundið</w:t>
      </w:r>
      <w:proofErr w:type="spellEnd"/>
      <w:r w:rsidR="009F2692" w:rsidRPr="00A75254">
        <w:t xml:space="preserve"> </w:t>
      </w:r>
      <w:proofErr w:type="spellStart"/>
      <w:r w:rsidR="009F2692" w:rsidRPr="00A75254">
        <w:t>fyrir</w:t>
      </w:r>
      <w:proofErr w:type="spellEnd"/>
      <w:r w:rsidR="009F2692" w:rsidRPr="00A75254">
        <w:t xml:space="preserve"> </w:t>
      </w:r>
      <w:proofErr w:type="spellStart"/>
      <w:r w:rsidR="009F2692" w:rsidRPr="00A75254">
        <w:t>tímabundnu</w:t>
      </w:r>
      <w:proofErr w:type="spellEnd"/>
      <w:r w:rsidR="009F2692" w:rsidRPr="00A75254">
        <w:t xml:space="preserve"> </w:t>
      </w:r>
      <w:proofErr w:type="spellStart"/>
      <w:r w:rsidR="009F2692" w:rsidRPr="00A75254">
        <w:t>réttstöðu</w:t>
      </w:r>
      <w:proofErr w:type="spellEnd"/>
      <w:r w:rsidR="009F2692" w:rsidRPr="00A75254">
        <w:t xml:space="preserve"> </w:t>
      </w:r>
      <w:proofErr w:type="spellStart"/>
      <w:r w:rsidR="009F2692" w:rsidRPr="00A75254">
        <w:t>blóðþrýstingsfalli</w:t>
      </w:r>
      <w:proofErr w:type="spellEnd"/>
      <w:r w:rsidR="009F2692" w:rsidRPr="00A75254">
        <w:t xml:space="preserve"> </w:t>
      </w:r>
      <w:proofErr w:type="spellStart"/>
      <w:r w:rsidR="009F2692" w:rsidRPr="00A75254">
        <w:t>eða</w:t>
      </w:r>
      <w:proofErr w:type="spellEnd"/>
      <w:r w:rsidR="009F2692" w:rsidRPr="00A75254">
        <w:t xml:space="preserve"> </w:t>
      </w:r>
      <w:proofErr w:type="spellStart"/>
      <w:r w:rsidR="009F2692" w:rsidRPr="00A75254">
        <w:t>svima</w:t>
      </w:r>
      <w:proofErr w:type="spellEnd"/>
      <w:r w:rsidR="009F2692" w:rsidRPr="00A75254">
        <w:t xml:space="preserve">. </w:t>
      </w:r>
      <w:proofErr w:type="spellStart"/>
      <w:r w:rsidR="009F2692" w:rsidRPr="00A75254">
        <w:t>Sjúklingum</w:t>
      </w:r>
      <w:proofErr w:type="spellEnd"/>
      <w:r w:rsidR="009F2692" w:rsidRPr="00A75254">
        <w:t xml:space="preserve"> </w:t>
      </w:r>
      <w:proofErr w:type="spellStart"/>
      <w:r w:rsidR="009F2692" w:rsidRPr="00A75254">
        <w:t>sem</w:t>
      </w:r>
      <w:proofErr w:type="spellEnd"/>
      <w:r w:rsidR="009F2692" w:rsidRPr="00A75254">
        <w:t xml:space="preserve"> finna </w:t>
      </w:r>
      <w:proofErr w:type="spellStart"/>
      <w:r w:rsidR="009F2692" w:rsidRPr="00A75254">
        <w:t>fyrir</w:t>
      </w:r>
      <w:proofErr w:type="spellEnd"/>
      <w:r w:rsidR="009F2692" w:rsidRPr="00A75254">
        <w:t xml:space="preserve"> </w:t>
      </w:r>
      <w:proofErr w:type="spellStart"/>
      <w:r w:rsidR="009F2692" w:rsidRPr="00A75254">
        <w:t>þessum</w:t>
      </w:r>
      <w:proofErr w:type="spellEnd"/>
      <w:r w:rsidR="009F2692" w:rsidRPr="00A75254">
        <w:t xml:space="preserve"> </w:t>
      </w:r>
      <w:proofErr w:type="spellStart"/>
      <w:r w:rsidR="009F2692" w:rsidRPr="00A75254">
        <w:t>einkennum</w:t>
      </w:r>
      <w:proofErr w:type="spellEnd"/>
      <w:r w:rsidR="009F2692" w:rsidRPr="00A75254">
        <w:t xml:space="preserve"> </w:t>
      </w:r>
      <w:proofErr w:type="spellStart"/>
      <w:r w:rsidR="009F2692" w:rsidRPr="00A75254">
        <w:t>skal</w:t>
      </w:r>
      <w:proofErr w:type="spellEnd"/>
      <w:r w:rsidR="009F2692" w:rsidRPr="00A75254">
        <w:t xml:space="preserve"> </w:t>
      </w:r>
      <w:proofErr w:type="spellStart"/>
      <w:r w:rsidR="009F2692" w:rsidRPr="00A75254">
        <w:t>ráðlagt</w:t>
      </w:r>
      <w:proofErr w:type="spellEnd"/>
      <w:r w:rsidR="009F2692" w:rsidRPr="00A75254">
        <w:t xml:space="preserve"> </w:t>
      </w:r>
      <w:proofErr w:type="spellStart"/>
      <w:r w:rsidR="009F2692" w:rsidRPr="00A75254">
        <w:t>að</w:t>
      </w:r>
      <w:proofErr w:type="spellEnd"/>
      <w:r w:rsidR="009F2692" w:rsidRPr="00A75254">
        <w:t xml:space="preserve"> aka ekki </w:t>
      </w:r>
      <w:proofErr w:type="spellStart"/>
      <w:r w:rsidR="009F2692" w:rsidRPr="00A75254">
        <w:t>bifreiðum</w:t>
      </w:r>
      <w:proofErr w:type="spellEnd"/>
      <w:r w:rsidR="009F2692" w:rsidRPr="00A75254">
        <w:t xml:space="preserve"> </w:t>
      </w:r>
      <w:proofErr w:type="spellStart"/>
      <w:r w:rsidR="009F2692" w:rsidRPr="00A75254">
        <w:t>eða</w:t>
      </w:r>
      <w:proofErr w:type="spellEnd"/>
      <w:r w:rsidR="009F2692" w:rsidRPr="00A75254">
        <w:t xml:space="preserve"> </w:t>
      </w:r>
      <w:proofErr w:type="spellStart"/>
      <w:r w:rsidR="009F2692" w:rsidRPr="00A75254">
        <w:t>stjórna</w:t>
      </w:r>
      <w:proofErr w:type="spellEnd"/>
      <w:r w:rsidR="009F2692" w:rsidRPr="00A75254">
        <w:t xml:space="preserve"> </w:t>
      </w:r>
      <w:proofErr w:type="spellStart"/>
      <w:r w:rsidR="009F2692" w:rsidRPr="00A75254">
        <w:t>vélum</w:t>
      </w:r>
      <w:proofErr w:type="spellEnd"/>
      <w:r w:rsidR="009F2692" w:rsidRPr="00A75254">
        <w:t xml:space="preserve"> </w:t>
      </w:r>
      <w:proofErr w:type="spellStart"/>
      <w:r w:rsidR="009F2692" w:rsidRPr="00A75254">
        <w:t>uns</w:t>
      </w:r>
      <w:proofErr w:type="spellEnd"/>
      <w:r w:rsidR="009F2692" w:rsidRPr="00A75254">
        <w:t xml:space="preserve"> </w:t>
      </w:r>
      <w:proofErr w:type="spellStart"/>
      <w:r w:rsidR="009F2692" w:rsidRPr="00A75254">
        <w:t>einkennin</w:t>
      </w:r>
      <w:proofErr w:type="spellEnd"/>
      <w:r w:rsidR="009F2692" w:rsidRPr="00A75254">
        <w:t xml:space="preserve"> </w:t>
      </w:r>
      <w:proofErr w:type="spellStart"/>
      <w:r w:rsidR="009F2692" w:rsidRPr="00A75254">
        <w:t>eru</w:t>
      </w:r>
      <w:proofErr w:type="spellEnd"/>
      <w:r w:rsidR="009F2692" w:rsidRPr="00A75254">
        <w:t xml:space="preserve"> </w:t>
      </w:r>
      <w:proofErr w:type="spellStart"/>
      <w:r w:rsidR="009F2692" w:rsidRPr="00A75254">
        <w:t>liðin</w:t>
      </w:r>
      <w:proofErr w:type="spellEnd"/>
      <w:r w:rsidR="009F2692" w:rsidRPr="00A75254">
        <w:t xml:space="preserve"> </w:t>
      </w:r>
      <w:proofErr w:type="spellStart"/>
      <w:r w:rsidR="009F2692" w:rsidRPr="00A75254">
        <w:t>hjá</w:t>
      </w:r>
      <w:proofErr w:type="spellEnd"/>
      <w:r w:rsidR="009F2692" w:rsidRPr="00A75254">
        <w:t>.</w:t>
      </w:r>
    </w:p>
    <w:p w14:paraId="3C8FD9CE" w14:textId="77777777" w:rsidR="002F26C3" w:rsidRPr="00A75254" w:rsidRDefault="002F26C3" w:rsidP="00A75254">
      <w:pPr>
        <w:pStyle w:val="BodyText"/>
        <w:ind w:right="2"/>
      </w:pPr>
    </w:p>
    <w:p w14:paraId="75A37CD0" w14:textId="77777777" w:rsidR="002F26C3" w:rsidRPr="00A75254" w:rsidRDefault="009F2692" w:rsidP="00A75254">
      <w:pPr>
        <w:pStyle w:val="Heading1"/>
        <w:numPr>
          <w:ilvl w:val="1"/>
          <w:numId w:val="16"/>
        </w:numPr>
        <w:ind w:left="0" w:right="2" w:firstLine="0"/>
      </w:pPr>
      <w:proofErr w:type="spellStart"/>
      <w:r w:rsidRPr="00A75254">
        <w:t>Aukaverkanir</w:t>
      </w:r>
      <w:proofErr w:type="spellEnd"/>
    </w:p>
    <w:p w14:paraId="1BF8349F" w14:textId="77777777" w:rsidR="002F26C3" w:rsidRPr="00A75254" w:rsidRDefault="002F26C3" w:rsidP="00A75254">
      <w:pPr>
        <w:pStyle w:val="BodyText"/>
        <w:ind w:right="2"/>
        <w:rPr>
          <w:b/>
        </w:rPr>
      </w:pPr>
    </w:p>
    <w:p w14:paraId="1C077162" w14:textId="2AF0A955" w:rsidR="002F26C3" w:rsidRDefault="009F2692" w:rsidP="00A75254">
      <w:pPr>
        <w:pStyle w:val="BodyText"/>
        <w:ind w:right="2"/>
        <w:rPr>
          <w:u w:val="single"/>
        </w:rPr>
      </w:pPr>
      <w:proofErr w:type="spellStart"/>
      <w:r w:rsidRPr="00A75254">
        <w:rPr>
          <w:u w:val="single"/>
        </w:rPr>
        <w:t>Samantekt</w:t>
      </w:r>
      <w:proofErr w:type="spellEnd"/>
      <w:r w:rsidRPr="00A75254">
        <w:rPr>
          <w:u w:val="single"/>
        </w:rPr>
        <w:t xml:space="preserve"> á </w:t>
      </w:r>
      <w:proofErr w:type="spellStart"/>
      <w:r w:rsidRPr="00A75254">
        <w:rPr>
          <w:u w:val="single"/>
        </w:rPr>
        <w:t>aukaverkunum</w:t>
      </w:r>
      <w:proofErr w:type="spellEnd"/>
    </w:p>
    <w:p w14:paraId="6D9CF619" w14:textId="77777777" w:rsidR="00B33D63" w:rsidRPr="00A75254" w:rsidRDefault="00B33D63" w:rsidP="00A75254">
      <w:pPr>
        <w:pStyle w:val="BodyText"/>
        <w:ind w:right="2"/>
      </w:pPr>
    </w:p>
    <w:p w14:paraId="64958A3A" w14:textId="3DF4F0FF" w:rsidR="002F26C3" w:rsidRDefault="009F2692" w:rsidP="00A75254">
      <w:pPr>
        <w:pStyle w:val="BodyText"/>
        <w:ind w:right="2"/>
      </w:pPr>
      <w:proofErr w:type="spellStart"/>
      <w:r w:rsidRPr="00A75254">
        <w:t>Algengustu</w:t>
      </w:r>
      <w:proofErr w:type="spellEnd"/>
      <w:r w:rsidRPr="00A75254">
        <w:t xml:space="preserve"> </w:t>
      </w:r>
      <w:proofErr w:type="spellStart"/>
      <w:r w:rsidRPr="00A75254">
        <w:t>aukaverkanir</w:t>
      </w:r>
      <w:proofErr w:type="spellEnd"/>
      <w:r w:rsidRPr="00A75254">
        <w:t xml:space="preserve"> </w:t>
      </w:r>
      <w:proofErr w:type="spellStart"/>
      <w:r w:rsidRPr="00A75254">
        <w:t>sem</w:t>
      </w:r>
      <w:proofErr w:type="spellEnd"/>
      <w:r w:rsidRPr="00A75254">
        <w:t xml:space="preserve"> </w:t>
      </w:r>
      <w:proofErr w:type="spellStart"/>
      <w:r w:rsidRPr="00A75254">
        <w:t>hefur</w:t>
      </w:r>
      <w:proofErr w:type="spellEnd"/>
      <w:r w:rsidRPr="00A75254">
        <w:t xml:space="preserve"> </w:t>
      </w:r>
      <w:proofErr w:type="spellStart"/>
      <w:r w:rsidRPr="00A75254">
        <w:t>verið</w:t>
      </w:r>
      <w:proofErr w:type="spellEnd"/>
      <w:r w:rsidRPr="00A75254">
        <w:t xml:space="preserve"> </w:t>
      </w:r>
      <w:proofErr w:type="spellStart"/>
      <w:r w:rsidRPr="00A75254">
        <w:t>lýst</w:t>
      </w:r>
      <w:proofErr w:type="spellEnd"/>
      <w:r w:rsidRPr="00A75254">
        <w:t xml:space="preserve"> </w:t>
      </w:r>
      <w:proofErr w:type="spellStart"/>
      <w:r w:rsidRPr="00A75254">
        <w:t>hjá</w:t>
      </w:r>
      <w:proofErr w:type="spellEnd"/>
      <w:r w:rsidRPr="00A75254">
        <w:t xml:space="preserve"> </w:t>
      </w:r>
      <w:proofErr w:type="spellStart"/>
      <w:r w:rsidRPr="00A75254">
        <w:t>sjúklingum</w:t>
      </w:r>
      <w:proofErr w:type="spellEnd"/>
      <w:r w:rsidRPr="00A75254">
        <w:t xml:space="preserve"> </w:t>
      </w:r>
      <w:proofErr w:type="spellStart"/>
      <w:r w:rsidRPr="00A75254">
        <w:t>sem</w:t>
      </w:r>
      <w:proofErr w:type="spellEnd"/>
      <w:r w:rsidRPr="00A75254">
        <w:t xml:space="preserve"> </w:t>
      </w:r>
      <w:proofErr w:type="spellStart"/>
      <w:r w:rsidRPr="00A75254">
        <w:t>fengu</w:t>
      </w:r>
      <w:proofErr w:type="spellEnd"/>
      <w:r w:rsidRPr="00A75254">
        <w:t xml:space="preserve"> </w:t>
      </w:r>
      <w:proofErr w:type="spellStart"/>
      <w:r w:rsidRPr="00A75254">
        <w:t>meðferð</w:t>
      </w:r>
      <w:proofErr w:type="spellEnd"/>
      <w:r w:rsidRPr="00A75254">
        <w:t xml:space="preserve"> </w:t>
      </w:r>
      <w:proofErr w:type="spellStart"/>
      <w:r w:rsidRPr="00A75254">
        <w:t>með</w:t>
      </w:r>
      <w:proofErr w:type="spellEnd"/>
      <w:r w:rsidRPr="00A75254">
        <w:t xml:space="preserve"> </w:t>
      </w:r>
      <w:proofErr w:type="spellStart"/>
      <w:r w:rsidR="004B08A2" w:rsidRPr="002001F2">
        <w:rPr>
          <w:lang w:val="en-GB"/>
        </w:rPr>
        <w:t>teriparatid</w:t>
      </w:r>
      <w:r w:rsidR="001F514C">
        <w:rPr>
          <w:lang w:val="en-GB"/>
        </w:rPr>
        <w:t>i</w:t>
      </w:r>
      <w:proofErr w:type="spellEnd"/>
      <w:r w:rsidRPr="00A75254">
        <w:t xml:space="preserve"> </w:t>
      </w:r>
      <w:proofErr w:type="spellStart"/>
      <w:r w:rsidRPr="00A75254">
        <w:t>eru</w:t>
      </w:r>
      <w:proofErr w:type="spellEnd"/>
      <w:r w:rsidRPr="00A75254">
        <w:t xml:space="preserve"> </w:t>
      </w:r>
      <w:proofErr w:type="spellStart"/>
      <w:r w:rsidRPr="00A75254">
        <w:t>ógleði</w:t>
      </w:r>
      <w:proofErr w:type="spellEnd"/>
      <w:r w:rsidRPr="00A75254">
        <w:t xml:space="preserve">, </w:t>
      </w:r>
      <w:proofErr w:type="spellStart"/>
      <w:r w:rsidRPr="00A75254">
        <w:t>verkir</w:t>
      </w:r>
      <w:proofErr w:type="spellEnd"/>
      <w:r w:rsidRPr="00A75254">
        <w:t xml:space="preserve"> í </w:t>
      </w:r>
      <w:proofErr w:type="spellStart"/>
      <w:r w:rsidRPr="00A75254">
        <w:t>útlimum</w:t>
      </w:r>
      <w:proofErr w:type="spellEnd"/>
      <w:r w:rsidRPr="00A75254">
        <w:t xml:space="preserve">, </w:t>
      </w:r>
      <w:proofErr w:type="spellStart"/>
      <w:r w:rsidRPr="00A75254">
        <w:t>höfuðverkur</w:t>
      </w:r>
      <w:proofErr w:type="spellEnd"/>
      <w:r w:rsidRPr="00A75254">
        <w:t xml:space="preserve"> </w:t>
      </w:r>
      <w:proofErr w:type="spellStart"/>
      <w:r w:rsidRPr="00A75254">
        <w:t>og</w:t>
      </w:r>
      <w:proofErr w:type="spellEnd"/>
      <w:r w:rsidRPr="00A75254">
        <w:t xml:space="preserve"> </w:t>
      </w:r>
      <w:proofErr w:type="spellStart"/>
      <w:r w:rsidRPr="00A75254">
        <w:t>sundl</w:t>
      </w:r>
      <w:proofErr w:type="spellEnd"/>
      <w:r w:rsidRPr="00A75254">
        <w:t>.</w:t>
      </w:r>
    </w:p>
    <w:p w14:paraId="57E4B3CD" w14:textId="77777777" w:rsidR="00A75254" w:rsidRDefault="00A75254" w:rsidP="00A75254">
      <w:pPr>
        <w:pStyle w:val="BodyText"/>
        <w:ind w:right="2"/>
        <w:rPr>
          <w:u w:val="single"/>
        </w:rPr>
      </w:pPr>
    </w:p>
    <w:p w14:paraId="7BD2AC6A" w14:textId="3999FD37" w:rsidR="002F26C3" w:rsidRDefault="009F2692" w:rsidP="00A75254">
      <w:pPr>
        <w:pStyle w:val="BodyText"/>
        <w:ind w:right="2"/>
        <w:rPr>
          <w:u w:val="single"/>
        </w:rPr>
      </w:pPr>
      <w:proofErr w:type="spellStart"/>
      <w:r w:rsidRPr="00A75254">
        <w:rPr>
          <w:u w:val="single"/>
        </w:rPr>
        <w:t>Aukaverkanir</w:t>
      </w:r>
      <w:proofErr w:type="spellEnd"/>
      <w:r w:rsidRPr="00A75254">
        <w:rPr>
          <w:u w:val="single"/>
        </w:rPr>
        <w:t xml:space="preserve"> </w:t>
      </w:r>
      <w:proofErr w:type="spellStart"/>
      <w:r w:rsidRPr="00A75254">
        <w:rPr>
          <w:u w:val="single"/>
        </w:rPr>
        <w:t>settar</w:t>
      </w:r>
      <w:proofErr w:type="spellEnd"/>
      <w:r w:rsidRPr="00A75254">
        <w:rPr>
          <w:u w:val="single"/>
        </w:rPr>
        <w:t xml:space="preserve"> </w:t>
      </w:r>
      <w:proofErr w:type="spellStart"/>
      <w:r w:rsidRPr="00A75254">
        <w:rPr>
          <w:u w:val="single"/>
        </w:rPr>
        <w:t>upp</w:t>
      </w:r>
      <w:proofErr w:type="spellEnd"/>
      <w:r w:rsidRPr="00A75254">
        <w:rPr>
          <w:u w:val="single"/>
        </w:rPr>
        <w:t xml:space="preserve"> í </w:t>
      </w:r>
      <w:proofErr w:type="spellStart"/>
      <w:r w:rsidRPr="00A75254">
        <w:rPr>
          <w:u w:val="single"/>
        </w:rPr>
        <w:t>töflu</w:t>
      </w:r>
      <w:proofErr w:type="spellEnd"/>
    </w:p>
    <w:p w14:paraId="6394029E" w14:textId="77777777" w:rsidR="00B33D63" w:rsidRPr="00A75254" w:rsidRDefault="00B33D63" w:rsidP="00A75254">
      <w:pPr>
        <w:pStyle w:val="BodyText"/>
        <w:ind w:right="2"/>
      </w:pPr>
    </w:p>
    <w:p w14:paraId="5C2D62C1" w14:textId="78CE336F" w:rsidR="002F26C3" w:rsidRPr="00A75254" w:rsidRDefault="009F2692" w:rsidP="00A75254">
      <w:pPr>
        <w:pStyle w:val="BodyText"/>
        <w:ind w:right="2"/>
      </w:pPr>
      <w:r w:rsidRPr="00A75254">
        <w:t xml:space="preserve">82,8% </w:t>
      </w:r>
      <w:proofErr w:type="spellStart"/>
      <w:r w:rsidRPr="00A75254">
        <w:t>sjúklinga</w:t>
      </w:r>
      <w:proofErr w:type="spellEnd"/>
      <w:r w:rsidRPr="00A75254">
        <w:t xml:space="preserve"> </w:t>
      </w:r>
      <w:proofErr w:type="spellStart"/>
      <w:r w:rsidRPr="00A75254">
        <w:t>sem</w:t>
      </w:r>
      <w:proofErr w:type="spellEnd"/>
      <w:r w:rsidRPr="00A75254">
        <w:t xml:space="preserve"> </w:t>
      </w:r>
      <w:proofErr w:type="spellStart"/>
      <w:r w:rsidRPr="00A75254">
        <w:t>fengu</w:t>
      </w:r>
      <w:proofErr w:type="spellEnd"/>
      <w:r w:rsidRPr="00A75254">
        <w:t xml:space="preserve"> </w:t>
      </w:r>
      <w:proofErr w:type="spellStart"/>
      <w:r w:rsidR="004B08A2" w:rsidRPr="002001F2">
        <w:rPr>
          <w:lang w:val="en-GB"/>
        </w:rPr>
        <w:t>teriparatid</w:t>
      </w:r>
      <w:proofErr w:type="spellEnd"/>
      <w:r w:rsidRPr="00A75254">
        <w:t xml:space="preserve"> </w:t>
      </w:r>
      <w:proofErr w:type="spellStart"/>
      <w:r w:rsidRPr="00A75254">
        <w:t>og</w:t>
      </w:r>
      <w:proofErr w:type="spellEnd"/>
      <w:r w:rsidRPr="00A75254">
        <w:t xml:space="preserve"> 84,5% </w:t>
      </w:r>
      <w:proofErr w:type="spellStart"/>
      <w:r w:rsidRPr="00A75254">
        <w:t>sjúklinga</w:t>
      </w:r>
      <w:proofErr w:type="spellEnd"/>
      <w:r w:rsidRPr="00A75254">
        <w:t xml:space="preserve"> </w:t>
      </w:r>
      <w:proofErr w:type="spellStart"/>
      <w:r w:rsidRPr="00A75254">
        <w:t>sem</w:t>
      </w:r>
      <w:proofErr w:type="spellEnd"/>
      <w:r w:rsidRPr="00A75254">
        <w:t xml:space="preserve"> </w:t>
      </w:r>
      <w:proofErr w:type="spellStart"/>
      <w:r w:rsidRPr="00A75254">
        <w:t>fengu</w:t>
      </w:r>
      <w:proofErr w:type="spellEnd"/>
      <w:r w:rsidRPr="00A75254">
        <w:t xml:space="preserve"> </w:t>
      </w:r>
      <w:proofErr w:type="spellStart"/>
      <w:r w:rsidRPr="00A75254">
        <w:t>lyfleysu</w:t>
      </w:r>
      <w:proofErr w:type="spellEnd"/>
      <w:r w:rsidRPr="00A75254">
        <w:t xml:space="preserve"> í </w:t>
      </w:r>
      <w:proofErr w:type="spellStart"/>
      <w:r w:rsidRPr="00A75254">
        <w:t>rannsóknum</w:t>
      </w:r>
      <w:proofErr w:type="spellEnd"/>
      <w:r w:rsidRPr="00A75254">
        <w:t xml:space="preserve"> á </w:t>
      </w:r>
      <w:proofErr w:type="spellStart"/>
      <w:r w:rsidRPr="00A75254">
        <w:t>teriparatid</w:t>
      </w:r>
      <w:r w:rsidR="001F514C">
        <w:t>i</w:t>
      </w:r>
      <w:proofErr w:type="spellEnd"/>
      <w:r w:rsidRPr="00A75254">
        <w:t xml:space="preserve"> </w:t>
      </w:r>
      <w:proofErr w:type="spellStart"/>
      <w:r w:rsidRPr="00A75254">
        <w:t>tilkynntu</w:t>
      </w:r>
      <w:proofErr w:type="spellEnd"/>
      <w:r w:rsidRPr="00A75254">
        <w:t xml:space="preserve"> um </w:t>
      </w:r>
      <w:proofErr w:type="spellStart"/>
      <w:r w:rsidRPr="00A75254">
        <w:t>að</w:t>
      </w:r>
      <w:proofErr w:type="spellEnd"/>
      <w:r w:rsidRPr="00A75254">
        <w:t xml:space="preserve"> </w:t>
      </w:r>
      <w:proofErr w:type="spellStart"/>
      <w:r w:rsidRPr="00A75254">
        <w:t>minnsta</w:t>
      </w:r>
      <w:proofErr w:type="spellEnd"/>
      <w:r w:rsidRPr="00A75254">
        <w:t xml:space="preserve"> </w:t>
      </w:r>
      <w:proofErr w:type="spellStart"/>
      <w:r w:rsidRPr="00A75254">
        <w:t>kosti</w:t>
      </w:r>
      <w:proofErr w:type="spellEnd"/>
      <w:r w:rsidRPr="00A75254">
        <w:t xml:space="preserve"> eina </w:t>
      </w:r>
      <w:proofErr w:type="spellStart"/>
      <w:r w:rsidRPr="00A75254">
        <w:t>aukaverkun</w:t>
      </w:r>
      <w:proofErr w:type="spellEnd"/>
      <w:r w:rsidRPr="00A75254">
        <w:t>.</w:t>
      </w:r>
    </w:p>
    <w:p w14:paraId="543276E1" w14:textId="77777777" w:rsidR="002F26C3" w:rsidRPr="00A75254" w:rsidRDefault="002F26C3" w:rsidP="00A75254">
      <w:pPr>
        <w:pStyle w:val="BodyText"/>
        <w:ind w:right="2"/>
      </w:pPr>
    </w:p>
    <w:p w14:paraId="2F077DBD" w14:textId="77777777" w:rsidR="002F26C3" w:rsidRPr="00A75254" w:rsidRDefault="009F2692" w:rsidP="00A75254">
      <w:pPr>
        <w:pStyle w:val="BodyText"/>
        <w:ind w:right="2"/>
      </w:pPr>
      <w:proofErr w:type="spellStart"/>
      <w:r w:rsidRPr="00A75254">
        <w:t>Aukaverkanir</w:t>
      </w:r>
      <w:proofErr w:type="spellEnd"/>
      <w:r w:rsidRPr="00A75254">
        <w:t xml:space="preserve"> </w:t>
      </w:r>
      <w:proofErr w:type="spellStart"/>
      <w:r w:rsidRPr="00A75254">
        <w:t>sem</w:t>
      </w:r>
      <w:proofErr w:type="spellEnd"/>
      <w:r w:rsidRPr="00A75254">
        <w:t xml:space="preserve"> </w:t>
      </w:r>
      <w:proofErr w:type="spellStart"/>
      <w:r w:rsidRPr="00A75254">
        <w:t>hafa</w:t>
      </w:r>
      <w:proofErr w:type="spellEnd"/>
      <w:r w:rsidRPr="00A75254">
        <w:t xml:space="preserve"> </w:t>
      </w:r>
      <w:proofErr w:type="spellStart"/>
      <w:r w:rsidRPr="00A75254">
        <w:t>verið</w:t>
      </w:r>
      <w:proofErr w:type="spellEnd"/>
      <w:r w:rsidRPr="00A75254">
        <w:t xml:space="preserve"> </w:t>
      </w:r>
      <w:proofErr w:type="spellStart"/>
      <w:r w:rsidRPr="00A75254">
        <w:t>tilkynntar</w:t>
      </w:r>
      <w:proofErr w:type="spellEnd"/>
      <w:r w:rsidRPr="00A75254">
        <w:t xml:space="preserve"> </w:t>
      </w:r>
      <w:proofErr w:type="spellStart"/>
      <w:r w:rsidRPr="00A75254">
        <w:t>vegna</w:t>
      </w:r>
      <w:proofErr w:type="spellEnd"/>
      <w:r w:rsidRPr="00A75254">
        <w:t xml:space="preserve"> </w:t>
      </w:r>
      <w:proofErr w:type="spellStart"/>
      <w:r w:rsidRPr="00A75254">
        <w:t>notkunar</w:t>
      </w:r>
      <w:proofErr w:type="spellEnd"/>
      <w:r w:rsidRPr="00A75254">
        <w:t xml:space="preserve"> </w:t>
      </w:r>
      <w:proofErr w:type="spellStart"/>
      <w:r w:rsidRPr="00A75254">
        <w:t>teriparatids</w:t>
      </w:r>
      <w:proofErr w:type="spellEnd"/>
      <w:r w:rsidRPr="00A75254">
        <w:t xml:space="preserve"> í </w:t>
      </w:r>
      <w:proofErr w:type="spellStart"/>
      <w:r w:rsidRPr="00A75254">
        <w:t>klínískum</w:t>
      </w:r>
      <w:proofErr w:type="spellEnd"/>
      <w:r w:rsidRPr="00A75254">
        <w:t xml:space="preserve"> </w:t>
      </w:r>
      <w:proofErr w:type="spellStart"/>
      <w:r w:rsidRPr="00A75254">
        <w:t>rannsóknum</w:t>
      </w:r>
      <w:proofErr w:type="spellEnd"/>
      <w:r w:rsidRPr="00A75254">
        <w:t xml:space="preserve"> á </w:t>
      </w:r>
      <w:proofErr w:type="spellStart"/>
      <w:r w:rsidRPr="00A75254">
        <w:t>beinþynningu</w:t>
      </w:r>
      <w:proofErr w:type="spellEnd"/>
      <w:r w:rsidRPr="00A75254">
        <w:t xml:space="preserve"> </w:t>
      </w:r>
      <w:proofErr w:type="spellStart"/>
      <w:r w:rsidRPr="00A75254">
        <w:t>og</w:t>
      </w:r>
      <w:proofErr w:type="spellEnd"/>
      <w:r w:rsidRPr="00A75254">
        <w:t xml:space="preserve"> </w:t>
      </w:r>
      <w:proofErr w:type="spellStart"/>
      <w:r w:rsidRPr="00A75254">
        <w:t>eftir</w:t>
      </w:r>
      <w:proofErr w:type="spellEnd"/>
      <w:r w:rsidRPr="00A75254">
        <w:t xml:space="preserve"> </w:t>
      </w:r>
      <w:proofErr w:type="spellStart"/>
      <w:r w:rsidRPr="00A75254">
        <w:t>markaðssetningu</w:t>
      </w:r>
      <w:proofErr w:type="spellEnd"/>
      <w:r w:rsidRPr="00A75254">
        <w:t xml:space="preserve"> </w:t>
      </w:r>
      <w:proofErr w:type="spellStart"/>
      <w:r w:rsidRPr="00A75254">
        <w:t>hafa</w:t>
      </w:r>
      <w:proofErr w:type="spellEnd"/>
      <w:r w:rsidRPr="00A75254">
        <w:t xml:space="preserve"> </w:t>
      </w:r>
      <w:proofErr w:type="spellStart"/>
      <w:r w:rsidRPr="00A75254">
        <w:t>verið</w:t>
      </w:r>
      <w:proofErr w:type="spellEnd"/>
      <w:r w:rsidRPr="00A75254">
        <w:t xml:space="preserve"> </w:t>
      </w:r>
      <w:proofErr w:type="spellStart"/>
      <w:r w:rsidRPr="00A75254">
        <w:t>teknar</w:t>
      </w:r>
      <w:proofErr w:type="spellEnd"/>
      <w:r w:rsidRPr="00A75254">
        <w:t xml:space="preserve"> saman </w:t>
      </w:r>
      <w:proofErr w:type="spellStart"/>
      <w:r w:rsidRPr="00A75254">
        <w:t>og</w:t>
      </w:r>
      <w:proofErr w:type="spellEnd"/>
      <w:r w:rsidRPr="00A75254">
        <w:t xml:space="preserve"> </w:t>
      </w:r>
      <w:proofErr w:type="spellStart"/>
      <w:r w:rsidRPr="00A75254">
        <w:t>eru</w:t>
      </w:r>
      <w:proofErr w:type="spellEnd"/>
      <w:r w:rsidRPr="00A75254">
        <w:t xml:space="preserve"> í </w:t>
      </w:r>
      <w:proofErr w:type="spellStart"/>
      <w:r w:rsidRPr="00A75254">
        <w:t>töflunni</w:t>
      </w:r>
      <w:proofErr w:type="spellEnd"/>
      <w:r w:rsidRPr="00A75254">
        <w:t xml:space="preserve"> </w:t>
      </w:r>
      <w:proofErr w:type="spellStart"/>
      <w:r w:rsidRPr="00A75254">
        <w:t>hér</w:t>
      </w:r>
      <w:proofErr w:type="spellEnd"/>
      <w:r w:rsidRPr="00A75254">
        <w:t xml:space="preserve"> </w:t>
      </w:r>
      <w:proofErr w:type="spellStart"/>
      <w:r w:rsidRPr="00A75254">
        <w:t>að</w:t>
      </w:r>
      <w:proofErr w:type="spellEnd"/>
      <w:r w:rsidRPr="00A75254">
        <w:t xml:space="preserve"> </w:t>
      </w:r>
      <w:proofErr w:type="spellStart"/>
      <w:r w:rsidRPr="00A75254">
        <w:t>neðan</w:t>
      </w:r>
      <w:proofErr w:type="spellEnd"/>
      <w:r w:rsidRPr="00A75254">
        <w:t xml:space="preserve">. </w:t>
      </w:r>
      <w:proofErr w:type="spellStart"/>
      <w:r w:rsidRPr="00A75254">
        <w:t>Eftirfarandi</w:t>
      </w:r>
      <w:proofErr w:type="spellEnd"/>
      <w:r w:rsidRPr="00A75254">
        <w:t xml:space="preserve"> </w:t>
      </w:r>
      <w:proofErr w:type="spellStart"/>
      <w:r w:rsidRPr="00A75254">
        <w:t>tíðniflokkun</w:t>
      </w:r>
      <w:proofErr w:type="spellEnd"/>
      <w:r w:rsidRPr="00A75254">
        <w:t xml:space="preserve"> </w:t>
      </w:r>
      <w:proofErr w:type="spellStart"/>
      <w:r w:rsidRPr="00A75254">
        <w:t>hefur</w:t>
      </w:r>
      <w:proofErr w:type="spellEnd"/>
      <w:r w:rsidRPr="00A75254">
        <w:t xml:space="preserve"> </w:t>
      </w:r>
      <w:proofErr w:type="spellStart"/>
      <w:r w:rsidRPr="00A75254">
        <w:t>verið</w:t>
      </w:r>
      <w:proofErr w:type="spellEnd"/>
      <w:r w:rsidRPr="00A75254">
        <w:t xml:space="preserve"> </w:t>
      </w:r>
      <w:proofErr w:type="spellStart"/>
      <w:r w:rsidRPr="00A75254">
        <w:t>notuð</w:t>
      </w:r>
      <w:proofErr w:type="spellEnd"/>
      <w:r w:rsidRPr="00A75254">
        <w:t xml:space="preserve"> </w:t>
      </w:r>
      <w:proofErr w:type="spellStart"/>
      <w:r w:rsidRPr="00A75254">
        <w:t>til</w:t>
      </w:r>
      <w:proofErr w:type="spellEnd"/>
      <w:r w:rsidRPr="00A75254">
        <w:t xml:space="preserve"> </w:t>
      </w:r>
      <w:proofErr w:type="spellStart"/>
      <w:r w:rsidRPr="00A75254">
        <w:t>að</w:t>
      </w:r>
      <w:proofErr w:type="spellEnd"/>
      <w:r w:rsidRPr="00A75254">
        <w:t xml:space="preserve"> </w:t>
      </w:r>
      <w:proofErr w:type="spellStart"/>
      <w:r w:rsidRPr="00A75254">
        <w:t>flokka</w:t>
      </w:r>
      <w:proofErr w:type="spellEnd"/>
      <w:r w:rsidRPr="00A75254">
        <w:t xml:space="preserve"> </w:t>
      </w:r>
      <w:proofErr w:type="spellStart"/>
      <w:r w:rsidRPr="00A75254">
        <w:t>aukaverkanirnar</w:t>
      </w:r>
      <w:proofErr w:type="spellEnd"/>
      <w:r w:rsidRPr="00A75254">
        <w:t xml:space="preserve">: </w:t>
      </w:r>
      <w:proofErr w:type="spellStart"/>
      <w:r w:rsidRPr="00A75254">
        <w:t>Mjög</w:t>
      </w:r>
      <w:proofErr w:type="spellEnd"/>
      <w:r w:rsidRPr="00A75254">
        <w:t xml:space="preserve"> </w:t>
      </w:r>
      <w:proofErr w:type="spellStart"/>
      <w:r w:rsidRPr="00A75254">
        <w:t>algengar</w:t>
      </w:r>
      <w:proofErr w:type="spellEnd"/>
      <w:r w:rsidRPr="00A75254">
        <w:t xml:space="preserve"> (≥1/10), </w:t>
      </w:r>
      <w:proofErr w:type="spellStart"/>
      <w:r w:rsidRPr="00A75254">
        <w:t>algengar</w:t>
      </w:r>
      <w:proofErr w:type="spellEnd"/>
      <w:r w:rsidRPr="00A75254">
        <w:t xml:space="preserve"> (≥1/100 </w:t>
      </w:r>
      <w:proofErr w:type="spellStart"/>
      <w:r w:rsidRPr="00A75254">
        <w:t>til</w:t>
      </w:r>
      <w:proofErr w:type="spellEnd"/>
      <w:r w:rsidRPr="00A75254">
        <w:t xml:space="preserve"> &lt;1/10), </w:t>
      </w:r>
      <w:proofErr w:type="spellStart"/>
      <w:r w:rsidRPr="00A75254">
        <w:t>sjaldgæfar</w:t>
      </w:r>
      <w:proofErr w:type="spellEnd"/>
      <w:r w:rsidRPr="00A75254">
        <w:t xml:space="preserve"> (≥1/1000 </w:t>
      </w:r>
      <w:proofErr w:type="spellStart"/>
      <w:r w:rsidRPr="00A75254">
        <w:t>til</w:t>
      </w:r>
      <w:proofErr w:type="spellEnd"/>
      <w:r w:rsidRPr="00A75254">
        <w:t xml:space="preserve"> &lt;1/100), </w:t>
      </w:r>
      <w:proofErr w:type="spellStart"/>
      <w:r w:rsidRPr="00A75254">
        <w:t>mjög</w:t>
      </w:r>
      <w:proofErr w:type="spellEnd"/>
      <w:r w:rsidRPr="00A75254">
        <w:t xml:space="preserve"> </w:t>
      </w:r>
      <w:proofErr w:type="spellStart"/>
      <w:r w:rsidRPr="00A75254">
        <w:t>sjaldgæfar</w:t>
      </w:r>
      <w:proofErr w:type="spellEnd"/>
      <w:r w:rsidRPr="00A75254">
        <w:t xml:space="preserve"> (≥1/10.000 </w:t>
      </w:r>
      <w:proofErr w:type="spellStart"/>
      <w:r w:rsidRPr="00A75254">
        <w:t>til</w:t>
      </w:r>
      <w:proofErr w:type="spellEnd"/>
      <w:r w:rsidRPr="00A75254">
        <w:t xml:space="preserve"> &lt;1/1000), </w:t>
      </w:r>
      <w:proofErr w:type="spellStart"/>
      <w:r w:rsidRPr="00A75254">
        <w:t>örsjaldan</w:t>
      </w:r>
      <w:proofErr w:type="spellEnd"/>
      <w:r w:rsidRPr="00A75254">
        <w:t xml:space="preserve"> </w:t>
      </w:r>
      <w:proofErr w:type="spellStart"/>
      <w:r w:rsidRPr="00A75254">
        <w:t>koma</w:t>
      </w:r>
      <w:proofErr w:type="spellEnd"/>
      <w:r w:rsidRPr="00A75254">
        <w:t xml:space="preserve"> </w:t>
      </w:r>
      <w:proofErr w:type="spellStart"/>
      <w:r w:rsidRPr="00A75254">
        <w:t>fyrir</w:t>
      </w:r>
      <w:proofErr w:type="spellEnd"/>
      <w:r w:rsidRPr="00A75254">
        <w:t xml:space="preserve"> (&lt;1/10.000).</w:t>
      </w:r>
    </w:p>
    <w:p w14:paraId="4D6F99FF" w14:textId="6F865F5E" w:rsidR="002F26C3" w:rsidRDefault="002F26C3" w:rsidP="00A75254">
      <w:pPr>
        <w:pStyle w:val="BodyText"/>
        <w:ind w:right="2"/>
      </w:pPr>
    </w:p>
    <w:p w14:paraId="6FF7CDC5" w14:textId="77777777" w:rsidR="009429E4" w:rsidRPr="002001F2" w:rsidRDefault="009429E4" w:rsidP="006230D7">
      <w:pPr>
        <w:pStyle w:val="Default"/>
        <w:ind w:left="-142" w:right="-1"/>
        <w:rPr>
          <w:b/>
          <w:sz w:val="22"/>
          <w:szCs w:val="22"/>
          <w:lang w:val="en-GB"/>
        </w:rPr>
      </w:pPr>
      <w:bookmarkStart w:id="5" w:name="_Hlk34728871"/>
      <w:proofErr w:type="spellStart"/>
      <w:r w:rsidRPr="002001F2">
        <w:rPr>
          <w:b/>
          <w:sz w:val="22"/>
          <w:szCs w:val="22"/>
          <w:lang w:val="en-GB"/>
        </w:rPr>
        <w:t>Ta</w:t>
      </w:r>
      <w:r>
        <w:rPr>
          <w:b/>
          <w:sz w:val="22"/>
          <w:szCs w:val="22"/>
          <w:lang w:val="en-GB"/>
        </w:rPr>
        <w:t>fla</w:t>
      </w:r>
      <w:proofErr w:type="spellEnd"/>
      <w:r w:rsidRPr="002001F2">
        <w:rPr>
          <w:b/>
          <w:sz w:val="22"/>
          <w:szCs w:val="22"/>
          <w:lang w:val="en-GB"/>
        </w:rPr>
        <w:t xml:space="preserve"> 1. </w:t>
      </w:r>
      <w:proofErr w:type="spellStart"/>
      <w:r>
        <w:rPr>
          <w:b/>
          <w:sz w:val="22"/>
          <w:szCs w:val="22"/>
          <w:lang w:val="en-GB"/>
        </w:rPr>
        <w:t>Aukaverkanir</w:t>
      </w:r>
      <w:proofErr w:type="spellEnd"/>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3"/>
        <w:gridCol w:w="1743"/>
        <w:gridCol w:w="3270"/>
      </w:tblGrid>
      <w:tr w:rsidR="009429E4" w:rsidRPr="002001F2" w14:paraId="25FBAE33" w14:textId="77777777" w:rsidTr="006230D7">
        <w:trPr>
          <w:trHeight w:val="809"/>
        </w:trPr>
        <w:tc>
          <w:tcPr>
            <w:tcW w:w="3943" w:type="dxa"/>
            <w:shd w:val="clear" w:color="auto" w:fill="auto"/>
          </w:tcPr>
          <w:bookmarkEnd w:id="5"/>
          <w:p w14:paraId="109DF57B" w14:textId="77777777" w:rsidR="009429E4" w:rsidRPr="006230D7" w:rsidRDefault="009429E4" w:rsidP="0006625C">
            <w:pPr>
              <w:pStyle w:val="Default"/>
              <w:ind w:right="-1"/>
              <w:rPr>
                <w:b/>
                <w:bCs/>
                <w:lang w:val="en-GB"/>
              </w:rPr>
            </w:pPr>
            <w:r w:rsidRPr="006230D7">
              <w:rPr>
                <w:rFonts w:eastAsia="Calibri"/>
                <w:b/>
              </w:rPr>
              <w:t xml:space="preserve">MedDRA </w:t>
            </w:r>
            <w:proofErr w:type="spellStart"/>
            <w:r w:rsidRPr="006230D7">
              <w:rPr>
                <w:rFonts w:eastAsia="Calibri"/>
                <w:b/>
              </w:rPr>
              <w:t>flokkun</w:t>
            </w:r>
            <w:proofErr w:type="spellEnd"/>
            <w:r w:rsidRPr="006230D7">
              <w:rPr>
                <w:rFonts w:eastAsia="Calibri"/>
                <w:b/>
              </w:rPr>
              <w:t xml:space="preserve"> </w:t>
            </w:r>
            <w:proofErr w:type="spellStart"/>
            <w:r w:rsidRPr="006230D7">
              <w:rPr>
                <w:rFonts w:eastAsia="Calibri"/>
                <w:b/>
              </w:rPr>
              <w:t>eftir</w:t>
            </w:r>
            <w:proofErr w:type="spellEnd"/>
            <w:r w:rsidRPr="006230D7">
              <w:rPr>
                <w:rFonts w:eastAsia="Calibri"/>
                <w:b/>
              </w:rPr>
              <w:t xml:space="preserve"> </w:t>
            </w:r>
            <w:proofErr w:type="spellStart"/>
            <w:r w:rsidRPr="006230D7">
              <w:rPr>
                <w:rFonts w:eastAsia="Calibri"/>
                <w:b/>
              </w:rPr>
              <w:t>líffærum</w:t>
            </w:r>
            <w:proofErr w:type="spellEnd"/>
          </w:p>
        </w:tc>
        <w:tc>
          <w:tcPr>
            <w:tcW w:w="1743" w:type="dxa"/>
          </w:tcPr>
          <w:p w14:paraId="16DF2D5A" w14:textId="77777777" w:rsidR="009429E4" w:rsidRPr="006230D7" w:rsidRDefault="009429E4" w:rsidP="0006625C">
            <w:pPr>
              <w:pStyle w:val="Default"/>
              <w:ind w:right="-1"/>
              <w:rPr>
                <w:b/>
                <w:bCs/>
                <w:lang w:val="en-GB"/>
              </w:rPr>
            </w:pPr>
            <w:proofErr w:type="spellStart"/>
            <w:r w:rsidRPr="00257A94">
              <w:rPr>
                <w:rFonts w:eastAsia="Calibri"/>
                <w:b/>
              </w:rPr>
              <w:t>Tíðni</w:t>
            </w:r>
            <w:proofErr w:type="spellEnd"/>
          </w:p>
        </w:tc>
        <w:tc>
          <w:tcPr>
            <w:tcW w:w="3270" w:type="dxa"/>
          </w:tcPr>
          <w:p w14:paraId="0ADB9BFB" w14:textId="77777777" w:rsidR="009429E4" w:rsidRPr="006230D7" w:rsidRDefault="009429E4" w:rsidP="0006625C">
            <w:pPr>
              <w:pStyle w:val="Default"/>
              <w:ind w:right="-1"/>
              <w:rPr>
                <w:b/>
                <w:bCs/>
                <w:lang w:val="en-GB"/>
              </w:rPr>
            </w:pPr>
            <w:proofErr w:type="spellStart"/>
            <w:r w:rsidRPr="00257A94">
              <w:rPr>
                <w:rFonts w:eastAsia="Calibri"/>
                <w:b/>
              </w:rPr>
              <w:t>Aukaverkanir</w:t>
            </w:r>
            <w:proofErr w:type="spellEnd"/>
          </w:p>
        </w:tc>
      </w:tr>
      <w:tr w:rsidR="009429E4" w:rsidRPr="002001F2" w14:paraId="1BEB9450" w14:textId="77777777" w:rsidTr="006230D7">
        <w:tc>
          <w:tcPr>
            <w:tcW w:w="3943" w:type="dxa"/>
            <w:shd w:val="clear" w:color="auto" w:fill="auto"/>
          </w:tcPr>
          <w:p w14:paraId="43568EFA" w14:textId="77777777" w:rsidR="009429E4" w:rsidRPr="00E8392F" w:rsidRDefault="009429E4" w:rsidP="0006625C">
            <w:pPr>
              <w:pStyle w:val="Default"/>
              <w:ind w:right="-1"/>
              <w:rPr>
                <w:sz w:val="22"/>
                <w:szCs w:val="22"/>
                <w:lang w:val="en-GB"/>
              </w:rPr>
            </w:pPr>
            <w:r w:rsidRPr="00E8392F">
              <w:rPr>
                <w:b/>
                <w:sz w:val="22"/>
                <w:szCs w:val="22"/>
                <w:lang w:val="hu-HU"/>
              </w:rPr>
              <w:t>Blóð og eitlar</w:t>
            </w:r>
          </w:p>
          <w:p w14:paraId="6AB7EC5A" w14:textId="77777777" w:rsidR="009429E4" w:rsidRPr="00E8392F" w:rsidRDefault="009429E4" w:rsidP="0006625C">
            <w:pPr>
              <w:ind w:right="-1"/>
              <w:rPr>
                <w:noProof/>
              </w:rPr>
            </w:pPr>
          </w:p>
        </w:tc>
        <w:tc>
          <w:tcPr>
            <w:tcW w:w="1743" w:type="dxa"/>
          </w:tcPr>
          <w:p w14:paraId="2CF3293D" w14:textId="6D873E7C" w:rsidR="009429E4" w:rsidRPr="00FA3DB5" w:rsidRDefault="00FA3DB5" w:rsidP="0006625C">
            <w:pPr>
              <w:pStyle w:val="Default"/>
              <w:ind w:right="-1"/>
              <w:rPr>
                <w:bCs/>
                <w:sz w:val="22"/>
                <w:szCs w:val="22"/>
                <w:lang w:val="en-GB"/>
              </w:rPr>
            </w:pPr>
            <w:r w:rsidRPr="00FA3DB5">
              <w:rPr>
                <w:bCs/>
                <w:noProof/>
                <w:sz w:val="22"/>
                <w:szCs w:val="22"/>
                <w:lang w:val="hu-HU"/>
              </w:rPr>
              <w:t>Algengar</w:t>
            </w:r>
          </w:p>
        </w:tc>
        <w:tc>
          <w:tcPr>
            <w:tcW w:w="3270" w:type="dxa"/>
          </w:tcPr>
          <w:p w14:paraId="0781DC42" w14:textId="7D56B9AB" w:rsidR="009429E4" w:rsidRPr="002001F2" w:rsidRDefault="00E360E7" w:rsidP="0006625C">
            <w:pPr>
              <w:pStyle w:val="Default"/>
              <w:ind w:right="-1"/>
              <w:rPr>
                <w:b/>
                <w:bCs/>
                <w:sz w:val="22"/>
                <w:szCs w:val="22"/>
                <w:lang w:val="en-GB"/>
              </w:rPr>
            </w:pPr>
            <w:proofErr w:type="spellStart"/>
            <w:r w:rsidRPr="00E360E7">
              <w:rPr>
                <w:sz w:val="22"/>
                <w:szCs w:val="22"/>
              </w:rPr>
              <w:t>Blóðleysi</w:t>
            </w:r>
            <w:proofErr w:type="spellEnd"/>
          </w:p>
        </w:tc>
      </w:tr>
      <w:tr w:rsidR="009429E4" w:rsidRPr="002001F2" w14:paraId="095B966E" w14:textId="77777777" w:rsidTr="006230D7">
        <w:trPr>
          <w:trHeight w:val="377"/>
        </w:trPr>
        <w:tc>
          <w:tcPr>
            <w:tcW w:w="3943" w:type="dxa"/>
            <w:shd w:val="clear" w:color="auto" w:fill="auto"/>
          </w:tcPr>
          <w:p w14:paraId="37A58DB7" w14:textId="77777777" w:rsidR="009429E4" w:rsidRPr="00E8392F" w:rsidRDefault="009429E4" w:rsidP="0006625C">
            <w:pPr>
              <w:ind w:right="-1"/>
              <w:rPr>
                <w:b/>
                <w:bCs/>
                <w:lang w:val="de-DE"/>
              </w:rPr>
            </w:pPr>
            <w:r w:rsidRPr="00E8392F">
              <w:rPr>
                <w:b/>
                <w:lang w:val="hu-HU"/>
              </w:rPr>
              <w:t xml:space="preserve">Ónæmiskerfi </w:t>
            </w:r>
          </w:p>
        </w:tc>
        <w:tc>
          <w:tcPr>
            <w:tcW w:w="1743" w:type="dxa"/>
          </w:tcPr>
          <w:p w14:paraId="653A7859" w14:textId="2B3AD8F1" w:rsidR="009429E4" w:rsidRPr="002001F2" w:rsidRDefault="00711C5F" w:rsidP="0006625C">
            <w:pPr>
              <w:pStyle w:val="Default"/>
              <w:ind w:right="-1"/>
              <w:rPr>
                <w:iCs/>
                <w:sz w:val="22"/>
                <w:szCs w:val="22"/>
                <w:lang w:val="de-DE"/>
              </w:rPr>
            </w:pPr>
            <w:proofErr w:type="spellStart"/>
            <w:r w:rsidRPr="00711C5F">
              <w:rPr>
                <w:iCs/>
                <w:sz w:val="22"/>
                <w:szCs w:val="22"/>
                <w:lang w:val="de-DE"/>
              </w:rPr>
              <w:t>Mjög</w:t>
            </w:r>
            <w:proofErr w:type="spellEnd"/>
            <w:r w:rsidRPr="00711C5F">
              <w:rPr>
                <w:iCs/>
                <w:sz w:val="22"/>
                <w:szCs w:val="22"/>
                <w:lang w:val="de-DE"/>
              </w:rPr>
              <w:t xml:space="preserve"> </w:t>
            </w:r>
            <w:proofErr w:type="spellStart"/>
            <w:r w:rsidRPr="00711C5F">
              <w:rPr>
                <w:iCs/>
                <w:sz w:val="22"/>
                <w:szCs w:val="22"/>
                <w:lang w:val="de-DE"/>
              </w:rPr>
              <w:t>sjaldgæfar</w:t>
            </w:r>
            <w:proofErr w:type="spellEnd"/>
          </w:p>
        </w:tc>
        <w:tc>
          <w:tcPr>
            <w:tcW w:w="3270" w:type="dxa"/>
          </w:tcPr>
          <w:p w14:paraId="0F27EA7E" w14:textId="404D57C2" w:rsidR="009429E4" w:rsidRPr="002001F2" w:rsidRDefault="00E360E7" w:rsidP="0006625C">
            <w:pPr>
              <w:pStyle w:val="Default"/>
              <w:ind w:right="-1"/>
              <w:rPr>
                <w:sz w:val="22"/>
                <w:szCs w:val="22"/>
                <w:lang w:val="de-DE"/>
              </w:rPr>
            </w:pPr>
            <w:proofErr w:type="spellStart"/>
            <w:r w:rsidRPr="00E360E7">
              <w:rPr>
                <w:sz w:val="22"/>
                <w:szCs w:val="22"/>
                <w:lang w:val="de-DE"/>
              </w:rPr>
              <w:t>Bráðaofnæmi</w:t>
            </w:r>
            <w:proofErr w:type="spellEnd"/>
          </w:p>
        </w:tc>
      </w:tr>
      <w:tr w:rsidR="009429E4" w:rsidRPr="002001F2" w14:paraId="5D0C48E3" w14:textId="77777777" w:rsidTr="006230D7">
        <w:trPr>
          <w:trHeight w:val="451"/>
        </w:trPr>
        <w:tc>
          <w:tcPr>
            <w:tcW w:w="3943" w:type="dxa"/>
            <w:vMerge w:val="restart"/>
            <w:shd w:val="clear" w:color="auto" w:fill="auto"/>
          </w:tcPr>
          <w:p w14:paraId="19A6A559" w14:textId="77777777" w:rsidR="009429E4" w:rsidRPr="00E8392F" w:rsidRDefault="009429E4" w:rsidP="0006625C">
            <w:pPr>
              <w:ind w:right="-1"/>
              <w:rPr>
                <w:noProof/>
              </w:rPr>
            </w:pPr>
            <w:r w:rsidRPr="00E8392F">
              <w:rPr>
                <w:b/>
                <w:lang w:val="hu-HU"/>
              </w:rPr>
              <w:t xml:space="preserve">Efnaskipti og næring </w:t>
            </w:r>
          </w:p>
        </w:tc>
        <w:tc>
          <w:tcPr>
            <w:tcW w:w="1743" w:type="dxa"/>
          </w:tcPr>
          <w:p w14:paraId="29220154" w14:textId="364C0A5B" w:rsidR="009429E4" w:rsidRPr="002001F2" w:rsidRDefault="00FA3DB5" w:rsidP="0006625C">
            <w:pPr>
              <w:pStyle w:val="Default"/>
              <w:ind w:right="-1"/>
              <w:rPr>
                <w:b/>
                <w:bCs/>
                <w:sz w:val="22"/>
                <w:szCs w:val="22"/>
                <w:lang w:val="en-GB"/>
              </w:rPr>
            </w:pPr>
            <w:r w:rsidRPr="00FA3DB5">
              <w:rPr>
                <w:bCs/>
                <w:noProof/>
                <w:sz w:val="22"/>
                <w:szCs w:val="22"/>
                <w:lang w:val="hu-HU"/>
              </w:rPr>
              <w:t>Algengar</w:t>
            </w:r>
          </w:p>
        </w:tc>
        <w:tc>
          <w:tcPr>
            <w:tcW w:w="3270" w:type="dxa"/>
          </w:tcPr>
          <w:p w14:paraId="1899BD9F" w14:textId="08D613D8" w:rsidR="009429E4" w:rsidRPr="002001F2" w:rsidRDefault="00E360E7" w:rsidP="0006625C">
            <w:pPr>
              <w:pStyle w:val="Default"/>
              <w:ind w:right="-1"/>
              <w:rPr>
                <w:b/>
                <w:bCs/>
                <w:sz w:val="22"/>
                <w:szCs w:val="22"/>
                <w:lang w:val="en-GB"/>
              </w:rPr>
            </w:pPr>
            <w:proofErr w:type="spellStart"/>
            <w:r w:rsidRPr="00E360E7">
              <w:rPr>
                <w:sz w:val="22"/>
                <w:szCs w:val="22"/>
                <w:lang w:val="en-GB"/>
              </w:rPr>
              <w:t>Kólesterólhækkun</w:t>
            </w:r>
            <w:proofErr w:type="spellEnd"/>
            <w:r w:rsidRPr="00E360E7">
              <w:rPr>
                <w:sz w:val="22"/>
                <w:szCs w:val="22"/>
                <w:lang w:val="en-GB"/>
              </w:rPr>
              <w:t xml:space="preserve"> í </w:t>
            </w:r>
            <w:proofErr w:type="spellStart"/>
            <w:r w:rsidRPr="00E360E7">
              <w:rPr>
                <w:sz w:val="22"/>
                <w:szCs w:val="22"/>
                <w:lang w:val="en-GB"/>
              </w:rPr>
              <w:t>blóði</w:t>
            </w:r>
            <w:proofErr w:type="spellEnd"/>
            <w:r w:rsidR="009429E4" w:rsidRPr="002001F2">
              <w:rPr>
                <w:sz w:val="22"/>
                <w:szCs w:val="22"/>
                <w:lang w:val="en-GB"/>
              </w:rPr>
              <w:t xml:space="preserve"> </w:t>
            </w:r>
          </w:p>
        </w:tc>
      </w:tr>
      <w:tr w:rsidR="009429E4" w:rsidRPr="002001F2" w14:paraId="618503E5" w14:textId="77777777" w:rsidTr="006230D7">
        <w:trPr>
          <w:trHeight w:val="549"/>
        </w:trPr>
        <w:tc>
          <w:tcPr>
            <w:tcW w:w="3943" w:type="dxa"/>
            <w:vMerge/>
            <w:shd w:val="clear" w:color="auto" w:fill="auto"/>
          </w:tcPr>
          <w:p w14:paraId="3B551B49" w14:textId="77777777" w:rsidR="009429E4" w:rsidRPr="00E8392F" w:rsidRDefault="009429E4" w:rsidP="0006625C">
            <w:pPr>
              <w:pStyle w:val="Default"/>
              <w:ind w:right="-1"/>
              <w:rPr>
                <w:b/>
                <w:bCs/>
                <w:sz w:val="22"/>
                <w:szCs w:val="22"/>
                <w:lang w:val="en-GB"/>
              </w:rPr>
            </w:pPr>
          </w:p>
        </w:tc>
        <w:tc>
          <w:tcPr>
            <w:tcW w:w="1743" w:type="dxa"/>
          </w:tcPr>
          <w:p w14:paraId="4B048BCC" w14:textId="167033D8" w:rsidR="009429E4" w:rsidRPr="002001F2" w:rsidRDefault="0012441F" w:rsidP="0006625C">
            <w:pPr>
              <w:pStyle w:val="Default"/>
              <w:ind w:right="-1"/>
              <w:rPr>
                <w:bCs/>
                <w:sz w:val="22"/>
                <w:szCs w:val="22"/>
                <w:lang w:val="en-GB"/>
              </w:rPr>
            </w:pPr>
            <w:proofErr w:type="spellStart"/>
            <w:r w:rsidRPr="0012441F">
              <w:rPr>
                <w:iCs/>
                <w:sz w:val="22"/>
                <w:szCs w:val="22"/>
                <w:lang w:val="en-GB"/>
              </w:rPr>
              <w:t>Sjaldgæfar</w:t>
            </w:r>
            <w:proofErr w:type="spellEnd"/>
          </w:p>
        </w:tc>
        <w:tc>
          <w:tcPr>
            <w:tcW w:w="3270" w:type="dxa"/>
          </w:tcPr>
          <w:p w14:paraId="0873E781" w14:textId="6E8FB704" w:rsidR="009429E4" w:rsidRPr="002001F2" w:rsidRDefault="00E360E7" w:rsidP="0006625C">
            <w:pPr>
              <w:pStyle w:val="Default"/>
              <w:ind w:right="-1"/>
              <w:rPr>
                <w:b/>
                <w:bCs/>
                <w:sz w:val="22"/>
                <w:szCs w:val="22"/>
                <w:lang w:val="en-GB"/>
              </w:rPr>
            </w:pPr>
            <w:r w:rsidRPr="00E360E7">
              <w:rPr>
                <w:sz w:val="22"/>
                <w:szCs w:val="22"/>
                <w:lang w:val="en-GB"/>
              </w:rPr>
              <w:t xml:space="preserve">Gildi </w:t>
            </w:r>
            <w:proofErr w:type="spellStart"/>
            <w:r w:rsidRPr="00E360E7">
              <w:rPr>
                <w:sz w:val="22"/>
                <w:szCs w:val="22"/>
                <w:lang w:val="en-GB"/>
              </w:rPr>
              <w:t>kalsíums</w:t>
            </w:r>
            <w:proofErr w:type="spellEnd"/>
            <w:r w:rsidRPr="00E360E7">
              <w:rPr>
                <w:sz w:val="22"/>
                <w:szCs w:val="22"/>
                <w:lang w:val="en-GB"/>
              </w:rPr>
              <w:t xml:space="preserve"> í </w:t>
            </w:r>
            <w:proofErr w:type="spellStart"/>
            <w:r w:rsidRPr="00E360E7">
              <w:rPr>
                <w:sz w:val="22"/>
                <w:szCs w:val="22"/>
                <w:lang w:val="en-GB"/>
              </w:rPr>
              <w:t>blóði</w:t>
            </w:r>
            <w:proofErr w:type="spellEnd"/>
            <w:r w:rsidRPr="00E360E7">
              <w:rPr>
                <w:sz w:val="22"/>
                <w:szCs w:val="22"/>
                <w:lang w:val="en-GB"/>
              </w:rPr>
              <w:t xml:space="preserve"> </w:t>
            </w:r>
            <w:proofErr w:type="spellStart"/>
            <w:r w:rsidRPr="00E360E7">
              <w:rPr>
                <w:sz w:val="22"/>
                <w:szCs w:val="22"/>
                <w:lang w:val="en-GB"/>
              </w:rPr>
              <w:t>hærra</w:t>
            </w:r>
            <w:proofErr w:type="spellEnd"/>
            <w:r w:rsidRPr="00E360E7">
              <w:rPr>
                <w:sz w:val="22"/>
                <w:szCs w:val="22"/>
                <w:lang w:val="en-GB"/>
              </w:rPr>
              <w:t xml:space="preserve"> </w:t>
            </w:r>
            <w:proofErr w:type="spellStart"/>
            <w:r w:rsidRPr="00E360E7">
              <w:rPr>
                <w:sz w:val="22"/>
                <w:szCs w:val="22"/>
                <w:lang w:val="en-GB"/>
              </w:rPr>
              <w:t>en</w:t>
            </w:r>
            <w:proofErr w:type="spellEnd"/>
            <w:r w:rsidRPr="00E360E7">
              <w:rPr>
                <w:sz w:val="22"/>
                <w:szCs w:val="22"/>
                <w:lang w:val="en-GB"/>
              </w:rPr>
              <w:t xml:space="preserve"> 2,76 </w:t>
            </w:r>
            <w:proofErr w:type="spellStart"/>
            <w:r w:rsidRPr="00E360E7">
              <w:rPr>
                <w:sz w:val="22"/>
                <w:szCs w:val="22"/>
                <w:lang w:val="en-GB"/>
              </w:rPr>
              <w:t>mm</w:t>
            </w:r>
            <w:r>
              <w:rPr>
                <w:sz w:val="22"/>
                <w:szCs w:val="22"/>
                <w:lang w:val="en-GB"/>
              </w:rPr>
              <w:t>ó</w:t>
            </w:r>
            <w:r w:rsidRPr="00E360E7">
              <w:rPr>
                <w:sz w:val="22"/>
                <w:szCs w:val="22"/>
                <w:lang w:val="en-GB"/>
              </w:rPr>
              <w:t>l</w:t>
            </w:r>
            <w:proofErr w:type="spellEnd"/>
            <w:r w:rsidRPr="00E360E7">
              <w:rPr>
                <w:sz w:val="22"/>
                <w:szCs w:val="22"/>
                <w:lang w:val="en-GB"/>
              </w:rPr>
              <w:t xml:space="preserve">/l, </w:t>
            </w:r>
            <w:proofErr w:type="spellStart"/>
            <w:r w:rsidRPr="00E360E7">
              <w:rPr>
                <w:sz w:val="22"/>
                <w:szCs w:val="22"/>
                <w:lang w:val="en-GB"/>
              </w:rPr>
              <w:t>þvagsýrudreyri</w:t>
            </w:r>
            <w:proofErr w:type="spellEnd"/>
          </w:p>
        </w:tc>
      </w:tr>
      <w:tr w:rsidR="009429E4" w:rsidRPr="002001F2" w14:paraId="3300E647" w14:textId="77777777" w:rsidTr="006230D7">
        <w:trPr>
          <w:trHeight w:val="548"/>
        </w:trPr>
        <w:tc>
          <w:tcPr>
            <w:tcW w:w="3943" w:type="dxa"/>
            <w:vMerge/>
            <w:shd w:val="clear" w:color="auto" w:fill="auto"/>
          </w:tcPr>
          <w:p w14:paraId="46F365B2" w14:textId="77777777" w:rsidR="009429E4" w:rsidRPr="00E8392F" w:rsidRDefault="009429E4" w:rsidP="0006625C">
            <w:pPr>
              <w:pStyle w:val="Default"/>
              <w:ind w:right="-1"/>
              <w:rPr>
                <w:b/>
                <w:bCs/>
                <w:sz w:val="22"/>
                <w:szCs w:val="22"/>
                <w:lang w:val="en-GB"/>
              </w:rPr>
            </w:pPr>
          </w:p>
        </w:tc>
        <w:tc>
          <w:tcPr>
            <w:tcW w:w="1743" w:type="dxa"/>
          </w:tcPr>
          <w:p w14:paraId="02914106" w14:textId="0836F43C" w:rsidR="009429E4" w:rsidRPr="002001F2" w:rsidRDefault="00711C5F" w:rsidP="0006625C">
            <w:pPr>
              <w:pStyle w:val="Default"/>
              <w:ind w:right="-1"/>
              <w:rPr>
                <w:b/>
                <w:bCs/>
                <w:sz w:val="22"/>
                <w:szCs w:val="22"/>
                <w:lang w:val="en-GB"/>
              </w:rPr>
            </w:pPr>
            <w:proofErr w:type="spellStart"/>
            <w:r w:rsidRPr="00711C5F">
              <w:rPr>
                <w:iCs/>
                <w:sz w:val="22"/>
                <w:szCs w:val="22"/>
                <w:lang w:val="de-DE"/>
              </w:rPr>
              <w:t>Mjög</w:t>
            </w:r>
            <w:proofErr w:type="spellEnd"/>
            <w:r w:rsidRPr="00711C5F">
              <w:rPr>
                <w:iCs/>
                <w:sz w:val="22"/>
                <w:szCs w:val="22"/>
                <w:lang w:val="de-DE"/>
              </w:rPr>
              <w:t xml:space="preserve"> </w:t>
            </w:r>
            <w:proofErr w:type="spellStart"/>
            <w:r w:rsidRPr="00711C5F">
              <w:rPr>
                <w:iCs/>
                <w:sz w:val="22"/>
                <w:szCs w:val="22"/>
                <w:lang w:val="de-DE"/>
              </w:rPr>
              <w:t>sjaldgæfar</w:t>
            </w:r>
            <w:proofErr w:type="spellEnd"/>
          </w:p>
        </w:tc>
        <w:tc>
          <w:tcPr>
            <w:tcW w:w="3270" w:type="dxa"/>
          </w:tcPr>
          <w:p w14:paraId="1978311D" w14:textId="48774691" w:rsidR="009429E4" w:rsidRPr="002001F2" w:rsidRDefault="00E360E7" w:rsidP="0006625C">
            <w:pPr>
              <w:pStyle w:val="Default"/>
              <w:ind w:right="-1"/>
              <w:rPr>
                <w:b/>
                <w:bCs/>
                <w:sz w:val="22"/>
                <w:szCs w:val="22"/>
                <w:lang w:val="en-GB"/>
              </w:rPr>
            </w:pPr>
            <w:r w:rsidRPr="00E360E7">
              <w:rPr>
                <w:sz w:val="22"/>
                <w:szCs w:val="22"/>
              </w:rPr>
              <w:t xml:space="preserve">Gildi </w:t>
            </w:r>
            <w:proofErr w:type="spellStart"/>
            <w:r w:rsidRPr="00E360E7">
              <w:rPr>
                <w:sz w:val="22"/>
                <w:szCs w:val="22"/>
              </w:rPr>
              <w:t>kalsíums</w:t>
            </w:r>
            <w:proofErr w:type="spellEnd"/>
            <w:r w:rsidRPr="00E360E7">
              <w:rPr>
                <w:sz w:val="22"/>
                <w:szCs w:val="22"/>
              </w:rPr>
              <w:t xml:space="preserve"> í </w:t>
            </w:r>
            <w:proofErr w:type="spellStart"/>
            <w:r w:rsidRPr="00E360E7">
              <w:rPr>
                <w:sz w:val="22"/>
                <w:szCs w:val="22"/>
              </w:rPr>
              <w:t>blóði</w:t>
            </w:r>
            <w:proofErr w:type="spellEnd"/>
            <w:r w:rsidRPr="00E360E7">
              <w:rPr>
                <w:sz w:val="22"/>
                <w:szCs w:val="22"/>
              </w:rPr>
              <w:t xml:space="preserve"> </w:t>
            </w:r>
            <w:proofErr w:type="spellStart"/>
            <w:r w:rsidRPr="00E360E7">
              <w:rPr>
                <w:sz w:val="22"/>
                <w:szCs w:val="22"/>
              </w:rPr>
              <w:t>hærra</w:t>
            </w:r>
            <w:proofErr w:type="spellEnd"/>
            <w:r w:rsidRPr="00E360E7">
              <w:rPr>
                <w:sz w:val="22"/>
                <w:szCs w:val="22"/>
              </w:rPr>
              <w:t xml:space="preserve"> </w:t>
            </w:r>
            <w:proofErr w:type="spellStart"/>
            <w:r w:rsidRPr="00E360E7">
              <w:rPr>
                <w:sz w:val="22"/>
                <w:szCs w:val="22"/>
              </w:rPr>
              <w:t>en</w:t>
            </w:r>
            <w:proofErr w:type="spellEnd"/>
            <w:r w:rsidRPr="00E360E7">
              <w:rPr>
                <w:sz w:val="22"/>
                <w:szCs w:val="22"/>
              </w:rPr>
              <w:t xml:space="preserve"> 3,25 </w:t>
            </w:r>
            <w:proofErr w:type="spellStart"/>
            <w:r w:rsidRPr="00E360E7">
              <w:rPr>
                <w:sz w:val="22"/>
                <w:szCs w:val="22"/>
              </w:rPr>
              <w:t>mm</w:t>
            </w:r>
            <w:r>
              <w:rPr>
                <w:sz w:val="22"/>
                <w:szCs w:val="22"/>
              </w:rPr>
              <w:t>ó</w:t>
            </w:r>
            <w:r w:rsidRPr="00E360E7">
              <w:rPr>
                <w:sz w:val="22"/>
                <w:szCs w:val="22"/>
              </w:rPr>
              <w:t>l</w:t>
            </w:r>
            <w:proofErr w:type="spellEnd"/>
            <w:r w:rsidRPr="00E360E7">
              <w:rPr>
                <w:sz w:val="22"/>
                <w:szCs w:val="22"/>
              </w:rPr>
              <w:t>/l</w:t>
            </w:r>
          </w:p>
        </w:tc>
      </w:tr>
      <w:tr w:rsidR="009429E4" w:rsidRPr="002001F2" w14:paraId="0EEEC5B6" w14:textId="77777777" w:rsidTr="006230D7">
        <w:tc>
          <w:tcPr>
            <w:tcW w:w="3943" w:type="dxa"/>
            <w:shd w:val="clear" w:color="auto" w:fill="auto"/>
          </w:tcPr>
          <w:p w14:paraId="448EF9E0" w14:textId="77777777" w:rsidR="009429E4" w:rsidRPr="00E8392F" w:rsidRDefault="009429E4" w:rsidP="0006625C">
            <w:pPr>
              <w:ind w:right="-1"/>
              <w:rPr>
                <w:noProof/>
              </w:rPr>
            </w:pPr>
            <w:r w:rsidRPr="00E8392F">
              <w:rPr>
                <w:b/>
                <w:lang w:val="hu-HU"/>
              </w:rPr>
              <w:t xml:space="preserve">Geðræn vandamál </w:t>
            </w:r>
          </w:p>
        </w:tc>
        <w:tc>
          <w:tcPr>
            <w:tcW w:w="1743" w:type="dxa"/>
          </w:tcPr>
          <w:p w14:paraId="3C14D62D" w14:textId="54C872AE" w:rsidR="009429E4" w:rsidRPr="002001F2" w:rsidRDefault="00FA3DB5" w:rsidP="0006625C">
            <w:pPr>
              <w:pStyle w:val="Default"/>
              <w:ind w:right="-1"/>
              <w:rPr>
                <w:b/>
                <w:bCs/>
                <w:sz w:val="22"/>
                <w:szCs w:val="22"/>
                <w:lang w:val="en-GB"/>
              </w:rPr>
            </w:pPr>
            <w:r w:rsidRPr="00FA3DB5">
              <w:rPr>
                <w:bCs/>
                <w:noProof/>
                <w:sz w:val="22"/>
                <w:szCs w:val="22"/>
                <w:lang w:val="hu-HU"/>
              </w:rPr>
              <w:t>Algengar</w:t>
            </w:r>
          </w:p>
        </w:tc>
        <w:tc>
          <w:tcPr>
            <w:tcW w:w="3270" w:type="dxa"/>
          </w:tcPr>
          <w:p w14:paraId="066940FC" w14:textId="4C152F21" w:rsidR="009429E4" w:rsidRPr="002001F2" w:rsidRDefault="00A72DCF" w:rsidP="0006625C">
            <w:pPr>
              <w:pStyle w:val="Default"/>
              <w:ind w:right="-1"/>
              <w:rPr>
                <w:b/>
                <w:bCs/>
                <w:sz w:val="22"/>
                <w:szCs w:val="22"/>
                <w:lang w:val="en-GB"/>
              </w:rPr>
            </w:pPr>
            <w:proofErr w:type="spellStart"/>
            <w:r w:rsidRPr="00A72DCF">
              <w:rPr>
                <w:sz w:val="22"/>
                <w:szCs w:val="22"/>
              </w:rPr>
              <w:t>Þunglyndi</w:t>
            </w:r>
            <w:proofErr w:type="spellEnd"/>
          </w:p>
        </w:tc>
      </w:tr>
      <w:tr w:rsidR="009429E4" w:rsidRPr="002001F2" w14:paraId="4769711D" w14:textId="77777777" w:rsidTr="006230D7">
        <w:tc>
          <w:tcPr>
            <w:tcW w:w="3943" w:type="dxa"/>
            <w:shd w:val="clear" w:color="auto" w:fill="auto"/>
          </w:tcPr>
          <w:p w14:paraId="65C4C127" w14:textId="5C17D979" w:rsidR="009429E4" w:rsidRPr="00E8392F" w:rsidRDefault="00FA3DB5" w:rsidP="0006625C">
            <w:pPr>
              <w:ind w:right="-1"/>
              <w:rPr>
                <w:noProof/>
              </w:rPr>
            </w:pPr>
            <w:r w:rsidRPr="00E8392F">
              <w:rPr>
                <w:b/>
                <w:lang w:val="hu-HU"/>
              </w:rPr>
              <w:lastRenderedPageBreak/>
              <w:t xml:space="preserve">Taugakerfi </w:t>
            </w:r>
          </w:p>
        </w:tc>
        <w:tc>
          <w:tcPr>
            <w:tcW w:w="1743" w:type="dxa"/>
          </w:tcPr>
          <w:p w14:paraId="4832E689" w14:textId="2849080A" w:rsidR="009429E4" w:rsidRPr="002001F2" w:rsidRDefault="00FA3DB5" w:rsidP="0006625C">
            <w:pPr>
              <w:pStyle w:val="Default"/>
              <w:ind w:right="-1"/>
              <w:rPr>
                <w:b/>
                <w:bCs/>
                <w:sz w:val="22"/>
                <w:szCs w:val="22"/>
                <w:lang w:val="en-GB"/>
              </w:rPr>
            </w:pPr>
            <w:r w:rsidRPr="00FA3DB5">
              <w:rPr>
                <w:bCs/>
                <w:noProof/>
                <w:sz w:val="22"/>
                <w:szCs w:val="22"/>
                <w:lang w:val="hu-HU"/>
              </w:rPr>
              <w:t>Algengar</w:t>
            </w:r>
          </w:p>
        </w:tc>
        <w:tc>
          <w:tcPr>
            <w:tcW w:w="3270" w:type="dxa"/>
          </w:tcPr>
          <w:p w14:paraId="63C2E8CA" w14:textId="7378A14B" w:rsidR="009429E4" w:rsidRPr="002001F2" w:rsidRDefault="00A72DCF" w:rsidP="0006625C">
            <w:pPr>
              <w:pStyle w:val="Default"/>
              <w:ind w:right="-1"/>
              <w:rPr>
                <w:b/>
                <w:bCs/>
                <w:sz w:val="22"/>
                <w:szCs w:val="22"/>
                <w:lang w:val="en-GB"/>
              </w:rPr>
            </w:pPr>
            <w:proofErr w:type="spellStart"/>
            <w:r w:rsidRPr="00A72DCF">
              <w:rPr>
                <w:sz w:val="22"/>
                <w:szCs w:val="22"/>
              </w:rPr>
              <w:t>Sundl</w:t>
            </w:r>
            <w:proofErr w:type="spellEnd"/>
            <w:r w:rsidRPr="00A72DCF">
              <w:rPr>
                <w:sz w:val="22"/>
                <w:szCs w:val="22"/>
              </w:rPr>
              <w:t xml:space="preserve">, </w:t>
            </w:r>
            <w:proofErr w:type="spellStart"/>
            <w:r w:rsidRPr="00A72DCF">
              <w:rPr>
                <w:sz w:val="22"/>
                <w:szCs w:val="22"/>
              </w:rPr>
              <w:t>höfuðverkur</w:t>
            </w:r>
            <w:proofErr w:type="spellEnd"/>
            <w:r w:rsidRPr="00A72DCF">
              <w:rPr>
                <w:sz w:val="22"/>
                <w:szCs w:val="22"/>
              </w:rPr>
              <w:t xml:space="preserve">, </w:t>
            </w:r>
            <w:proofErr w:type="spellStart"/>
            <w:r w:rsidRPr="00A72DCF">
              <w:rPr>
                <w:sz w:val="22"/>
                <w:szCs w:val="22"/>
              </w:rPr>
              <w:t>settaugarbólga</w:t>
            </w:r>
            <w:proofErr w:type="spellEnd"/>
            <w:r w:rsidRPr="00A72DCF">
              <w:rPr>
                <w:sz w:val="22"/>
                <w:szCs w:val="22"/>
              </w:rPr>
              <w:t xml:space="preserve">, </w:t>
            </w:r>
            <w:proofErr w:type="spellStart"/>
            <w:r w:rsidRPr="00A72DCF">
              <w:rPr>
                <w:sz w:val="22"/>
                <w:szCs w:val="22"/>
              </w:rPr>
              <w:t>yfirlið</w:t>
            </w:r>
            <w:proofErr w:type="spellEnd"/>
          </w:p>
        </w:tc>
      </w:tr>
      <w:tr w:rsidR="009429E4" w:rsidRPr="002001F2" w14:paraId="5836E06C" w14:textId="77777777" w:rsidTr="006230D7">
        <w:tc>
          <w:tcPr>
            <w:tcW w:w="3943" w:type="dxa"/>
            <w:shd w:val="clear" w:color="auto" w:fill="auto"/>
          </w:tcPr>
          <w:p w14:paraId="35A14732" w14:textId="441E77A3" w:rsidR="009429E4" w:rsidRPr="00E8392F" w:rsidRDefault="00FA3DB5" w:rsidP="0006625C">
            <w:pPr>
              <w:ind w:right="-1"/>
              <w:rPr>
                <w:noProof/>
              </w:rPr>
            </w:pPr>
            <w:r w:rsidRPr="00E8392F">
              <w:rPr>
                <w:b/>
                <w:lang w:val="hu-HU"/>
              </w:rPr>
              <w:t>Eyru og völundarhús</w:t>
            </w:r>
            <w:r w:rsidR="009429E4" w:rsidRPr="00E8392F">
              <w:rPr>
                <w:i/>
                <w:iCs/>
              </w:rPr>
              <w:t xml:space="preserve"> </w:t>
            </w:r>
          </w:p>
        </w:tc>
        <w:tc>
          <w:tcPr>
            <w:tcW w:w="1743" w:type="dxa"/>
          </w:tcPr>
          <w:p w14:paraId="0735227B" w14:textId="3598B245" w:rsidR="009429E4" w:rsidRPr="002001F2" w:rsidRDefault="00FA3DB5" w:rsidP="0006625C">
            <w:pPr>
              <w:pStyle w:val="Default"/>
              <w:ind w:right="-1"/>
              <w:rPr>
                <w:b/>
                <w:bCs/>
                <w:sz w:val="22"/>
                <w:szCs w:val="22"/>
                <w:lang w:val="en-GB"/>
              </w:rPr>
            </w:pPr>
            <w:r w:rsidRPr="00FA3DB5">
              <w:rPr>
                <w:bCs/>
                <w:noProof/>
                <w:sz w:val="22"/>
                <w:szCs w:val="22"/>
                <w:lang w:val="hu-HU"/>
              </w:rPr>
              <w:t>Algengar</w:t>
            </w:r>
          </w:p>
        </w:tc>
        <w:tc>
          <w:tcPr>
            <w:tcW w:w="3270" w:type="dxa"/>
          </w:tcPr>
          <w:p w14:paraId="1C788FF1" w14:textId="535F8EE6" w:rsidR="009429E4" w:rsidRPr="002001F2" w:rsidRDefault="00A72DCF" w:rsidP="0006625C">
            <w:pPr>
              <w:pStyle w:val="Default"/>
              <w:ind w:right="-1"/>
              <w:rPr>
                <w:b/>
                <w:bCs/>
                <w:sz w:val="22"/>
                <w:szCs w:val="22"/>
                <w:lang w:val="en-GB"/>
              </w:rPr>
            </w:pPr>
            <w:proofErr w:type="spellStart"/>
            <w:r w:rsidRPr="00A72DCF">
              <w:rPr>
                <w:sz w:val="22"/>
                <w:szCs w:val="22"/>
              </w:rPr>
              <w:t>Svimi</w:t>
            </w:r>
            <w:proofErr w:type="spellEnd"/>
            <w:r w:rsidR="009429E4" w:rsidRPr="002001F2">
              <w:rPr>
                <w:sz w:val="22"/>
                <w:szCs w:val="22"/>
              </w:rPr>
              <w:t xml:space="preserve"> </w:t>
            </w:r>
          </w:p>
        </w:tc>
      </w:tr>
      <w:tr w:rsidR="009429E4" w:rsidRPr="002001F2" w14:paraId="6BCD5777" w14:textId="77777777" w:rsidTr="006230D7">
        <w:trPr>
          <w:trHeight w:val="440"/>
        </w:trPr>
        <w:tc>
          <w:tcPr>
            <w:tcW w:w="3943" w:type="dxa"/>
            <w:vMerge w:val="restart"/>
            <w:shd w:val="clear" w:color="auto" w:fill="auto"/>
          </w:tcPr>
          <w:p w14:paraId="2E0565EF" w14:textId="0365C9FF" w:rsidR="009429E4" w:rsidRPr="00E8392F" w:rsidRDefault="00FA3DB5" w:rsidP="0006625C">
            <w:pPr>
              <w:pStyle w:val="Default"/>
              <w:ind w:right="-1"/>
              <w:rPr>
                <w:sz w:val="22"/>
                <w:szCs w:val="22"/>
                <w:lang w:val="en-GB"/>
              </w:rPr>
            </w:pPr>
            <w:r w:rsidRPr="00E8392F">
              <w:rPr>
                <w:b/>
                <w:sz w:val="22"/>
                <w:szCs w:val="22"/>
                <w:lang w:val="hu-HU"/>
              </w:rPr>
              <w:t>Hjarta</w:t>
            </w:r>
            <w:r w:rsidR="009429E4" w:rsidRPr="00E8392F">
              <w:rPr>
                <w:sz w:val="22"/>
                <w:szCs w:val="22"/>
                <w:lang w:val="en-GB"/>
              </w:rPr>
              <w:t xml:space="preserve"> </w:t>
            </w:r>
          </w:p>
          <w:p w14:paraId="20244496" w14:textId="77777777" w:rsidR="009429E4" w:rsidRPr="00E8392F" w:rsidRDefault="009429E4" w:rsidP="0006625C">
            <w:pPr>
              <w:ind w:right="-1"/>
              <w:rPr>
                <w:noProof/>
              </w:rPr>
            </w:pPr>
          </w:p>
        </w:tc>
        <w:tc>
          <w:tcPr>
            <w:tcW w:w="1743" w:type="dxa"/>
          </w:tcPr>
          <w:p w14:paraId="2A680243" w14:textId="7749B6CB" w:rsidR="009429E4" w:rsidRPr="002001F2" w:rsidRDefault="00FA3DB5" w:rsidP="0006625C">
            <w:pPr>
              <w:pStyle w:val="Default"/>
              <w:ind w:right="-1"/>
              <w:rPr>
                <w:bCs/>
                <w:sz w:val="22"/>
                <w:szCs w:val="22"/>
                <w:lang w:val="en-GB"/>
              </w:rPr>
            </w:pPr>
            <w:r w:rsidRPr="00FA3DB5">
              <w:rPr>
                <w:bCs/>
                <w:noProof/>
                <w:sz w:val="22"/>
                <w:szCs w:val="22"/>
                <w:lang w:val="hu-HU"/>
              </w:rPr>
              <w:t>Algengar</w:t>
            </w:r>
          </w:p>
        </w:tc>
        <w:tc>
          <w:tcPr>
            <w:tcW w:w="3270" w:type="dxa"/>
          </w:tcPr>
          <w:p w14:paraId="732BA106" w14:textId="4A1C4BF3" w:rsidR="009429E4" w:rsidRPr="002001F2" w:rsidRDefault="00A72DCF" w:rsidP="0006625C">
            <w:pPr>
              <w:pStyle w:val="Default"/>
              <w:ind w:right="-1"/>
              <w:rPr>
                <w:b/>
                <w:bCs/>
                <w:sz w:val="22"/>
                <w:szCs w:val="22"/>
                <w:lang w:val="en-GB"/>
              </w:rPr>
            </w:pPr>
            <w:proofErr w:type="spellStart"/>
            <w:r w:rsidRPr="00A72DCF">
              <w:rPr>
                <w:sz w:val="22"/>
                <w:szCs w:val="22"/>
                <w:lang w:val="en-GB"/>
              </w:rPr>
              <w:t>Hjartsláttarónot</w:t>
            </w:r>
            <w:proofErr w:type="spellEnd"/>
          </w:p>
        </w:tc>
      </w:tr>
      <w:tr w:rsidR="009429E4" w:rsidRPr="002001F2" w14:paraId="639F85ED" w14:textId="77777777" w:rsidTr="006230D7">
        <w:trPr>
          <w:trHeight w:val="512"/>
        </w:trPr>
        <w:tc>
          <w:tcPr>
            <w:tcW w:w="3943" w:type="dxa"/>
            <w:vMerge/>
            <w:shd w:val="clear" w:color="auto" w:fill="auto"/>
          </w:tcPr>
          <w:p w14:paraId="3FA16CD6" w14:textId="77777777" w:rsidR="009429E4" w:rsidRPr="00E8392F" w:rsidRDefault="009429E4" w:rsidP="0006625C">
            <w:pPr>
              <w:pStyle w:val="Default"/>
              <w:ind w:right="-1"/>
              <w:rPr>
                <w:b/>
                <w:bCs/>
                <w:sz w:val="22"/>
                <w:szCs w:val="22"/>
                <w:lang w:val="en-GB"/>
              </w:rPr>
            </w:pPr>
          </w:p>
        </w:tc>
        <w:tc>
          <w:tcPr>
            <w:tcW w:w="1743" w:type="dxa"/>
          </w:tcPr>
          <w:p w14:paraId="2ED92A48" w14:textId="7C5DD624" w:rsidR="009429E4" w:rsidRPr="002001F2" w:rsidRDefault="0012441F" w:rsidP="0006625C">
            <w:pPr>
              <w:pStyle w:val="Default"/>
              <w:ind w:right="-1"/>
              <w:rPr>
                <w:b/>
                <w:bCs/>
                <w:sz w:val="22"/>
                <w:szCs w:val="22"/>
                <w:lang w:val="en-GB"/>
              </w:rPr>
            </w:pPr>
            <w:proofErr w:type="spellStart"/>
            <w:r w:rsidRPr="0012441F">
              <w:rPr>
                <w:iCs/>
                <w:sz w:val="22"/>
                <w:szCs w:val="22"/>
                <w:lang w:val="en-GB"/>
              </w:rPr>
              <w:t>Sjaldgæfar</w:t>
            </w:r>
            <w:proofErr w:type="spellEnd"/>
          </w:p>
        </w:tc>
        <w:tc>
          <w:tcPr>
            <w:tcW w:w="3270" w:type="dxa"/>
          </w:tcPr>
          <w:p w14:paraId="5C37CC25" w14:textId="7DE11F72" w:rsidR="009429E4" w:rsidRPr="002001F2" w:rsidRDefault="00A72DCF" w:rsidP="0006625C">
            <w:pPr>
              <w:pStyle w:val="Default"/>
              <w:ind w:right="-1"/>
              <w:rPr>
                <w:b/>
                <w:bCs/>
                <w:sz w:val="22"/>
                <w:szCs w:val="22"/>
                <w:lang w:val="en-GB"/>
              </w:rPr>
            </w:pPr>
            <w:proofErr w:type="spellStart"/>
            <w:r w:rsidRPr="00A72DCF">
              <w:rPr>
                <w:sz w:val="22"/>
                <w:szCs w:val="22"/>
              </w:rPr>
              <w:t>Hraðtaktur</w:t>
            </w:r>
            <w:proofErr w:type="spellEnd"/>
          </w:p>
        </w:tc>
      </w:tr>
      <w:tr w:rsidR="009429E4" w:rsidRPr="002001F2" w14:paraId="58F222C0" w14:textId="77777777" w:rsidTr="006230D7">
        <w:tc>
          <w:tcPr>
            <w:tcW w:w="3943" w:type="dxa"/>
            <w:shd w:val="clear" w:color="auto" w:fill="auto"/>
          </w:tcPr>
          <w:p w14:paraId="6248DBA0" w14:textId="7380C479" w:rsidR="009429E4" w:rsidRPr="00E8392F" w:rsidRDefault="00FA3DB5" w:rsidP="0006625C">
            <w:pPr>
              <w:ind w:right="-1"/>
              <w:rPr>
                <w:noProof/>
              </w:rPr>
            </w:pPr>
            <w:r w:rsidRPr="00E8392F">
              <w:rPr>
                <w:b/>
                <w:lang w:val="hu-HU"/>
              </w:rPr>
              <w:t xml:space="preserve">Æðar </w:t>
            </w:r>
          </w:p>
        </w:tc>
        <w:tc>
          <w:tcPr>
            <w:tcW w:w="1743" w:type="dxa"/>
          </w:tcPr>
          <w:p w14:paraId="201E6EA8" w14:textId="6ACFA42C" w:rsidR="009429E4" w:rsidRPr="002001F2" w:rsidRDefault="00FA3DB5" w:rsidP="0006625C">
            <w:pPr>
              <w:pStyle w:val="Default"/>
              <w:ind w:right="-1"/>
              <w:rPr>
                <w:b/>
                <w:bCs/>
                <w:sz w:val="22"/>
                <w:szCs w:val="22"/>
                <w:lang w:val="en-GB"/>
              </w:rPr>
            </w:pPr>
            <w:r w:rsidRPr="00FA3DB5">
              <w:rPr>
                <w:bCs/>
                <w:noProof/>
                <w:sz w:val="22"/>
                <w:szCs w:val="22"/>
                <w:lang w:val="hu-HU"/>
              </w:rPr>
              <w:t>Algengar</w:t>
            </w:r>
          </w:p>
        </w:tc>
        <w:tc>
          <w:tcPr>
            <w:tcW w:w="3270" w:type="dxa"/>
          </w:tcPr>
          <w:p w14:paraId="4A87DB3A" w14:textId="5386A174" w:rsidR="009429E4" w:rsidRPr="002001F2" w:rsidRDefault="00A72DCF" w:rsidP="0006625C">
            <w:pPr>
              <w:pStyle w:val="Default"/>
              <w:ind w:right="-1"/>
              <w:rPr>
                <w:b/>
                <w:bCs/>
                <w:sz w:val="22"/>
                <w:szCs w:val="22"/>
                <w:lang w:val="en-GB"/>
              </w:rPr>
            </w:pPr>
            <w:proofErr w:type="spellStart"/>
            <w:r w:rsidRPr="00A72DCF">
              <w:rPr>
                <w:sz w:val="22"/>
                <w:szCs w:val="22"/>
              </w:rPr>
              <w:t>Lágþrýstingur</w:t>
            </w:r>
            <w:proofErr w:type="spellEnd"/>
          </w:p>
        </w:tc>
      </w:tr>
      <w:tr w:rsidR="009429E4" w:rsidRPr="002001F2" w14:paraId="6E227239" w14:textId="77777777" w:rsidTr="006230D7">
        <w:trPr>
          <w:trHeight w:val="476"/>
        </w:trPr>
        <w:tc>
          <w:tcPr>
            <w:tcW w:w="3943" w:type="dxa"/>
            <w:vMerge w:val="restart"/>
            <w:shd w:val="clear" w:color="auto" w:fill="auto"/>
          </w:tcPr>
          <w:p w14:paraId="1F57B8EA" w14:textId="3002CD0B" w:rsidR="009429E4" w:rsidRPr="00E8392F" w:rsidRDefault="00FA3DB5" w:rsidP="0006625C">
            <w:pPr>
              <w:pStyle w:val="Default"/>
              <w:ind w:right="-1"/>
              <w:rPr>
                <w:sz w:val="22"/>
                <w:szCs w:val="22"/>
                <w:lang w:val="en-GB"/>
              </w:rPr>
            </w:pPr>
            <w:r w:rsidRPr="00E8392F">
              <w:rPr>
                <w:b/>
                <w:sz w:val="22"/>
                <w:szCs w:val="22"/>
                <w:lang w:val="hu-HU"/>
              </w:rPr>
              <w:t xml:space="preserve">Öndunarfæri, brjósthol og miðmæti </w:t>
            </w:r>
          </w:p>
          <w:p w14:paraId="035DBD15" w14:textId="77777777" w:rsidR="009429E4" w:rsidRPr="00E8392F" w:rsidRDefault="009429E4" w:rsidP="0006625C">
            <w:pPr>
              <w:ind w:right="-1"/>
              <w:rPr>
                <w:noProof/>
              </w:rPr>
            </w:pPr>
          </w:p>
        </w:tc>
        <w:tc>
          <w:tcPr>
            <w:tcW w:w="1743" w:type="dxa"/>
          </w:tcPr>
          <w:p w14:paraId="3E2B7A76" w14:textId="2A8A2452" w:rsidR="009429E4" w:rsidRPr="002001F2" w:rsidRDefault="00FA3DB5" w:rsidP="0006625C">
            <w:pPr>
              <w:pStyle w:val="Default"/>
              <w:ind w:right="-1"/>
              <w:rPr>
                <w:bCs/>
                <w:sz w:val="22"/>
                <w:szCs w:val="22"/>
                <w:lang w:val="en-GB"/>
              </w:rPr>
            </w:pPr>
            <w:r w:rsidRPr="00FA3DB5">
              <w:rPr>
                <w:bCs/>
                <w:noProof/>
                <w:sz w:val="22"/>
                <w:szCs w:val="22"/>
                <w:lang w:val="hu-HU"/>
              </w:rPr>
              <w:t>Algengar</w:t>
            </w:r>
          </w:p>
        </w:tc>
        <w:tc>
          <w:tcPr>
            <w:tcW w:w="3270" w:type="dxa"/>
          </w:tcPr>
          <w:p w14:paraId="2505E4AC" w14:textId="567999D1" w:rsidR="009429E4" w:rsidRPr="002001F2" w:rsidRDefault="00A72DCF" w:rsidP="0006625C">
            <w:pPr>
              <w:pStyle w:val="Default"/>
              <w:ind w:right="-1"/>
              <w:rPr>
                <w:b/>
                <w:bCs/>
                <w:sz w:val="22"/>
                <w:szCs w:val="22"/>
                <w:lang w:val="en-GB"/>
              </w:rPr>
            </w:pPr>
            <w:proofErr w:type="spellStart"/>
            <w:r w:rsidRPr="00A72DCF">
              <w:rPr>
                <w:sz w:val="22"/>
                <w:szCs w:val="22"/>
                <w:lang w:val="en-GB"/>
              </w:rPr>
              <w:t>Mæði</w:t>
            </w:r>
            <w:proofErr w:type="spellEnd"/>
          </w:p>
        </w:tc>
      </w:tr>
      <w:tr w:rsidR="009429E4" w:rsidRPr="002001F2" w14:paraId="0617F0EA" w14:textId="77777777" w:rsidTr="006230D7">
        <w:trPr>
          <w:trHeight w:val="404"/>
        </w:trPr>
        <w:tc>
          <w:tcPr>
            <w:tcW w:w="3943" w:type="dxa"/>
            <w:vMerge/>
            <w:shd w:val="clear" w:color="auto" w:fill="auto"/>
          </w:tcPr>
          <w:p w14:paraId="3A84E972" w14:textId="77777777" w:rsidR="009429E4" w:rsidRPr="00E8392F" w:rsidRDefault="009429E4" w:rsidP="0006625C">
            <w:pPr>
              <w:pStyle w:val="Default"/>
              <w:ind w:right="-1"/>
              <w:rPr>
                <w:b/>
                <w:bCs/>
                <w:sz w:val="22"/>
                <w:szCs w:val="22"/>
                <w:lang w:val="en-GB"/>
              </w:rPr>
            </w:pPr>
          </w:p>
        </w:tc>
        <w:tc>
          <w:tcPr>
            <w:tcW w:w="1743" w:type="dxa"/>
          </w:tcPr>
          <w:p w14:paraId="17FC9441" w14:textId="3D8EE28E" w:rsidR="009429E4" w:rsidRPr="002001F2" w:rsidRDefault="0012441F" w:rsidP="0006625C">
            <w:pPr>
              <w:pStyle w:val="Default"/>
              <w:ind w:right="-1"/>
              <w:rPr>
                <w:b/>
                <w:bCs/>
                <w:sz w:val="22"/>
                <w:szCs w:val="22"/>
                <w:lang w:val="en-GB"/>
              </w:rPr>
            </w:pPr>
            <w:proofErr w:type="spellStart"/>
            <w:r w:rsidRPr="0012441F">
              <w:rPr>
                <w:iCs/>
                <w:sz w:val="22"/>
                <w:szCs w:val="22"/>
                <w:lang w:val="en-GB"/>
              </w:rPr>
              <w:t>Sjaldgæfar</w:t>
            </w:r>
            <w:proofErr w:type="spellEnd"/>
          </w:p>
        </w:tc>
        <w:tc>
          <w:tcPr>
            <w:tcW w:w="3270" w:type="dxa"/>
          </w:tcPr>
          <w:p w14:paraId="4FD05349" w14:textId="7A15F817" w:rsidR="009429E4" w:rsidRPr="002001F2" w:rsidRDefault="00A72DCF" w:rsidP="0006625C">
            <w:pPr>
              <w:pStyle w:val="Default"/>
              <w:ind w:right="-1"/>
              <w:rPr>
                <w:b/>
                <w:bCs/>
                <w:sz w:val="22"/>
                <w:szCs w:val="22"/>
                <w:lang w:val="en-GB"/>
              </w:rPr>
            </w:pPr>
            <w:proofErr w:type="spellStart"/>
            <w:r w:rsidRPr="00A72DCF">
              <w:rPr>
                <w:sz w:val="22"/>
                <w:szCs w:val="22"/>
              </w:rPr>
              <w:t>Lungnaþemba</w:t>
            </w:r>
            <w:proofErr w:type="spellEnd"/>
          </w:p>
        </w:tc>
      </w:tr>
      <w:tr w:rsidR="009429E4" w:rsidRPr="002001F2" w14:paraId="0A93D94F" w14:textId="77777777" w:rsidTr="006230D7">
        <w:trPr>
          <w:trHeight w:val="537"/>
        </w:trPr>
        <w:tc>
          <w:tcPr>
            <w:tcW w:w="3943" w:type="dxa"/>
            <w:vMerge w:val="restart"/>
            <w:shd w:val="clear" w:color="auto" w:fill="auto"/>
          </w:tcPr>
          <w:p w14:paraId="15CF7EC4" w14:textId="0B4265B9" w:rsidR="009429E4" w:rsidRPr="00E8392F" w:rsidRDefault="00FA3DB5" w:rsidP="0006625C">
            <w:pPr>
              <w:pStyle w:val="Default"/>
              <w:ind w:right="-1"/>
              <w:rPr>
                <w:sz w:val="22"/>
                <w:szCs w:val="22"/>
                <w:lang w:val="en-GB"/>
              </w:rPr>
            </w:pPr>
            <w:r w:rsidRPr="00E8392F">
              <w:rPr>
                <w:b/>
                <w:sz w:val="22"/>
                <w:szCs w:val="22"/>
                <w:lang w:val="hu-HU"/>
              </w:rPr>
              <w:t>Meltingarfæri</w:t>
            </w:r>
            <w:r w:rsidRPr="00E8392F">
              <w:rPr>
                <w:sz w:val="22"/>
                <w:szCs w:val="22"/>
                <w:lang w:val="en-GB"/>
              </w:rPr>
              <w:t xml:space="preserve"> </w:t>
            </w:r>
          </w:p>
          <w:p w14:paraId="543EF12E" w14:textId="77777777" w:rsidR="009429E4" w:rsidRPr="00E8392F" w:rsidRDefault="009429E4" w:rsidP="0006625C">
            <w:pPr>
              <w:ind w:right="-1"/>
              <w:rPr>
                <w:noProof/>
              </w:rPr>
            </w:pPr>
          </w:p>
        </w:tc>
        <w:tc>
          <w:tcPr>
            <w:tcW w:w="1743" w:type="dxa"/>
          </w:tcPr>
          <w:p w14:paraId="0DB75299" w14:textId="35723D45" w:rsidR="009429E4" w:rsidRPr="002001F2" w:rsidRDefault="00FA3DB5" w:rsidP="0006625C">
            <w:pPr>
              <w:pStyle w:val="Default"/>
              <w:ind w:right="-1"/>
              <w:rPr>
                <w:bCs/>
                <w:sz w:val="22"/>
                <w:szCs w:val="22"/>
                <w:lang w:val="en-GB"/>
              </w:rPr>
            </w:pPr>
            <w:r w:rsidRPr="00FA3DB5">
              <w:rPr>
                <w:bCs/>
                <w:noProof/>
                <w:sz w:val="22"/>
                <w:szCs w:val="22"/>
                <w:lang w:val="hu-HU"/>
              </w:rPr>
              <w:t>Algengar</w:t>
            </w:r>
          </w:p>
        </w:tc>
        <w:tc>
          <w:tcPr>
            <w:tcW w:w="3270" w:type="dxa"/>
          </w:tcPr>
          <w:p w14:paraId="4CE865BD" w14:textId="31E4A9F5" w:rsidR="009429E4" w:rsidRPr="002001F2" w:rsidRDefault="00A72DCF" w:rsidP="0006625C">
            <w:pPr>
              <w:pStyle w:val="Default"/>
              <w:ind w:right="-1"/>
              <w:rPr>
                <w:b/>
                <w:bCs/>
                <w:sz w:val="22"/>
                <w:szCs w:val="22"/>
                <w:lang w:val="en-GB"/>
              </w:rPr>
            </w:pPr>
            <w:proofErr w:type="spellStart"/>
            <w:r w:rsidRPr="00A72DCF">
              <w:rPr>
                <w:sz w:val="22"/>
                <w:szCs w:val="22"/>
                <w:lang w:val="en-GB"/>
              </w:rPr>
              <w:t>Ógleði</w:t>
            </w:r>
            <w:proofErr w:type="spellEnd"/>
            <w:r w:rsidRPr="00A72DCF">
              <w:rPr>
                <w:sz w:val="22"/>
                <w:szCs w:val="22"/>
                <w:lang w:val="en-GB"/>
              </w:rPr>
              <w:t xml:space="preserve">, </w:t>
            </w:r>
            <w:proofErr w:type="spellStart"/>
            <w:proofErr w:type="gramStart"/>
            <w:r w:rsidRPr="00A72DCF">
              <w:rPr>
                <w:sz w:val="22"/>
                <w:szCs w:val="22"/>
                <w:lang w:val="en-GB"/>
              </w:rPr>
              <w:t>uppköst,vélindisgapshaull</w:t>
            </w:r>
            <w:proofErr w:type="spellEnd"/>
            <w:proofErr w:type="gramEnd"/>
            <w:r w:rsidRPr="00A72DCF">
              <w:rPr>
                <w:sz w:val="22"/>
                <w:szCs w:val="22"/>
                <w:lang w:val="en-GB"/>
              </w:rPr>
              <w:t xml:space="preserve"> (</w:t>
            </w:r>
            <w:r>
              <w:rPr>
                <w:sz w:val="22"/>
                <w:szCs w:val="22"/>
                <w:lang w:val="en-GB"/>
              </w:rPr>
              <w:t>h</w:t>
            </w:r>
            <w:r w:rsidRPr="00A72DCF">
              <w:rPr>
                <w:sz w:val="22"/>
                <w:szCs w:val="22"/>
                <w:lang w:val="en-GB"/>
              </w:rPr>
              <w:t xml:space="preserve">iatus hernia), </w:t>
            </w:r>
            <w:proofErr w:type="spellStart"/>
            <w:r w:rsidRPr="00A72DCF">
              <w:rPr>
                <w:sz w:val="22"/>
                <w:szCs w:val="22"/>
                <w:lang w:val="en-GB"/>
              </w:rPr>
              <w:t>vélindabakflæði</w:t>
            </w:r>
            <w:proofErr w:type="spellEnd"/>
          </w:p>
        </w:tc>
      </w:tr>
      <w:tr w:rsidR="009429E4" w:rsidRPr="002001F2" w14:paraId="3DFB8789" w14:textId="77777777" w:rsidTr="006230D7">
        <w:trPr>
          <w:trHeight w:val="464"/>
        </w:trPr>
        <w:tc>
          <w:tcPr>
            <w:tcW w:w="3943" w:type="dxa"/>
            <w:vMerge/>
            <w:shd w:val="clear" w:color="auto" w:fill="auto"/>
          </w:tcPr>
          <w:p w14:paraId="6504506A" w14:textId="77777777" w:rsidR="009429E4" w:rsidRPr="00E8392F" w:rsidRDefault="009429E4" w:rsidP="0006625C">
            <w:pPr>
              <w:pStyle w:val="Default"/>
              <w:ind w:right="-1"/>
              <w:rPr>
                <w:b/>
                <w:bCs/>
                <w:sz w:val="22"/>
                <w:szCs w:val="22"/>
                <w:lang w:val="en-GB"/>
              </w:rPr>
            </w:pPr>
          </w:p>
        </w:tc>
        <w:tc>
          <w:tcPr>
            <w:tcW w:w="1743" w:type="dxa"/>
          </w:tcPr>
          <w:p w14:paraId="718DCC7E" w14:textId="118D2A8C" w:rsidR="009429E4" w:rsidRPr="002001F2" w:rsidRDefault="0012441F" w:rsidP="0006625C">
            <w:pPr>
              <w:pStyle w:val="Default"/>
              <w:ind w:right="-1"/>
              <w:rPr>
                <w:b/>
                <w:bCs/>
                <w:sz w:val="22"/>
                <w:szCs w:val="22"/>
                <w:lang w:val="en-GB"/>
              </w:rPr>
            </w:pPr>
            <w:proofErr w:type="spellStart"/>
            <w:r w:rsidRPr="0012441F">
              <w:rPr>
                <w:iCs/>
                <w:sz w:val="22"/>
                <w:szCs w:val="22"/>
                <w:lang w:val="en-GB"/>
              </w:rPr>
              <w:t>Sjaldgæfar</w:t>
            </w:r>
            <w:proofErr w:type="spellEnd"/>
          </w:p>
        </w:tc>
        <w:tc>
          <w:tcPr>
            <w:tcW w:w="3270" w:type="dxa"/>
          </w:tcPr>
          <w:p w14:paraId="67EB03BE" w14:textId="6F84F612" w:rsidR="009429E4" w:rsidRPr="002001F2" w:rsidRDefault="00016076" w:rsidP="0006625C">
            <w:pPr>
              <w:pStyle w:val="Default"/>
              <w:ind w:right="-1"/>
              <w:rPr>
                <w:b/>
                <w:bCs/>
                <w:sz w:val="22"/>
                <w:szCs w:val="22"/>
                <w:lang w:val="en-GB"/>
              </w:rPr>
            </w:pPr>
            <w:proofErr w:type="spellStart"/>
            <w:r w:rsidRPr="00016076">
              <w:rPr>
                <w:sz w:val="22"/>
                <w:szCs w:val="22"/>
              </w:rPr>
              <w:t>Gyllinæð</w:t>
            </w:r>
            <w:proofErr w:type="spellEnd"/>
          </w:p>
        </w:tc>
      </w:tr>
      <w:tr w:rsidR="009429E4" w:rsidRPr="002001F2" w14:paraId="5E8A0B50" w14:textId="77777777" w:rsidTr="006230D7">
        <w:tc>
          <w:tcPr>
            <w:tcW w:w="3943" w:type="dxa"/>
            <w:shd w:val="clear" w:color="auto" w:fill="auto"/>
          </w:tcPr>
          <w:p w14:paraId="7F31A118" w14:textId="5DEDEC9B" w:rsidR="009429E4" w:rsidRPr="00E8392F" w:rsidRDefault="00FA3DB5" w:rsidP="0006625C">
            <w:pPr>
              <w:ind w:right="-1"/>
              <w:rPr>
                <w:noProof/>
              </w:rPr>
            </w:pPr>
            <w:r w:rsidRPr="00E8392F">
              <w:rPr>
                <w:b/>
                <w:lang w:val="hu-HU"/>
              </w:rPr>
              <w:t xml:space="preserve">Húð og undirhúð </w:t>
            </w:r>
          </w:p>
        </w:tc>
        <w:tc>
          <w:tcPr>
            <w:tcW w:w="1743" w:type="dxa"/>
          </w:tcPr>
          <w:p w14:paraId="2DFE054A" w14:textId="3EB4B22D" w:rsidR="009429E4" w:rsidRPr="002001F2" w:rsidRDefault="00FA3DB5" w:rsidP="0006625C">
            <w:pPr>
              <w:pStyle w:val="Default"/>
              <w:ind w:right="-1"/>
              <w:rPr>
                <w:b/>
                <w:bCs/>
                <w:sz w:val="22"/>
                <w:szCs w:val="22"/>
                <w:lang w:val="en-GB"/>
              </w:rPr>
            </w:pPr>
            <w:r w:rsidRPr="00FA3DB5">
              <w:rPr>
                <w:bCs/>
                <w:noProof/>
                <w:sz w:val="22"/>
                <w:szCs w:val="22"/>
                <w:lang w:val="hu-HU"/>
              </w:rPr>
              <w:t>Algengar</w:t>
            </w:r>
          </w:p>
        </w:tc>
        <w:tc>
          <w:tcPr>
            <w:tcW w:w="3270" w:type="dxa"/>
          </w:tcPr>
          <w:p w14:paraId="051DAD32" w14:textId="71B9FEED" w:rsidR="009429E4" w:rsidRPr="002001F2" w:rsidRDefault="00016076" w:rsidP="0006625C">
            <w:pPr>
              <w:pStyle w:val="Default"/>
              <w:ind w:right="-1"/>
              <w:rPr>
                <w:b/>
                <w:bCs/>
                <w:sz w:val="22"/>
                <w:szCs w:val="22"/>
                <w:lang w:val="en-GB"/>
              </w:rPr>
            </w:pPr>
            <w:proofErr w:type="spellStart"/>
            <w:r w:rsidRPr="00016076">
              <w:rPr>
                <w:sz w:val="22"/>
                <w:szCs w:val="22"/>
              </w:rPr>
              <w:t>Aukin</w:t>
            </w:r>
            <w:proofErr w:type="spellEnd"/>
            <w:r w:rsidRPr="00016076">
              <w:rPr>
                <w:sz w:val="22"/>
                <w:szCs w:val="22"/>
              </w:rPr>
              <w:t xml:space="preserve"> </w:t>
            </w:r>
            <w:proofErr w:type="spellStart"/>
            <w:r w:rsidRPr="00016076">
              <w:rPr>
                <w:sz w:val="22"/>
                <w:szCs w:val="22"/>
              </w:rPr>
              <w:t>svitamyndun</w:t>
            </w:r>
            <w:proofErr w:type="spellEnd"/>
          </w:p>
        </w:tc>
      </w:tr>
      <w:tr w:rsidR="009429E4" w:rsidRPr="002001F2" w14:paraId="7EA6BC1B" w14:textId="77777777" w:rsidTr="006230D7">
        <w:trPr>
          <w:trHeight w:val="500"/>
        </w:trPr>
        <w:tc>
          <w:tcPr>
            <w:tcW w:w="3943" w:type="dxa"/>
            <w:vMerge w:val="restart"/>
            <w:shd w:val="clear" w:color="auto" w:fill="auto"/>
          </w:tcPr>
          <w:p w14:paraId="7EE7B4A7" w14:textId="76D522EF" w:rsidR="009429E4" w:rsidRPr="00E8392F" w:rsidRDefault="00FA3DB5" w:rsidP="0006625C">
            <w:pPr>
              <w:pStyle w:val="Default"/>
              <w:ind w:right="-1"/>
              <w:rPr>
                <w:sz w:val="22"/>
                <w:szCs w:val="22"/>
                <w:lang w:val="en-GB"/>
              </w:rPr>
            </w:pPr>
            <w:r w:rsidRPr="00E8392F">
              <w:rPr>
                <w:b/>
                <w:sz w:val="22"/>
                <w:szCs w:val="22"/>
                <w:lang w:val="hu-HU"/>
              </w:rPr>
              <w:t xml:space="preserve">Stoðkerfi og bandvefur </w:t>
            </w:r>
          </w:p>
          <w:p w14:paraId="1A0A62C8" w14:textId="77777777" w:rsidR="009429E4" w:rsidRPr="00E8392F" w:rsidRDefault="009429E4" w:rsidP="0006625C">
            <w:pPr>
              <w:pStyle w:val="Default"/>
              <w:ind w:right="-1"/>
              <w:rPr>
                <w:sz w:val="22"/>
                <w:szCs w:val="22"/>
                <w:lang w:val="en-GB"/>
              </w:rPr>
            </w:pPr>
          </w:p>
          <w:p w14:paraId="1B7C4CBA" w14:textId="77777777" w:rsidR="009429E4" w:rsidRPr="00E8392F" w:rsidRDefault="009429E4" w:rsidP="0006625C">
            <w:pPr>
              <w:ind w:right="-1"/>
              <w:rPr>
                <w:noProof/>
              </w:rPr>
            </w:pPr>
          </w:p>
        </w:tc>
        <w:tc>
          <w:tcPr>
            <w:tcW w:w="1743" w:type="dxa"/>
          </w:tcPr>
          <w:p w14:paraId="0A984CA5" w14:textId="1FD78BEC" w:rsidR="009429E4" w:rsidRPr="002001F2" w:rsidRDefault="0012441F" w:rsidP="0006625C">
            <w:pPr>
              <w:pStyle w:val="Default"/>
              <w:ind w:right="-1"/>
              <w:rPr>
                <w:b/>
                <w:bCs/>
                <w:sz w:val="22"/>
                <w:szCs w:val="22"/>
                <w:lang w:val="en-GB"/>
              </w:rPr>
            </w:pPr>
            <w:proofErr w:type="spellStart"/>
            <w:r w:rsidRPr="0012441F">
              <w:rPr>
                <w:iCs/>
                <w:sz w:val="22"/>
                <w:szCs w:val="22"/>
                <w:lang w:val="en-GB"/>
              </w:rPr>
              <w:t>Mjög</w:t>
            </w:r>
            <w:proofErr w:type="spellEnd"/>
            <w:r w:rsidRPr="0012441F">
              <w:rPr>
                <w:iCs/>
                <w:sz w:val="22"/>
                <w:szCs w:val="22"/>
                <w:lang w:val="en-GB"/>
              </w:rPr>
              <w:t xml:space="preserve"> </w:t>
            </w:r>
            <w:proofErr w:type="spellStart"/>
            <w:r w:rsidRPr="0012441F">
              <w:rPr>
                <w:iCs/>
                <w:sz w:val="22"/>
                <w:szCs w:val="22"/>
                <w:lang w:val="en-GB"/>
              </w:rPr>
              <w:t>algengar</w:t>
            </w:r>
            <w:proofErr w:type="spellEnd"/>
          </w:p>
        </w:tc>
        <w:tc>
          <w:tcPr>
            <w:tcW w:w="3270" w:type="dxa"/>
          </w:tcPr>
          <w:p w14:paraId="0FC11DF3" w14:textId="47F9990C" w:rsidR="009429E4" w:rsidRPr="002001F2" w:rsidRDefault="00016076" w:rsidP="0006625C">
            <w:pPr>
              <w:pStyle w:val="Default"/>
              <w:ind w:right="-1"/>
              <w:rPr>
                <w:b/>
                <w:bCs/>
                <w:sz w:val="22"/>
                <w:szCs w:val="22"/>
                <w:lang w:val="en-GB"/>
              </w:rPr>
            </w:pPr>
            <w:proofErr w:type="spellStart"/>
            <w:r w:rsidRPr="00016076">
              <w:rPr>
                <w:sz w:val="22"/>
                <w:szCs w:val="22"/>
                <w:lang w:val="en-GB"/>
              </w:rPr>
              <w:t>Verkur</w:t>
            </w:r>
            <w:proofErr w:type="spellEnd"/>
            <w:r w:rsidRPr="00016076">
              <w:rPr>
                <w:sz w:val="22"/>
                <w:szCs w:val="22"/>
                <w:lang w:val="en-GB"/>
              </w:rPr>
              <w:t xml:space="preserve"> í </w:t>
            </w:r>
            <w:proofErr w:type="spellStart"/>
            <w:r w:rsidRPr="00016076">
              <w:rPr>
                <w:sz w:val="22"/>
                <w:szCs w:val="22"/>
                <w:lang w:val="en-GB"/>
              </w:rPr>
              <w:t>útlim</w:t>
            </w:r>
            <w:proofErr w:type="spellEnd"/>
          </w:p>
        </w:tc>
      </w:tr>
      <w:tr w:rsidR="009429E4" w:rsidRPr="002001F2" w14:paraId="33704752" w14:textId="77777777" w:rsidTr="006230D7">
        <w:trPr>
          <w:trHeight w:val="525"/>
        </w:trPr>
        <w:tc>
          <w:tcPr>
            <w:tcW w:w="3943" w:type="dxa"/>
            <w:vMerge/>
            <w:shd w:val="clear" w:color="auto" w:fill="auto"/>
          </w:tcPr>
          <w:p w14:paraId="5D8B46ED" w14:textId="77777777" w:rsidR="009429E4" w:rsidRPr="002001F2" w:rsidRDefault="009429E4" w:rsidP="0006625C">
            <w:pPr>
              <w:pStyle w:val="Default"/>
              <w:ind w:right="-1"/>
              <w:rPr>
                <w:b/>
                <w:bCs/>
                <w:sz w:val="22"/>
                <w:szCs w:val="22"/>
                <w:lang w:val="en-GB"/>
              </w:rPr>
            </w:pPr>
          </w:p>
        </w:tc>
        <w:tc>
          <w:tcPr>
            <w:tcW w:w="1743" w:type="dxa"/>
          </w:tcPr>
          <w:p w14:paraId="432CDA53" w14:textId="480D3E76" w:rsidR="009429E4" w:rsidRPr="002001F2" w:rsidRDefault="00FA3DB5" w:rsidP="0006625C">
            <w:pPr>
              <w:pStyle w:val="Default"/>
              <w:ind w:right="-1"/>
              <w:rPr>
                <w:b/>
                <w:bCs/>
                <w:sz w:val="22"/>
                <w:szCs w:val="22"/>
                <w:lang w:val="en-GB"/>
              </w:rPr>
            </w:pPr>
            <w:r w:rsidRPr="00FA3DB5">
              <w:rPr>
                <w:bCs/>
                <w:noProof/>
                <w:sz w:val="22"/>
                <w:szCs w:val="22"/>
                <w:lang w:val="hu-HU"/>
              </w:rPr>
              <w:t>Algengar</w:t>
            </w:r>
          </w:p>
        </w:tc>
        <w:tc>
          <w:tcPr>
            <w:tcW w:w="3270" w:type="dxa"/>
          </w:tcPr>
          <w:p w14:paraId="2AC06F08" w14:textId="1998307F" w:rsidR="009429E4" w:rsidRPr="002001F2" w:rsidRDefault="006E3760" w:rsidP="0006625C">
            <w:pPr>
              <w:pStyle w:val="Default"/>
              <w:ind w:right="-1"/>
              <w:rPr>
                <w:b/>
                <w:bCs/>
                <w:sz w:val="22"/>
                <w:szCs w:val="22"/>
                <w:lang w:val="en-GB"/>
              </w:rPr>
            </w:pPr>
            <w:proofErr w:type="spellStart"/>
            <w:r>
              <w:rPr>
                <w:sz w:val="22"/>
                <w:szCs w:val="22"/>
                <w:lang w:val="en-GB"/>
              </w:rPr>
              <w:t>Sinadráttur</w:t>
            </w:r>
            <w:proofErr w:type="spellEnd"/>
          </w:p>
        </w:tc>
      </w:tr>
      <w:tr w:rsidR="009429E4" w:rsidRPr="002001F2" w14:paraId="2428F049" w14:textId="77777777" w:rsidTr="006230D7">
        <w:trPr>
          <w:trHeight w:val="476"/>
        </w:trPr>
        <w:tc>
          <w:tcPr>
            <w:tcW w:w="3943" w:type="dxa"/>
            <w:vMerge/>
            <w:shd w:val="clear" w:color="auto" w:fill="auto"/>
          </w:tcPr>
          <w:p w14:paraId="756CDE37" w14:textId="77777777" w:rsidR="009429E4" w:rsidRPr="002001F2" w:rsidRDefault="009429E4" w:rsidP="0006625C">
            <w:pPr>
              <w:pStyle w:val="Default"/>
              <w:ind w:right="-1"/>
              <w:rPr>
                <w:b/>
                <w:bCs/>
                <w:sz w:val="22"/>
                <w:szCs w:val="22"/>
                <w:lang w:val="en-GB"/>
              </w:rPr>
            </w:pPr>
          </w:p>
        </w:tc>
        <w:tc>
          <w:tcPr>
            <w:tcW w:w="1743" w:type="dxa"/>
          </w:tcPr>
          <w:p w14:paraId="6C95E47B" w14:textId="3CE1AFF9" w:rsidR="009429E4" w:rsidRPr="002001F2" w:rsidRDefault="0012441F" w:rsidP="0006625C">
            <w:pPr>
              <w:pStyle w:val="Default"/>
              <w:ind w:right="-1"/>
              <w:rPr>
                <w:b/>
                <w:bCs/>
                <w:sz w:val="22"/>
                <w:szCs w:val="22"/>
                <w:lang w:val="en-GB"/>
              </w:rPr>
            </w:pPr>
            <w:proofErr w:type="spellStart"/>
            <w:r w:rsidRPr="0012441F">
              <w:rPr>
                <w:iCs/>
                <w:sz w:val="22"/>
                <w:szCs w:val="22"/>
                <w:lang w:val="en-GB"/>
              </w:rPr>
              <w:t>Sjaldgæfar</w:t>
            </w:r>
            <w:proofErr w:type="spellEnd"/>
          </w:p>
        </w:tc>
        <w:tc>
          <w:tcPr>
            <w:tcW w:w="3270" w:type="dxa"/>
          </w:tcPr>
          <w:p w14:paraId="4D6B304E" w14:textId="482A7A4F" w:rsidR="009429E4" w:rsidRPr="002001F2" w:rsidRDefault="00B36E5E" w:rsidP="0006625C">
            <w:pPr>
              <w:pStyle w:val="Default"/>
              <w:ind w:right="-1"/>
              <w:rPr>
                <w:b/>
                <w:bCs/>
                <w:sz w:val="22"/>
                <w:szCs w:val="22"/>
                <w:lang w:val="en-GB"/>
              </w:rPr>
            </w:pPr>
            <w:proofErr w:type="spellStart"/>
            <w:r w:rsidRPr="00B36E5E">
              <w:rPr>
                <w:sz w:val="22"/>
                <w:szCs w:val="22"/>
              </w:rPr>
              <w:t>Liðverkir</w:t>
            </w:r>
            <w:proofErr w:type="spellEnd"/>
            <w:r w:rsidRPr="00B36E5E">
              <w:rPr>
                <w:sz w:val="22"/>
                <w:szCs w:val="22"/>
              </w:rPr>
              <w:t xml:space="preserve">, </w:t>
            </w:r>
            <w:proofErr w:type="spellStart"/>
            <w:r w:rsidRPr="00B36E5E">
              <w:rPr>
                <w:sz w:val="22"/>
                <w:szCs w:val="22"/>
              </w:rPr>
              <w:t>vöðvaverkir</w:t>
            </w:r>
            <w:proofErr w:type="spellEnd"/>
            <w:r w:rsidRPr="00B36E5E">
              <w:rPr>
                <w:sz w:val="22"/>
                <w:szCs w:val="22"/>
              </w:rPr>
              <w:t xml:space="preserve">, </w:t>
            </w:r>
            <w:proofErr w:type="spellStart"/>
            <w:r w:rsidRPr="00B36E5E">
              <w:rPr>
                <w:sz w:val="22"/>
                <w:szCs w:val="22"/>
              </w:rPr>
              <w:t>krampi</w:t>
            </w:r>
            <w:proofErr w:type="spellEnd"/>
            <w:r w:rsidRPr="00B36E5E">
              <w:rPr>
                <w:sz w:val="22"/>
                <w:szCs w:val="22"/>
              </w:rPr>
              <w:t xml:space="preserve"> í </w:t>
            </w:r>
            <w:proofErr w:type="spellStart"/>
            <w:r w:rsidRPr="00B36E5E">
              <w:rPr>
                <w:sz w:val="22"/>
                <w:szCs w:val="22"/>
              </w:rPr>
              <w:t>baki</w:t>
            </w:r>
            <w:proofErr w:type="spellEnd"/>
            <w:r w:rsidRPr="00B36E5E">
              <w:rPr>
                <w:sz w:val="22"/>
                <w:szCs w:val="22"/>
              </w:rPr>
              <w:t>/</w:t>
            </w:r>
            <w:proofErr w:type="spellStart"/>
            <w:r w:rsidRPr="00B36E5E">
              <w:rPr>
                <w:sz w:val="22"/>
                <w:szCs w:val="22"/>
              </w:rPr>
              <w:t>bakverkur</w:t>
            </w:r>
            <w:proofErr w:type="spellEnd"/>
            <w:r w:rsidRPr="00B36E5E">
              <w:rPr>
                <w:sz w:val="22"/>
                <w:szCs w:val="22"/>
              </w:rPr>
              <w:t>*</w:t>
            </w:r>
          </w:p>
        </w:tc>
      </w:tr>
      <w:tr w:rsidR="009429E4" w:rsidRPr="002001F2" w14:paraId="11E01D05" w14:textId="77777777" w:rsidTr="006230D7">
        <w:trPr>
          <w:trHeight w:val="634"/>
        </w:trPr>
        <w:tc>
          <w:tcPr>
            <w:tcW w:w="3943" w:type="dxa"/>
            <w:vMerge w:val="restart"/>
            <w:shd w:val="clear" w:color="auto" w:fill="auto"/>
          </w:tcPr>
          <w:p w14:paraId="26F899A4" w14:textId="792B00E4" w:rsidR="009429E4" w:rsidRPr="00D718B1" w:rsidRDefault="00FA3DB5" w:rsidP="0006625C">
            <w:pPr>
              <w:ind w:right="-1"/>
              <w:rPr>
                <w:noProof/>
              </w:rPr>
            </w:pPr>
            <w:r w:rsidRPr="00D718B1">
              <w:rPr>
                <w:b/>
                <w:lang w:val="hu-HU"/>
              </w:rPr>
              <w:t xml:space="preserve">Nýru og þvagfæri </w:t>
            </w:r>
          </w:p>
        </w:tc>
        <w:tc>
          <w:tcPr>
            <w:tcW w:w="1743" w:type="dxa"/>
          </w:tcPr>
          <w:p w14:paraId="2A2AEBB7" w14:textId="371C636D" w:rsidR="009429E4" w:rsidRPr="002001F2" w:rsidRDefault="0012441F" w:rsidP="0006625C">
            <w:pPr>
              <w:pStyle w:val="Default"/>
              <w:ind w:right="-1"/>
              <w:rPr>
                <w:b/>
                <w:bCs/>
                <w:sz w:val="22"/>
                <w:szCs w:val="22"/>
                <w:lang w:val="en-GB"/>
              </w:rPr>
            </w:pPr>
            <w:proofErr w:type="spellStart"/>
            <w:r w:rsidRPr="0012441F">
              <w:rPr>
                <w:iCs/>
                <w:sz w:val="22"/>
                <w:szCs w:val="22"/>
                <w:lang w:val="en-GB"/>
              </w:rPr>
              <w:t>Sjaldgæfar</w:t>
            </w:r>
            <w:proofErr w:type="spellEnd"/>
          </w:p>
        </w:tc>
        <w:tc>
          <w:tcPr>
            <w:tcW w:w="3270" w:type="dxa"/>
          </w:tcPr>
          <w:p w14:paraId="4BA19BBA" w14:textId="434F39A0" w:rsidR="009429E4" w:rsidRPr="002001F2" w:rsidRDefault="00B36E5E" w:rsidP="0006625C">
            <w:pPr>
              <w:pStyle w:val="Default"/>
              <w:ind w:right="-1"/>
              <w:rPr>
                <w:sz w:val="22"/>
                <w:szCs w:val="22"/>
                <w:lang w:val="en-GB"/>
              </w:rPr>
            </w:pPr>
            <w:proofErr w:type="spellStart"/>
            <w:r w:rsidRPr="00B36E5E">
              <w:rPr>
                <w:sz w:val="22"/>
                <w:szCs w:val="22"/>
                <w:lang w:val="en-GB"/>
              </w:rPr>
              <w:t>Þvagleki</w:t>
            </w:r>
            <w:proofErr w:type="spellEnd"/>
            <w:r w:rsidRPr="00B36E5E">
              <w:rPr>
                <w:sz w:val="22"/>
                <w:szCs w:val="22"/>
                <w:lang w:val="en-GB"/>
              </w:rPr>
              <w:t xml:space="preserve">, </w:t>
            </w:r>
            <w:proofErr w:type="spellStart"/>
            <w:r w:rsidRPr="00B36E5E">
              <w:rPr>
                <w:sz w:val="22"/>
                <w:szCs w:val="22"/>
                <w:lang w:val="en-GB"/>
              </w:rPr>
              <w:t>ofsamiga</w:t>
            </w:r>
            <w:proofErr w:type="spellEnd"/>
            <w:r w:rsidRPr="00B36E5E">
              <w:rPr>
                <w:sz w:val="22"/>
                <w:szCs w:val="22"/>
                <w:lang w:val="en-GB"/>
              </w:rPr>
              <w:t xml:space="preserve">, </w:t>
            </w:r>
            <w:proofErr w:type="spellStart"/>
            <w:r w:rsidRPr="00B36E5E">
              <w:rPr>
                <w:sz w:val="22"/>
                <w:szCs w:val="22"/>
                <w:lang w:val="en-GB"/>
              </w:rPr>
              <w:t>áköf</w:t>
            </w:r>
            <w:proofErr w:type="spellEnd"/>
            <w:r w:rsidRPr="00B36E5E">
              <w:rPr>
                <w:sz w:val="22"/>
                <w:szCs w:val="22"/>
                <w:lang w:val="en-GB"/>
              </w:rPr>
              <w:t xml:space="preserve"> </w:t>
            </w:r>
            <w:proofErr w:type="spellStart"/>
            <w:r w:rsidRPr="00B36E5E">
              <w:rPr>
                <w:sz w:val="22"/>
                <w:szCs w:val="22"/>
                <w:lang w:val="en-GB"/>
              </w:rPr>
              <w:t>þvaglátaþörf</w:t>
            </w:r>
            <w:proofErr w:type="spellEnd"/>
            <w:r w:rsidRPr="00B36E5E">
              <w:rPr>
                <w:sz w:val="22"/>
                <w:szCs w:val="22"/>
                <w:lang w:val="en-GB"/>
              </w:rPr>
              <w:t xml:space="preserve">, </w:t>
            </w:r>
            <w:proofErr w:type="spellStart"/>
            <w:r w:rsidRPr="00B36E5E">
              <w:rPr>
                <w:sz w:val="22"/>
                <w:szCs w:val="22"/>
                <w:lang w:val="en-GB"/>
              </w:rPr>
              <w:t>nýrnasteinakvilli</w:t>
            </w:r>
            <w:proofErr w:type="spellEnd"/>
          </w:p>
        </w:tc>
      </w:tr>
      <w:tr w:rsidR="009429E4" w:rsidRPr="002001F2" w14:paraId="1404C5E6" w14:textId="77777777" w:rsidTr="006230D7">
        <w:trPr>
          <w:trHeight w:val="458"/>
        </w:trPr>
        <w:tc>
          <w:tcPr>
            <w:tcW w:w="3943" w:type="dxa"/>
            <w:vMerge/>
            <w:shd w:val="clear" w:color="auto" w:fill="auto"/>
          </w:tcPr>
          <w:p w14:paraId="5DC5F240" w14:textId="77777777" w:rsidR="009429E4" w:rsidRPr="00D718B1" w:rsidRDefault="009429E4" w:rsidP="0006625C">
            <w:pPr>
              <w:pStyle w:val="Default"/>
              <w:ind w:right="-1"/>
              <w:rPr>
                <w:b/>
                <w:bCs/>
                <w:sz w:val="22"/>
                <w:szCs w:val="22"/>
                <w:lang w:val="en-GB"/>
              </w:rPr>
            </w:pPr>
          </w:p>
        </w:tc>
        <w:tc>
          <w:tcPr>
            <w:tcW w:w="1743" w:type="dxa"/>
          </w:tcPr>
          <w:p w14:paraId="0DEB6C40" w14:textId="07012471" w:rsidR="009429E4" w:rsidRPr="002001F2" w:rsidRDefault="00711C5F" w:rsidP="0006625C">
            <w:pPr>
              <w:pStyle w:val="Default"/>
              <w:ind w:right="-1"/>
              <w:rPr>
                <w:b/>
                <w:bCs/>
                <w:sz w:val="22"/>
                <w:szCs w:val="22"/>
                <w:lang w:val="en-GB"/>
              </w:rPr>
            </w:pPr>
            <w:proofErr w:type="spellStart"/>
            <w:r w:rsidRPr="00711C5F">
              <w:rPr>
                <w:iCs/>
                <w:sz w:val="22"/>
                <w:szCs w:val="22"/>
                <w:lang w:val="de-DE"/>
              </w:rPr>
              <w:t>Mjög</w:t>
            </w:r>
            <w:proofErr w:type="spellEnd"/>
            <w:r w:rsidRPr="00711C5F">
              <w:rPr>
                <w:iCs/>
                <w:sz w:val="22"/>
                <w:szCs w:val="22"/>
                <w:lang w:val="de-DE"/>
              </w:rPr>
              <w:t xml:space="preserve"> </w:t>
            </w:r>
            <w:proofErr w:type="spellStart"/>
            <w:r w:rsidRPr="00711C5F">
              <w:rPr>
                <w:iCs/>
                <w:sz w:val="22"/>
                <w:szCs w:val="22"/>
                <w:lang w:val="de-DE"/>
              </w:rPr>
              <w:t>sjaldgæfar</w:t>
            </w:r>
            <w:proofErr w:type="spellEnd"/>
          </w:p>
        </w:tc>
        <w:tc>
          <w:tcPr>
            <w:tcW w:w="3270" w:type="dxa"/>
          </w:tcPr>
          <w:p w14:paraId="1BA4956A" w14:textId="68F5772B" w:rsidR="009429E4" w:rsidRPr="002001F2" w:rsidRDefault="00B36E5E" w:rsidP="0006625C">
            <w:pPr>
              <w:pStyle w:val="Default"/>
              <w:ind w:right="-1"/>
              <w:rPr>
                <w:b/>
                <w:bCs/>
                <w:sz w:val="22"/>
                <w:szCs w:val="22"/>
                <w:lang w:val="en-GB"/>
              </w:rPr>
            </w:pPr>
            <w:proofErr w:type="spellStart"/>
            <w:r w:rsidRPr="00B36E5E">
              <w:rPr>
                <w:sz w:val="22"/>
                <w:szCs w:val="22"/>
              </w:rPr>
              <w:t>Nýrnabilun</w:t>
            </w:r>
            <w:proofErr w:type="spellEnd"/>
            <w:r w:rsidRPr="00B36E5E">
              <w:rPr>
                <w:sz w:val="22"/>
                <w:szCs w:val="22"/>
              </w:rPr>
              <w:t>/</w:t>
            </w:r>
            <w:proofErr w:type="spellStart"/>
            <w:r w:rsidRPr="00B36E5E">
              <w:rPr>
                <w:sz w:val="22"/>
                <w:szCs w:val="22"/>
              </w:rPr>
              <w:t>skert</w:t>
            </w:r>
            <w:proofErr w:type="spellEnd"/>
            <w:r w:rsidRPr="00B36E5E">
              <w:rPr>
                <w:sz w:val="22"/>
                <w:szCs w:val="22"/>
              </w:rPr>
              <w:t xml:space="preserve"> </w:t>
            </w:r>
            <w:proofErr w:type="spellStart"/>
            <w:r w:rsidRPr="00B36E5E">
              <w:rPr>
                <w:sz w:val="22"/>
                <w:szCs w:val="22"/>
              </w:rPr>
              <w:t>nýrnastarfssemi</w:t>
            </w:r>
            <w:proofErr w:type="spellEnd"/>
          </w:p>
        </w:tc>
      </w:tr>
      <w:tr w:rsidR="009429E4" w:rsidRPr="002001F2" w14:paraId="7EE06EAE" w14:textId="77777777" w:rsidTr="006230D7">
        <w:trPr>
          <w:trHeight w:val="501"/>
        </w:trPr>
        <w:tc>
          <w:tcPr>
            <w:tcW w:w="3943" w:type="dxa"/>
            <w:vMerge w:val="restart"/>
            <w:shd w:val="clear" w:color="auto" w:fill="auto"/>
          </w:tcPr>
          <w:p w14:paraId="336094FA" w14:textId="2950F85D" w:rsidR="009429E4" w:rsidRPr="00D718B1" w:rsidRDefault="00FA3DB5" w:rsidP="0006625C">
            <w:pPr>
              <w:ind w:right="-1"/>
              <w:rPr>
                <w:noProof/>
              </w:rPr>
            </w:pPr>
            <w:r w:rsidRPr="00D718B1">
              <w:rPr>
                <w:b/>
                <w:lang w:val="hu-HU"/>
              </w:rPr>
              <w:t>Almennar aukaverkanir og aukaverkanir á íkomustað</w:t>
            </w:r>
            <w:r w:rsidR="009429E4" w:rsidRPr="00D718B1">
              <w:t xml:space="preserve"> </w:t>
            </w:r>
          </w:p>
        </w:tc>
        <w:tc>
          <w:tcPr>
            <w:tcW w:w="1743" w:type="dxa"/>
          </w:tcPr>
          <w:p w14:paraId="1B4006E0" w14:textId="107637BA" w:rsidR="009429E4" w:rsidRPr="002001F2" w:rsidRDefault="00FA3DB5" w:rsidP="0006625C">
            <w:pPr>
              <w:pStyle w:val="Default"/>
              <w:ind w:right="-1"/>
              <w:rPr>
                <w:b/>
                <w:bCs/>
                <w:sz w:val="22"/>
                <w:szCs w:val="22"/>
                <w:lang w:val="en-GB"/>
              </w:rPr>
            </w:pPr>
            <w:r w:rsidRPr="00FA3DB5">
              <w:rPr>
                <w:bCs/>
                <w:noProof/>
                <w:sz w:val="22"/>
                <w:szCs w:val="22"/>
                <w:lang w:val="hu-HU"/>
              </w:rPr>
              <w:t>Algengar</w:t>
            </w:r>
          </w:p>
        </w:tc>
        <w:tc>
          <w:tcPr>
            <w:tcW w:w="3270" w:type="dxa"/>
          </w:tcPr>
          <w:p w14:paraId="025480DE" w14:textId="7F6EDD31" w:rsidR="009429E4" w:rsidRPr="002001F2" w:rsidRDefault="00B36E5E" w:rsidP="0006625C">
            <w:pPr>
              <w:pStyle w:val="Default"/>
              <w:ind w:right="-1"/>
              <w:rPr>
                <w:b/>
                <w:bCs/>
                <w:sz w:val="22"/>
                <w:szCs w:val="22"/>
                <w:lang w:val="en-GB"/>
              </w:rPr>
            </w:pPr>
            <w:proofErr w:type="spellStart"/>
            <w:r w:rsidRPr="00B36E5E">
              <w:rPr>
                <w:sz w:val="22"/>
                <w:szCs w:val="22"/>
                <w:lang w:val="en-GB"/>
              </w:rPr>
              <w:t>Þreyta</w:t>
            </w:r>
            <w:proofErr w:type="spellEnd"/>
            <w:r w:rsidRPr="00B36E5E">
              <w:rPr>
                <w:sz w:val="22"/>
                <w:szCs w:val="22"/>
                <w:lang w:val="en-GB"/>
              </w:rPr>
              <w:t xml:space="preserve">, </w:t>
            </w:r>
            <w:proofErr w:type="spellStart"/>
            <w:r w:rsidRPr="00B36E5E">
              <w:rPr>
                <w:sz w:val="22"/>
                <w:szCs w:val="22"/>
                <w:lang w:val="en-GB"/>
              </w:rPr>
              <w:t>brjóstverkur</w:t>
            </w:r>
            <w:proofErr w:type="spellEnd"/>
            <w:r w:rsidRPr="00B36E5E">
              <w:rPr>
                <w:sz w:val="22"/>
                <w:szCs w:val="22"/>
                <w:lang w:val="en-GB"/>
              </w:rPr>
              <w:t xml:space="preserve">, </w:t>
            </w:r>
            <w:proofErr w:type="spellStart"/>
            <w:r w:rsidRPr="00B36E5E">
              <w:rPr>
                <w:sz w:val="22"/>
                <w:szCs w:val="22"/>
                <w:lang w:val="en-GB"/>
              </w:rPr>
              <w:t>slen</w:t>
            </w:r>
            <w:proofErr w:type="spellEnd"/>
            <w:r w:rsidRPr="00B36E5E">
              <w:rPr>
                <w:sz w:val="22"/>
                <w:szCs w:val="22"/>
                <w:lang w:val="en-GB"/>
              </w:rPr>
              <w:t xml:space="preserve">, </w:t>
            </w:r>
            <w:proofErr w:type="spellStart"/>
            <w:r w:rsidRPr="00B36E5E">
              <w:rPr>
                <w:sz w:val="22"/>
                <w:szCs w:val="22"/>
                <w:lang w:val="en-GB"/>
              </w:rPr>
              <w:t>væg</w:t>
            </w:r>
            <w:proofErr w:type="spellEnd"/>
            <w:r w:rsidRPr="00B36E5E">
              <w:rPr>
                <w:sz w:val="22"/>
                <w:szCs w:val="22"/>
                <w:lang w:val="en-GB"/>
              </w:rPr>
              <w:t xml:space="preserve"> </w:t>
            </w:r>
            <w:proofErr w:type="spellStart"/>
            <w:r w:rsidRPr="00B36E5E">
              <w:rPr>
                <w:sz w:val="22"/>
                <w:szCs w:val="22"/>
                <w:lang w:val="en-GB"/>
              </w:rPr>
              <w:t>og</w:t>
            </w:r>
            <w:proofErr w:type="spellEnd"/>
            <w:r w:rsidRPr="00B36E5E">
              <w:rPr>
                <w:sz w:val="22"/>
                <w:szCs w:val="22"/>
                <w:lang w:val="en-GB"/>
              </w:rPr>
              <w:t xml:space="preserve"> </w:t>
            </w:r>
            <w:proofErr w:type="spellStart"/>
            <w:r w:rsidRPr="00B36E5E">
              <w:rPr>
                <w:sz w:val="22"/>
                <w:szCs w:val="22"/>
                <w:lang w:val="en-GB"/>
              </w:rPr>
              <w:t>tímabundin</w:t>
            </w:r>
            <w:proofErr w:type="spellEnd"/>
            <w:r w:rsidRPr="00B36E5E">
              <w:rPr>
                <w:sz w:val="22"/>
                <w:szCs w:val="22"/>
                <w:lang w:val="en-GB"/>
              </w:rPr>
              <w:t xml:space="preserve"> </w:t>
            </w:r>
            <w:proofErr w:type="spellStart"/>
            <w:r w:rsidRPr="00B36E5E">
              <w:rPr>
                <w:sz w:val="22"/>
                <w:szCs w:val="22"/>
                <w:lang w:val="en-GB"/>
              </w:rPr>
              <w:t>einkenni</w:t>
            </w:r>
            <w:proofErr w:type="spellEnd"/>
            <w:r w:rsidRPr="00B36E5E">
              <w:rPr>
                <w:sz w:val="22"/>
                <w:szCs w:val="22"/>
                <w:lang w:val="en-GB"/>
              </w:rPr>
              <w:t xml:space="preserve"> </w:t>
            </w:r>
            <w:proofErr w:type="spellStart"/>
            <w:r w:rsidRPr="00B36E5E">
              <w:rPr>
                <w:sz w:val="22"/>
                <w:szCs w:val="22"/>
                <w:lang w:val="en-GB"/>
              </w:rPr>
              <w:t>frá</w:t>
            </w:r>
            <w:proofErr w:type="spellEnd"/>
            <w:r w:rsidRPr="00B36E5E">
              <w:rPr>
                <w:sz w:val="22"/>
                <w:szCs w:val="22"/>
                <w:lang w:val="en-GB"/>
              </w:rPr>
              <w:t xml:space="preserve"> </w:t>
            </w:r>
            <w:proofErr w:type="spellStart"/>
            <w:r w:rsidRPr="00B36E5E">
              <w:rPr>
                <w:sz w:val="22"/>
                <w:szCs w:val="22"/>
                <w:lang w:val="en-GB"/>
              </w:rPr>
              <w:t>stungustað</w:t>
            </w:r>
            <w:proofErr w:type="spellEnd"/>
            <w:r w:rsidRPr="00B36E5E">
              <w:rPr>
                <w:sz w:val="22"/>
                <w:szCs w:val="22"/>
                <w:lang w:val="en-GB"/>
              </w:rPr>
              <w:t xml:space="preserve"> </w:t>
            </w:r>
            <w:proofErr w:type="spellStart"/>
            <w:r w:rsidRPr="00B36E5E">
              <w:rPr>
                <w:sz w:val="22"/>
                <w:szCs w:val="22"/>
                <w:lang w:val="en-GB"/>
              </w:rPr>
              <w:t>þar</w:t>
            </w:r>
            <w:proofErr w:type="spellEnd"/>
            <w:r w:rsidRPr="00B36E5E">
              <w:rPr>
                <w:sz w:val="22"/>
                <w:szCs w:val="22"/>
                <w:lang w:val="en-GB"/>
              </w:rPr>
              <w:t xml:space="preserve"> </w:t>
            </w:r>
            <w:proofErr w:type="spellStart"/>
            <w:r w:rsidRPr="00B36E5E">
              <w:rPr>
                <w:sz w:val="22"/>
                <w:szCs w:val="22"/>
                <w:lang w:val="en-GB"/>
              </w:rPr>
              <w:t>með</w:t>
            </w:r>
            <w:proofErr w:type="spellEnd"/>
            <w:r w:rsidRPr="00B36E5E">
              <w:rPr>
                <w:sz w:val="22"/>
                <w:szCs w:val="22"/>
                <w:lang w:val="en-GB"/>
              </w:rPr>
              <w:t xml:space="preserve"> </w:t>
            </w:r>
            <w:proofErr w:type="spellStart"/>
            <w:r w:rsidRPr="00B36E5E">
              <w:rPr>
                <w:sz w:val="22"/>
                <w:szCs w:val="22"/>
                <w:lang w:val="en-GB"/>
              </w:rPr>
              <w:t>talið</w:t>
            </w:r>
            <w:proofErr w:type="spellEnd"/>
            <w:r w:rsidRPr="00B36E5E">
              <w:rPr>
                <w:sz w:val="22"/>
                <w:szCs w:val="22"/>
                <w:lang w:val="en-GB"/>
              </w:rPr>
              <w:t xml:space="preserve"> </w:t>
            </w:r>
            <w:proofErr w:type="spellStart"/>
            <w:r w:rsidRPr="00B36E5E">
              <w:rPr>
                <w:sz w:val="22"/>
                <w:szCs w:val="22"/>
                <w:lang w:val="en-GB"/>
              </w:rPr>
              <w:t>verkur</w:t>
            </w:r>
            <w:proofErr w:type="spellEnd"/>
            <w:r w:rsidRPr="00B36E5E">
              <w:rPr>
                <w:sz w:val="22"/>
                <w:szCs w:val="22"/>
                <w:lang w:val="en-GB"/>
              </w:rPr>
              <w:t xml:space="preserve">, </w:t>
            </w:r>
            <w:proofErr w:type="spellStart"/>
            <w:r w:rsidRPr="00B36E5E">
              <w:rPr>
                <w:sz w:val="22"/>
                <w:szCs w:val="22"/>
                <w:lang w:val="en-GB"/>
              </w:rPr>
              <w:t>bólga</w:t>
            </w:r>
            <w:proofErr w:type="spellEnd"/>
            <w:r w:rsidRPr="00B36E5E">
              <w:rPr>
                <w:sz w:val="22"/>
                <w:szCs w:val="22"/>
                <w:lang w:val="en-GB"/>
              </w:rPr>
              <w:t xml:space="preserve">, </w:t>
            </w:r>
            <w:proofErr w:type="spellStart"/>
            <w:r w:rsidRPr="00B36E5E">
              <w:rPr>
                <w:sz w:val="22"/>
                <w:szCs w:val="22"/>
                <w:lang w:val="en-GB"/>
              </w:rPr>
              <w:t>roðaþot</w:t>
            </w:r>
            <w:proofErr w:type="spellEnd"/>
            <w:r w:rsidRPr="00B36E5E">
              <w:rPr>
                <w:sz w:val="22"/>
                <w:szCs w:val="22"/>
                <w:lang w:val="en-GB"/>
              </w:rPr>
              <w:t xml:space="preserve">, </w:t>
            </w:r>
            <w:proofErr w:type="spellStart"/>
            <w:r w:rsidRPr="00B36E5E">
              <w:rPr>
                <w:sz w:val="22"/>
                <w:szCs w:val="22"/>
                <w:lang w:val="en-GB"/>
              </w:rPr>
              <w:t>staðbundið</w:t>
            </w:r>
            <w:proofErr w:type="spellEnd"/>
            <w:r w:rsidRPr="00B36E5E">
              <w:rPr>
                <w:sz w:val="22"/>
                <w:szCs w:val="22"/>
                <w:lang w:val="en-GB"/>
              </w:rPr>
              <w:t xml:space="preserve"> mar, </w:t>
            </w:r>
            <w:proofErr w:type="spellStart"/>
            <w:r w:rsidRPr="00B36E5E">
              <w:rPr>
                <w:sz w:val="22"/>
                <w:szCs w:val="22"/>
                <w:lang w:val="en-GB"/>
              </w:rPr>
              <w:t>kláði</w:t>
            </w:r>
            <w:proofErr w:type="spellEnd"/>
            <w:r w:rsidRPr="00B36E5E">
              <w:rPr>
                <w:sz w:val="22"/>
                <w:szCs w:val="22"/>
                <w:lang w:val="en-GB"/>
              </w:rPr>
              <w:t xml:space="preserve">, </w:t>
            </w:r>
            <w:proofErr w:type="spellStart"/>
            <w:r w:rsidRPr="00B36E5E">
              <w:rPr>
                <w:sz w:val="22"/>
                <w:szCs w:val="22"/>
                <w:lang w:val="en-GB"/>
              </w:rPr>
              <w:t>og</w:t>
            </w:r>
            <w:proofErr w:type="spellEnd"/>
            <w:r w:rsidRPr="00B36E5E">
              <w:rPr>
                <w:sz w:val="22"/>
                <w:szCs w:val="22"/>
                <w:lang w:val="en-GB"/>
              </w:rPr>
              <w:t xml:space="preserve"> </w:t>
            </w:r>
            <w:proofErr w:type="spellStart"/>
            <w:r w:rsidRPr="00B36E5E">
              <w:rPr>
                <w:sz w:val="22"/>
                <w:szCs w:val="22"/>
                <w:lang w:val="en-GB"/>
              </w:rPr>
              <w:t>lítil</w:t>
            </w:r>
            <w:proofErr w:type="spellEnd"/>
            <w:r w:rsidRPr="00B36E5E">
              <w:rPr>
                <w:sz w:val="22"/>
                <w:szCs w:val="22"/>
                <w:lang w:val="en-GB"/>
              </w:rPr>
              <w:t xml:space="preserve"> </w:t>
            </w:r>
            <w:proofErr w:type="spellStart"/>
            <w:r w:rsidRPr="00B36E5E">
              <w:rPr>
                <w:sz w:val="22"/>
                <w:szCs w:val="22"/>
                <w:lang w:val="en-GB"/>
              </w:rPr>
              <w:t>blæðing</w:t>
            </w:r>
            <w:proofErr w:type="spellEnd"/>
            <w:r w:rsidRPr="00B36E5E">
              <w:rPr>
                <w:sz w:val="22"/>
                <w:szCs w:val="22"/>
                <w:lang w:val="en-GB"/>
              </w:rPr>
              <w:t xml:space="preserve"> á </w:t>
            </w:r>
            <w:proofErr w:type="spellStart"/>
            <w:r w:rsidRPr="00B36E5E">
              <w:rPr>
                <w:sz w:val="22"/>
                <w:szCs w:val="22"/>
                <w:lang w:val="en-GB"/>
              </w:rPr>
              <w:t>stungustað</w:t>
            </w:r>
            <w:proofErr w:type="spellEnd"/>
          </w:p>
        </w:tc>
      </w:tr>
      <w:tr w:rsidR="009429E4" w:rsidRPr="002001F2" w14:paraId="0378BDA9" w14:textId="77777777" w:rsidTr="006230D7">
        <w:trPr>
          <w:trHeight w:val="611"/>
        </w:trPr>
        <w:tc>
          <w:tcPr>
            <w:tcW w:w="3943" w:type="dxa"/>
            <w:vMerge/>
            <w:shd w:val="clear" w:color="auto" w:fill="auto"/>
          </w:tcPr>
          <w:p w14:paraId="03030599" w14:textId="77777777" w:rsidR="009429E4" w:rsidRPr="00D718B1" w:rsidRDefault="009429E4" w:rsidP="0006625C">
            <w:pPr>
              <w:pStyle w:val="Default"/>
              <w:ind w:right="-1"/>
              <w:rPr>
                <w:b/>
                <w:bCs/>
                <w:sz w:val="22"/>
                <w:szCs w:val="22"/>
                <w:lang w:val="en-GB"/>
              </w:rPr>
            </w:pPr>
          </w:p>
        </w:tc>
        <w:tc>
          <w:tcPr>
            <w:tcW w:w="1743" w:type="dxa"/>
          </w:tcPr>
          <w:p w14:paraId="25FA76DB" w14:textId="5E4979E1" w:rsidR="009429E4" w:rsidRPr="002001F2" w:rsidRDefault="0012441F" w:rsidP="0006625C">
            <w:pPr>
              <w:pStyle w:val="Default"/>
              <w:ind w:right="-1"/>
              <w:rPr>
                <w:bCs/>
                <w:sz w:val="22"/>
                <w:szCs w:val="22"/>
                <w:lang w:val="en-GB"/>
              </w:rPr>
            </w:pPr>
            <w:proofErr w:type="spellStart"/>
            <w:r w:rsidRPr="0012441F">
              <w:rPr>
                <w:iCs/>
                <w:sz w:val="22"/>
                <w:szCs w:val="22"/>
                <w:lang w:val="en-GB"/>
              </w:rPr>
              <w:t>Sjaldgæfar</w:t>
            </w:r>
            <w:proofErr w:type="spellEnd"/>
          </w:p>
        </w:tc>
        <w:tc>
          <w:tcPr>
            <w:tcW w:w="3270" w:type="dxa"/>
          </w:tcPr>
          <w:p w14:paraId="14AE72D9" w14:textId="773D5FE8" w:rsidR="009429E4" w:rsidRPr="002001F2" w:rsidRDefault="00B36E5E" w:rsidP="0006625C">
            <w:pPr>
              <w:pStyle w:val="Default"/>
              <w:ind w:right="-1"/>
              <w:rPr>
                <w:sz w:val="22"/>
                <w:szCs w:val="22"/>
                <w:lang w:val="en-GB"/>
              </w:rPr>
            </w:pPr>
            <w:proofErr w:type="spellStart"/>
            <w:r w:rsidRPr="00B36E5E">
              <w:rPr>
                <w:sz w:val="22"/>
                <w:szCs w:val="22"/>
                <w:lang w:val="en-GB"/>
              </w:rPr>
              <w:t>Roði</w:t>
            </w:r>
            <w:proofErr w:type="spellEnd"/>
            <w:r w:rsidRPr="00B36E5E">
              <w:rPr>
                <w:sz w:val="22"/>
                <w:szCs w:val="22"/>
                <w:lang w:val="en-GB"/>
              </w:rPr>
              <w:t xml:space="preserve"> á </w:t>
            </w:r>
            <w:proofErr w:type="spellStart"/>
            <w:r w:rsidRPr="00B36E5E">
              <w:rPr>
                <w:sz w:val="22"/>
                <w:szCs w:val="22"/>
                <w:lang w:val="en-GB"/>
              </w:rPr>
              <w:t>stungustað</w:t>
            </w:r>
            <w:proofErr w:type="spellEnd"/>
            <w:r w:rsidRPr="00B36E5E">
              <w:rPr>
                <w:sz w:val="22"/>
                <w:szCs w:val="22"/>
                <w:lang w:val="en-GB"/>
              </w:rPr>
              <w:t xml:space="preserve">, </w:t>
            </w:r>
            <w:proofErr w:type="spellStart"/>
            <w:r w:rsidRPr="00B36E5E">
              <w:rPr>
                <w:sz w:val="22"/>
                <w:szCs w:val="22"/>
                <w:lang w:val="en-GB"/>
              </w:rPr>
              <w:t>útbrot</w:t>
            </w:r>
            <w:proofErr w:type="spellEnd"/>
            <w:r w:rsidRPr="00B36E5E">
              <w:rPr>
                <w:sz w:val="22"/>
                <w:szCs w:val="22"/>
                <w:lang w:val="en-GB"/>
              </w:rPr>
              <w:t xml:space="preserve"> á </w:t>
            </w:r>
            <w:proofErr w:type="spellStart"/>
            <w:r w:rsidRPr="00B36E5E">
              <w:rPr>
                <w:sz w:val="22"/>
                <w:szCs w:val="22"/>
                <w:lang w:val="en-GB"/>
              </w:rPr>
              <w:t>stungustað</w:t>
            </w:r>
            <w:proofErr w:type="spellEnd"/>
          </w:p>
        </w:tc>
      </w:tr>
      <w:tr w:rsidR="009429E4" w:rsidRPr="002001F2" w14:paraId="4BD1ABF4" w14:textId="77777777" w:rsidTr="006230D7">
        <w:trPr>
          <w:trHeight w:val="1556"/>
        </w:trPr>
        <w:tc>
          <w:tcPr>
            <w:tcW w:w="3943" w:type="dxa"/>
            <w:vMerge/>
            <w:shd w:val="clear" w:color="auto" w:fill="auto"/>
          </w:tcPr>
          <w:p w14:paraId="4A10B32B" w14:textId="77777777" w:rsidR="009429E4" w:rsidRPr="00D718B1" w:rsidRDefault="009429E4" w:rsidP="0006625C">
            <w:pPr>
              <w:pStyle w:val="Default"/>
              <w:ind w:right="-1"/>
              <w:rPr>
                <w:b/>
                <w:bCs/>
                <w:sz w:val="22"/>
                <w:szCs w:val="22"/>
                <w:lang w:val="en-GB"/>
              </w:rPr>
            </w:pPr>
          </w:p>
        </w:tc>
        <w:tc>
          <w:tcPr>
            <w:tcW w:w="1743" w:type="dxa"/>
          </w:tcPr>
          <w:p w14:paraId="7DB649FD" w14:textId="6DCB8CC4" w:rsidR="009429E4" w:rsidRPr="002001F2" w:rsidRDefault="00711C5F" w:rsidP="0006625C">
            <w:pPr>
              <w:pStyle w:val="Default"/>
              <w:ind w:right="-1"/>
              <w:rPr>
                <w:b/>
                <w:bCs/>
                <w:sz w:val="22"/>
                <w:szCs w:val="22"/>
                <w:lang w:val="en-GB"/>
              </w:rPr>
            </w:pPr>
            <w:proofErr w:type="spellStart"/>
            <w:r w:rsidRPr="00711C5F">
              <w:rPr>
                <w:iCs/>
                <w:sz w:val="22"/>
                <w:szCs w:val="22"/>
                <w:lang w:val="de-DE"/>
              </w:rPr>
              <w:t>Mjög</w:t>
            </w:r>
            <w:proofErr w:type="spellEnd"/>
            <w:r w:rsidRPr="00711C5F">
              <w:rPr>
                <w:iCs/>
                <w:sz w:val="22"/>
                <w:szCs w:val="22"/>
                <w:lang w:val="de-DE"/>
              </w:rPr>
              <w:t xml:space="preserve"> </w:t>
            </w:r>
            <w:proofErr w:type="spellStart"/>
            <w:r w:rsidRPr="00711C5F">
              <w:rPr>
                <w:iCs/>
                <w:sz w:val="22"/>
                <w:szCs w:val="22"/>
                <w:lang w:val="de-DE"/>
              </w:rPr>
              <w:t>sjaldgæfar</w:t>
            </w:r>
            <w:proofErr w:type="spellEnd"/>
          </w:p>
        </w:tc>
        <w:tc>
          <w:tcPr>
            <w:tcW w:w="3270" w:type="dxa"/>
          </w:tcPr>
          <w:p w14:paraId="55417927" w14:textId="2D6646FD" w:rsidR="009429E4" w:rsidRPr="002001F2" w:rsidRDefault="00B36E5E" w:rsidP="0006625C">
            <w:pPr>
              <w:pStyle w:val="Default"/>
              <w:ind w:right="-1"/>
              <w:rPr>
                <w:b/>
                <w:bCs/>
                <w:sz w:val="22"/>
                <w:szCs w:val="22"/>
                <w:lang w:val="en-GB"/>
              </w:rPr>
            </w:pPr>
            <w:proofErr w:type="spellStart"/>
            <w:r w:rsidRPr="00B36E5E">
              <w:rPr>
                <w:sz w:val="22"/>
                <w:szCs w:val="22"/>
              </w:rPr>
              <w:t>Hugsanleg</w:t>
            </w:r>
            <w:proofErr w:type="spellEnd"/>
            <w:r w:rsidRPr="00B36E5E">
              <w:rPr>
                <w:sz w:val="22"/>
                <w:szCs w:val="22"/>
              </w:rPr>
              <w:t xml:space="preserve"> </w:t>
            </w:r>
            <w:proofErr w:type="spellStart"/>
            <w:r w:rsidRPr="00B36E5E">
              <w:rPr>
                <w:sz w:val="22"/>
                <w:szCs w:val="22"/>
              </w:rPr>
              <w:t>ofnæmisviðbrögð</w:t>
            </w:r>
            <w:proofErr w:type="spellEnd"/>
            <w:r w:rsidRPr="00B36E5E">
              <w:rPr>
                <w:sz w:val="22"/>
                <w:szCs w:val="22"/>
              </w:rPr>
              <w:t xml:space="preserve"> </w:t>
            </w:r>
            <w:proofErr w:type="spellStart"/>
            <w:r w:rsidRPr="00B36E5E">
              <w:rPr>
                <w:sz w:val="22"/>
                <w:szCs w:val="22"/>
              </w:rPr>
              <w:t>fljótlega</w:t>
            </w:r>
            <w:proofErr w:type="spellEnd"/>
            <w:r w:rsidRPr="00B36E5E">
              <w:rPr>
                <w:sz w:val="22"/>
                <w:szCs w:val="22"/>
              </w:rPr>
              <w:t xml:space="preserve"> </w:t>
            </w:r>
            <w:proofErr w:type="spellStart"/>
            <w:r w:rsidRPr="00B36E5E">
              <w:rPr>
                <w:sz w:val="22"/>
                <w:szCs w:val="22"/>
              </w:rPr>
              <w:t>eftir</w:t>
            </w:r>
            <w:proofErr w:type="spellEnd"/>
            <w:r w:rsidRPr="00B36E5E">
              <w:rPr>
                <w:sz w:val="22"/>
                <w:szCs w:val="22"/>
              </w:rPr>
              <w:t xml:space="preserve"> </w:t>
            </w:r>
            <w:proofErr w:type="spellStart"/>
            <w:r w:rsidRPr="00B36E5E">
              <w:rPr>
                <w:sz w:val="22"/>
                <w:szCs w:val="22"/>
              </w:rPr>
              <w:t>inndælingu</w:t>
            </w:r>
            <w:proofErr w:type="spellEnd"/>
            <w:r w:rsidRPr="00B36E5E">
              <w:rPr>
                <w:sz w:val="22"/>
                <w:szCs w:val="22"/>
              </w:rPr>
              <w:t xml:space="preserve">: </w:t>
            </w:r>
            <w:proofErr w:type="spellStart"/>
            <w:r w:rsidRPr="00B36E5E">
              <w:rPr>
                <w:sz w:val="22"/>
                <w:szCs w:val="22"/>
              </w:rPr>
              <w:t>bráð</w:t>
            </w:r>
            <w:proofErr w:type="spellEnd"/>
            <w:r w:rsidRPr="00B36E5E">
              <w:rPr>
                <w:sz w:val="22"/>
                <w:szCs w:val="22"/>
              </w:rPr>
              <w:t xml:space="preserve"> </w:t>
            </w:r>
            <w:proofErr w:type="spellStart"/>
            <w:r w:rsidRPr="00B36E5E">
              <w:rPr>
                <w:sz w:val="22"/>
                <w:szCs w:val="22"/>
              </w:rPr>
              <w:t>mæði</w:t>
            </w:r>
            <w:proofErr w:type="spellEnd"/>
            <w:r w:rsidRPr="00B36E5E">
              <w:rPr>
                <w:sz w:val="22"/>
                <w:szCs w:val="22"/>
              </w:rPr>
              <w:t xml:space="preserve">, </w:t>
            </w:r>
            <w:proofErr w:type="spellStart"/>
            <w:r w:rsidRPr="00B36E5E">
              <w:rPr>
                <w:sz w:val="22"/>
                <w:szCs w:val="22"/>
              </w:rPr>
              <w:t>bjúgur</w:t>
            </w:r>
            <w:proofErr w:type="spellEnd"/>
            <w:r w:rsidRPr="00B36E5E">
              <w:rPr>
                <w:sz w:val="22"/>
                <w:szCs w:val="22"/>
              </w:rPr>
              <w:t xml:space="preserve"> í </w:t>
            </w:r>
            <w:proofErr w:type="spellStart"/>
            <w:r w:rsidRPr="00B36E5E">
              <w:rPr>
                <w:sz w:val="22"/>
                <w:szCs w:val="22"/>
              </w:rPr>
              <w:t>munni</w:t>
            </w:r>
            <w:proofErr w:type="spellEnd"/>
            <w:r w:rsidRPr="00B36E5E">
              <w:rPr>
                <w:sz w:val="22"/>
                <w:szCs w:val="22"/>
              </w:rPr>
              <w:t>/</w:t>
            </w:r>
            <w:proofErr w:type="spellStart"/>
            <w:r w:rsidRPr="00B36E5E">
              <w:rPr>
                <w:sz w:val="22"/>
                <w:szCs w:val="22"/>
              </w:rPr>
              <w:t>andliti</w:t>
            </w:r>
            <w:proofErr w:type="spellEnd"/>
            <w:r w:rsidRPr="00B36E5E">
              <w:rPr>
                <w:sz w:val="22"/>
                <w:szCs w:val="22"/>
              </w:rPr>
              <w:t xml:space="preserve">, </w:t>
            </w:r>
            <w:proofErr w:type="spellStart"/>
            <w:r w:rsidRPr="00B36E5E">
              <w:rPr>
                <w:sz w:val="22"/>
                <w:szCs w:val="22"/>
              </w:rPr>
              <w:t>almennur</w:t>
            </w:r>
            <w:proofErr w:type="spellEnd"/>
            <w:r w:rsidRPr="00B36E5E">
              <w:rPr>
                <w:sz w:val="22"/>
                <w:szCs w:val="22"/>
              </w:rPr>
              <w:t xml:space="preserve"> </w:t>
            </w:r>
            <w:proofErr w:type="spellStart"/>
            <w:r w:rsidRPr="00B36E5E">
              <w:rPr>
                <w:sz w:val="22"/>
                <w:szCs w:val="22"/>
              </w:rPr>
              <w:t>ofsakláði</w:t>
            </w:r>
            <w:proofErr w:type="spellEnd"/>
            <w:r w:rsidRPr="00B36E5E">
              <w:rPr>
                <w:sz w:val="22"/>
                <w:szCs w:val="22"/>
              </w:rPr>
              <w:t xml:space="preserve">, </w:t>
            </w:r>
            <w:proofErr w:type="spellStart"/>
            <w:r w:rsidRPr="00B36E5E">
              <w:rPr>
                <w:sz w:val="22"/>
                <w:szCs w:val="22"/>
              </w:rPr>
              <w:t>brjóstverkur</w:t>
            </w:r>
            <w:proofErr w:type="spellEnd"/>
            <w:r w:rsidRPr="00B36E5E">
              <w:rPr>
                <w:sz w:val="22"/>
                <w:szCs w:val="22"/>
              </w:rPr>
              <w:t xml:space="preserve">, </w:t>
            </w:r>
            <w:proofErr w:type="spellStart"/>
            <w:r w:rsidRPr="00B36E5E">
              <w:rPr>
                <w:sz w:val="22"/>
                <w:szCs w:val="22"/>
              </w:rPr>
              <w:t>bjúgur</w:t>
            </w:r>
            <w:proofErr w:type="spellEnd"/>
            <w:r w:rsidRPr="00B36E5E">
              <w:rPr>
                <w:sz w:val="22"/>
                <w:szCs w:val="22"/>
              </w:rPr>
              <w:t xml:space="preserve"> (</w:t>
            </w:r>
            <w:proofErr w:type="spellStart"/>
            <w:r w:rsidRPr="00B36E5E">
              <w:rPr>
                <w:sz w:val="22"/>
                <w:szCs w:val="22"/>
              </w:rPr>
              <w:t>aðallega</w:t>
            </w:r>
            <w:proofErr w:type="spellEnd"/>
            <w:r w:rsidRPr="00B36E5E">
              <w:rPr>
                <w:sz w:val="22"/>
                <w:szCs w:val="22"/>
              </w:rPr>
              <w:t xml:space="preserve"> á </w:t>
            </w:r>
            <w:proofErr w:type="spellStart"/>
            <w:r w:rsidRPr="00B36E5E">
              <w:rPr>
                <w:sz w:val="22"/>
                <w:szCs w:val="22"/>
              </w:rPr>
              <w:t>útlimum</w:t>
            </w:r>
            <w:proofErr w:type="spellEnd"/>
            <w:r w:rsidRPr="00B36E5E">
              <w:rPr>
                <w:sz w:val="22"/>
                <w:szCs w:val="22"/>
              </w:rPr>
              <w:t>).</w:t>
            </w:r>
          </w:p>
        </w:tc>
      </w:tr>
      <w:tr w:rsidR="009429E4" w:rsidRPr="002001F2" w14:paraId="34D249AF" w14:textId="77777777" w:rsidTr="006230D7">
        <w:tc>
          <w:tcPr>
            <w:tcW w:w="3943" w:type="dxa"/>
            <w:shd w:val="clear" w:color="auto" w:fill="auto"/>
          </w:tcPr>
          <w:p w14:paraId="3862743B" w14:textId="5A366E61" w:rsidR="009429E4" w:rsidRPr="00D718B1" w:rsidRDefault="00FA3DB5" w:rsidP="0006625C">
            <w:pPr>
              <w:pStyle w:val="Default"/>
              <w:ind w:right="-1"/>
              <w:rPr>
                <w:sz w:val="22"/>
                <w:szCs w:val="22"/>
                <w:lang w:val="en-GB"/>
              </w:rPr>
            </w:pPr>
            <w:r w:rsidRPr="00D718B1">
              <w:rPr>
                <w:b/>
                <w:sz w:val="22"/>
                <w:szCs w:val="22"/>
                <w:lang w:val="hu-HU"/>
              </w:rPr>
              <w:t xml:space="preserve">Rannsóknaniðurstöður </w:t>
            </w:r>
          </w:p>
        </w:tc>
        <w:tc>
          <w:tcPr>
            <w:tcW w:w="1743" w:type="dxa"/>
          </w:tcPr>
          <w:p w14:paraId="3411BC06" w14:textId="0DB6736B" w:rsidR="009429E4" w:rsidRPr="002001F2" w:rsidRDefault="0012441F" w:rsidP="0006625C">
            <w:pPr>
              <w:pStyle w:val="Default"/>
              <w:ind w:right="-1"/>
              <w:rPr>
                <w:b/>
                <w:bCs/>
                <w:sz w:val="22"/>
                <w:szCs w:val="22"/>
                <w:lang w:val="en-GB"/>
              </w:rPr>
            </w:pPr>
            <w:proofErr w:type="spellStart"/>
            <w:r w:rsidRPr="0012441F">
              <w:rPr>
                <w:iCs/>
                <w:sz w:val="22"/>
                <w:szCs w:val="22"/>
                <w:lang w:val="en-GB"/>
              </w:rPr>
              <w:t>Sjaldgæfar</w:t>
            </w:r>
            <w:proofErr w:type="spellEnd"/>
          </w:p>
        </w:tc>
        <w:tc>
          <w:tcPr>
            <w:tcW w:w="3270" w:type="dxa"/>
          </w:tcPr>
          <w:p w14:paraId="2766FBB0" w14:textId="47A625CE" w:rsidR="009429E4" w:rsidRPr="002001F2" w:rsidRDefault="00B36E5E" w:rsidP="0006625C">
            <w:pPr>
              <w:pStyle w:val="Default"/>
              <w:ind w:right="-1"/>
              <w:rPr>
                <w:b/>
                <w:bCs/>
                <w:sz w:val="22"/>
                <w:szCs w:val="22"/>
                <w:lang w:val="en-GB"/>
              </w:rPr>
            </w:pPr>
            <w:proofErr w:type="spellStart"/>
            <w:r w:rsidRPr="00B36E5E">
              <w:rPr>
                <w:sz w:val="22"/>
                <w:szCs w:val="22"/>
                <w:lang w:val="en-GB"/>
              </w:rPr>
              <w:t>Þyngdaraukning</w:t>
            </w:r>
            <w:proofErr w:type="spellEnd"/>
            <w:r w:rsidRPr="00B36E5E">
              <w:rPr>
                <w:sz w:val="22"/>
                <w:szCs w:val="22"/>
                <w:lang w:val="en-GB"/>
              </w:rPr>
              <w:t xml:space="preserve">, </w:t>
            </w:r>
            <w:proofErr w:type="spellStart"/>
            <w:r w:rsidRPr="00B36E5E">
              <w:rPr>
                <w:sz w:val="22"/>
                <w:szCs w:val="22"/>
                <w:lang w:val="en-GB"/>
              </w:rPr>
              <w:t>hjartaniður</w:t>
            </w:r>
            <w:proofErr w:type="spellEnd"/>
            <w:r w:rsidRPr="00B36E5E">
              <w:rPr>
                <w:sz w:val="22"/>
                <w:szCs w:val="22"/>
                <w:lang w:val="en-GB"/>
              </w:rPr>
              <w:t xml:space="preserve"> (</w:t>
            </w:r>
            <w:proofErr w:type="spellStart"/>
            <w:r w:rsidRPr="00B36E5E">
              <w:rPr>
                <w:sz w:val="22"/>
                <w:szCs w:val="22"/>
                <w:lang w:val="en-GB"/>
              </w:rPr>
              <w:t>hjartamurr</w:t>
            </w:r>
            <w:proofErr w:type="spellEnd"/>
            <w:r w:rsidRPr="00B36E5E">
              <w:rPr>
                <w:sz w:val="22"/>
                <w:szCs w:val="22"/>
                <w:lang w:val="en-GB"/>
              </w:rPr>
              <w:t xml:space="preserve">), </w:t>
            </w:r>
            <w:proofErr w:type="spellStart"/>
            <w:r w:rsidRPr="00B36E5E">
              <w:rPr>
                <w:sz w:val="22"/>
                <w:szCs w:val="22"/>
                <w:lang w:val="en-GB"/>
              </w:rPr>
              <w:t>hækkaður</w:t>
            </w:r>
            <w:proofErr w:type="spellEnd"/>
            <w:r w:rsidRPr="00B36E5E">
              <w:rPr>
                <w:sz w:val="22"/>
                <w:szCs w:val="22"/>
                <w:lang w:val="en-GB"/>
              </w:rPr>
              <w:t xml:space="preserve"> </w:t>
            </w:r>
            <w:proofErr w:type="spellStart"/>
            <w:r w:rsidRPr="00B36E5E">
              <w:rPr>
                <w:sz w:val="22"/>
                <w:szCs w:val="22"/>
                <w:lang w:val="en-GB"/>
              </w:rPr>
              <w:t>alkalískur</w:t>
            </w:r>
            <w:proofErr w:type="spellEnd"/>
            <w:r w:rsidRPr="00B36E5E">
              <w:rPr>
                <w:sz w:val="22"/>
                <w:szCs w:val="22"/>
                <w:lang w:val="en-GB"/>
              </w:rPr>
              <w:t xml:space="preserve"> </w:t>
            </w:r>
            <w:proofErr w:type="spellStart"/>
            <w:r w:rsidRPr="00B36E5E">
              <w:rPr>
                <w:sz w:val="22"/>
                <w:szCs w:val="22"/>
                <w:lang w:val="en-GB"/>
              </w:rPr>
              <w:t>fosfatasi</w:t>
            </w:r>
            <w:proofErr w:type="spellEnd"/>
          </w:p>
        </w:tc>
      </w:tr>
    </w:tbl>
    <w:p w14:paraId="15E2B1BB" w14:textId="77777777" w:rsidR="00A75254" w:rsidRPr="006230D7" w:rsidRDefault="009F2692" w:rsidP="006230D7">
      <w:pPr>
        <w:pStyle w:val="BodyText"/>
        <w:ind w:left="-142" w:right="2"/>
        <w:rPr>
          <w:sz w:val="20"/>
          <w:szCs w:val="20"/>
        </w:rPr>
      </w:pPr>
      <w:r w:rsidRPr="006230D7">
        <w:rPr>
          <w:sz w:val="20"/>
          <w:szCs w:val="20"/>
        </w:rPr>
        <w:t>*</w:t>
      </w:r>
      <w:proofErr w:type="spellStart"/>
      <w:r w:rsidRPr="006230D7">
        <w:rPr>
          <w:sz w:val="20"/>
          <w:szCs w:val="20"/>
        </w:rPr>
        <w:t>Tilkynnt</w:t>
      </w:r>
      <w:proofErr w:type="spellEnd"/>
      <w:r w:rsidRPr="006230D7">
        <w:rPr>
          <w:sz w:val="20"/>
          <w:szCs w:val="20"/>
        </w:rPr>
        <w:t xml:space="preserve"> </w:t>
      </w:r>
      <w:proofErr w:type="spellStart"/>
      <w:r w:rsidRPr="006230D7">
        <w:rPr>
          <w:sz w:val="20"/>
          <w:szCs w:val="20"/>
        </w:rPr>
        <w:t>hefur</w:t>
      </w:r>
      <w:proofErr w:type="spellEnd"/>
      <w:r w:rsidRPr="006230D7">
        <w:rPr>
          <w:sz w:val="20"/>
          <w:szCs w:val="20"/>
        </w:rPr>
        <w:t xml:space="preserve"> </w:t>
      </w:r>
      <w:proofErr w:type="spellStart"/>
      <w:r w:rsidRPr="006230D7">
        <w:rPr>
          <w:sz w:val="20"/>
          <w:szCs w:val="20"/>
        </w:rPr>
        <w:t>verið</w:t>
      </w:r>
      <w:proofErr w:type="spellEnd"/>
      <w:r w:rsidRPr="006230D7">
        <w:rPr>
          <w:sz w:val="20"/>
          <w:szCs w:val="20"/>
        </w:rPr>
        <w:t xml:space="preserve"> um </w:t>
      </w:r>
      <w:proofErr w:type="spellStart"/>
      <w:r w:rsidRPr="006230D7">
        <w:rPr>
          <w:sz w:val="20"/>
          <w:szCs w:val="20"/>
        </w:rPr>
        <w:t>alvarleg</w:t>
      </w:r>
      <w:proofErr w:type="spellEnd"/>
      <w:r w:rsidRPr="006230D7">
        <w:rPr>
          <w:sz w:val="20"/>
          <w:szCs w:val="20"/>
        </w:rPr>
        <w:t xml:space="preserve"> </w:t>
      </w:r>
      <w:proofErr w:type="spellStart"/>
      <w:r w:rsidRPr="006230D7">
        <w:rPr>
          <w:sz w:val="20"/>
          <w:szCs w:val="20"/>
        </w:rPr>
        <w:t>tilfelli</w:t>
      </w:r>
      <w:proofErr w:type="spellEnd"/>
      <w:r w:rsidRPr="006230D7">
        <w:rPr>
          <w:sz w:val="20"/>
          <w:szCs w:val="20"/>
        </w:rPr>
        <w:t xml:space="preserve"> </w:t>
      </w:r>
      <w:proofErr w:type="spellStart"/>
      <w:r w:rsidRPr="006230D7">
        <w:rPr>
          <w:sz w:val="20"/>
          <w:szCs w:val="20"/>
        </w:rPr>
        <w:t>af</w:t>
      </w:r>
      <w:proofErr w:type="spellEnd"/>
      <w:r w:rsidRPr="006230D7">
        <w:rPr>
          <w:sz w:val="20"/>
          <w:szCs w:val="20"/>
        </w:rPr>
        <w:t xml:space="preserve"> </w:t>
      </w:r>
      <w:proofErr w:type="spellStart"/>
      <w:r w:rsidRPr="006230D7">
        <w:rPr>
          <w:sz w:val="20"/>
          <w:szCs w:val="20"/>
        </w:rPr>
        <w:t>bakverk</w:t>
      </w:r>
      <w:proofErr w:type="spellEnd"/>
      <w:r w:rsidRPr="006230D7">
        <w:rPr>
          <w:sz w:val="20"/>
          <w:szCs w:val="20"/>
        </w:rPr>
        <w:t xml:space="preserve"> </w:t>
      </w:r>
      <w:proofErr w:type="spellStart"/>
      <w:r w:rsidRPr="006230D7">
        <w:rPr>
          <w:sz w:val="20"/>
          <w:szCs w:val="20"/>
        </w:rPr>
        <w:t>innan</w:t>
      </w:r>
      <w:proofErr w:type="spellEnd"/>
      <w:r w:rsidRPr="006230D7">
        <w:rPr>
          <w:sz w:val="20"/>
          <w:szCs w:val="20"/>
        </w:rPr>
        <w:t xml:space="preserve"> </w:t>
      </w:r>
      <w:proofErr w:type="spellStart"/>
      <w:r w:rsidRPr="006230D7">
        <w:rPr>
          <w:sz w:val="20"/>
          <w:szCs w:val="20"/>
        </w:rPr>
        <w:t>nokkurra</w:t>
      </w:r>
      <w:proofErr w:type="spellEnd"/>
      <w:r w:rsidRPr="006230D7">
        <w:rPr>
          <w:sz w:val="20"/>
          <w:szCs w:val="20"/>
        </w:rPr>
        <w:t xml:space="preserve"> </w:t>
      </w:r>
      <w:proofErr w:type="spellStart"/>
      <w:r w:rsidRPr="006230D7">
        <w:rPr>
          <w:sz w:val="20"/>
          <w:szCs w:val="20"/>
        </w:rPr>
        <w:t>mínútna</w:t>
      </w:r>
      <w:proofErr w:type="spellEnd"/>
      <w:r w:rsidRPr="006230D7">
        <w:rPr>
          <w:sz w:val="20"/>
          <w:szCs w:val="20"/>
        </w:rPr>
        <w:t xml:space="preserve"> </w:t>
      </w:r>
      <w:proofErr w:type="spellStart"/>
      <w:r w:rsidRPr="006230D7">
        <w:rPr>
          <w:sz w:val="20"/>
          <w:szCs w:val="20"/>
        </w:rPr>
        <w:t>eftir</w:t>
      </w:r>
      <w:proofErr w:type="spellEnd"/>
      <w:r w:rsidRPr="006230D7">
        <w:rPr>
          <w:sz w:val="20"/>
          <w:szCs w:val="20"/>
        </w:rPr>
        <w:t xml:space="preserve"> </w:t>
      </w:r>
      <w:proofErr w:type="spellStart"/>
      <w:r w:rsidRPr="006230D7">
        <w:rPr>
          <w:sz w:val="20"/>
          <w:szCs w:val="20"/>
        </w:rPr>
        <w:t>inndælingu</w:t>
      </w:r>
      <w:proofErr w:type="spellEnd"/>
      <w:r w:rsidRPr="006230D7">
        <w:rPr>
          <w:sz w:val="20"/>
          <w:szCs w:val="20"/>
        </w:rPr>
        <w:t xml:space="preserve">. </w:t>
      </w:r>
    </w:p>
    <w:p w14:paraId="34C905D0" w14:textId="77777777" w:rsidR="00A75254" w:rsidRDefault="00A75254" w:rsidP="00A75254">
      <w:pPr>
        <w:pStyle w:val="BodyText"/>
        <w:ind w:right="2"/>
      </w:pPr>
    </w:p>
    <w:p w14:paraId="1EF0BCDA" w14:textId="77F9F005" w:rsidR="00A75254" w:rsidRDefault="009F2692" w:rsidP="00A75254">
      <w:pPr>
        <w:pStyle w:val="BodyText"/>
        <w:ind w:right="2"/>
        <w:rPr>
          <w:u w:val="single"/>
        </w:rPr>
      </w:pPr>
      <w:proofErr w:type="spellStart"/>
      <w:r w:rsidRPr="00A75254">
        <w:rPr>
          <w:u w:val="single"/>
        </w:rPr>
        <w:t>Lýsing</w:t>
      </w:r>
      <w:proofErr w:type="spellEnd"/>
      <w:r w:rsidRPr="00A75254">
        <w:rPr>
          <w:u w:val="single"/>
        </w:rPr>
        <w:t xml:space="preserve"> á </w:t>
      </w:r>
      <w:proofErr w:type="spellStart"/>
      <w:r w:rsidRPr="00A75254">
        <w:rPr>
          <w:u w:val="single"/>
        </w:rPr>
        <w:t>völdum</w:t>
      </w:r>
      <w:proofErr w:type="spellEnd"/>
      <w:r w:rsidRPr="00A75254">
        <w:rPr>
          <w:u w:val="single"/>
        </w:rPr>
        <w:t xml:space="preserve"> </w:t>
      </w:r>
      <w:proofErr w:type="spellStart"/>
      <w:r w:rsidRPr="00A75254">
        <w:rPr>
          <w:u w:val="single"/>
        </w:rPr>
        <w:t>aukaverkunum</w:t>
      </w:r>
      <w:proofErr w:type="spellEnd"/>
    </w:p>
    <w:p w14:paraId="4375CFE3" w14:textId="77777777" w:rsidR="00B33D63" w:rsidRDefault="00B33D63" w:rsidP="00A75254">
      <w:pPr>
        <w:pStyle w:val="BodyText"/>
        <w:ind w:right="2"/>
        <w:rPr>
          <w:u w:val="single"/>
        </w:rPr>
      </w:pPr>
    </w:p>
    <w:p w14:paraId="1489CB31" w14:textId="4A79EE4C" w:rsidR="002F26C3" w:rsidRPr="00A75254" w:rsidRDefault="009F2692" w:rsidP="00A75254">
      <w:pPr>
        <w:pStyle w:val="BodyText"/>
        <w:ind w:right="2"/>
      </w:pPr>
      <w:proofErr w:type="spellStart"/>
      <w:r w:rsidRPr="00A75254">
        <w:t>Tilkynnt</w:t>
      </w:r>
      <w:proofErr w:type="spellEnd"/>
      <w:r w:rsidRPr="00A75254">
        <w:t xml:space="preserve"> </w:t>
      </w:r>
      <w:proofErr w:type="spellStart"/>
      <w:r w:rsidRPr="00A75254">
        <w:t>hefur</w:t>
      </w:r>
      <w:proofErr w:type="spellEnd"/>
      <w:r w:rsidRPr="00A75254">
        <w:t xml:space="preserve"> </w:t>
      </w:r>
      <w:proofErr w:type="spellStart"/>
      <w:r w:rsidRPr="00A75254">
        <w:t>verið</w:t>
      </w:r>
      <w:proofErr w:type="spellEnd"/>
      <w:r w:rsidRPr="00A75254">
        <w:t xml:space="preserve"> um </w:t>
      </w:r>
      <w:proofErr w:type="spellStart"/>
      <w:r w:rsidRPr="00A75254">
        <w:t>eftirfarandi</w:t>
      </w:r>
      <w:proofErr w:type="spellEnd"/>
      <w:r w:rsidRPr="00A75254">
        <w:t xml:space="preserve"> </w:t>
      </w:r>
      <w:proofErr w:type="spellStart"/>
      <w:r w:rsidRPr="00A75254">
        <w:t>aukaverkanir</w:t>
      </w:r>
      <w:proofErr w:type="spellEnd"/>
      <w:r w:rsidRPr="00A75254">
        <w:t xml:space="preserve"> í </w:t>
      </w:r>
      <w:proofErr w:type="spellStart"/>
      <w:r w:rsidRPr="00A75254">
        <w:t>klínískum</w:t>
      </w:r>
      <w:proofErr w:type="spellEnd"/>
      <w:r w:rsidRPr="00A75254">
        <w:t xml:space="preserve"> </w:t>
      </w:r>
      <w:proofErr w:type="spellStart"/>
      <w:r w:rsidRPr="00A75254">
        <w:t>rannsóknum</w:t>
      </w:r>
      <w:proofErr w:type="spellEnd"/>
      <w:r w:rsidRPr="00A75254">
        <w:t xml:space="preserve"> í ≥ 1% </w:t>
      </w:r>
      <w:proofErr w:type="spellStart"/>
      <w:r w:rsidRPr="00A75254">
        <w:t>tíðni</w:t>
      </w:r>
      <w:proofErr w:type="spellEnd"/>
      <w:r w:rsidRPr="00A75254">
        <w:t xml:space="preserve"> </w:t>
      </w:r>
      <w:proofErr w:type="spellStart"/>
      <w:r w:rsidRPr="00A75254">
        <w:t>hjá</w:t>
      </w:r>
      <w:proofErr w:type="spellEnd"/>
      <w:r w:rsidRPr="00A75254">
        <w:t xml:space="preserve"> </w:t>
      </w:r>
      <w:proofErr w:type="spellStart"/>
      <w:r w:rsidRPr="00A75254">
        <w:t>sjúklingum</w:t>
      </w:r>
      <w:proofErr w:type="spellEnd"/>
      <w:r w:rsidRPr="00A75254">
        <w:t xml:space="preserve"> </w:t>
      </w:r>
      <w:proofErr w:type="spellStart"/>
      <w:r w:rsidRPr="00A75254">
        <w:t>sem</w:t>
      </w:r>
      <w:proofErr w:type="spellEnd"/>
      <w:r w:rsidRPr="00A75254">
        <w:t xml:space="preserve"> </w:t>
      </w:r>
      <w:proofErr w:type="spellStart"/>
      <w:r w:rsidRPr="00A75254">
        <w:t>fengu</w:t>
      </w:r>
      <w:proofErr w:type="spellEnd"/>
      <w:r w:rsidRPr="00A75254">
        <w:t xml:space="preserve"> </w:t>
      </w:r>
      <w:proofErr w:type="spellStart"/>
      <w:r w:rsidRPr="00A75254">
        <w:t>lyfleysu</w:t>
      </w:r>
      <w:proofErr w:type="spellEnd"/>
      <w:r w:rsidRPr="00A75254">
        <w:t xml:space="preserve">: </w:t>
      </w:r>
      <w:proofErr w:type="spellStart"/>
      <w:r w:rsidRPr="00A75254">
        <w:t>svimi</w:t>
      </w:r>
      <w:proofErr w:type="spellEnd"/>
      <w:r w:rsidRPr="00A75254">
        <w:t xml:space="preserve">, </w:t>
      </w:r>
      <w:proofErr w:type="spellStart"/>
      <w:r w:rsidRPr="00A75254">
        <w:t>ógleði</w:t>
      </w:r>
      <w:proofErr w:type="spellEnd"/>
      <w:r w:rsidRPr="00A75254">
        <w:t xml:space="preserve">, </w:t>
      </w:r>
      <w:proofErr w:type="spellStart"/>
      <w:r w:rsidRPr="00A75254">
        <w:t>verkir</w:t>
      </w:r>
      <w:proofErr w:type="spellEnd"/>
      <w:r w:rsidRPr="00A75254">
        <w:t xml:space="preserve"> í </w:t>
      </w:r>
      <w:proofErr w:type="spellStart"/>
      <w:r w:rsidRPr="00A75254">
        <w:t>útlimum</w:t>
      </w:r>
      <w:proofErr w:type="spellEnd"/>
      <w:r w:rsidRPr="00A75254">
        <w:t xml:space="preserve">, </w:t>
      </w:r>
      <w:proofErr w:type="spellStart"/>
      <w:r w:rsidRPr="00A75254">
        <w:t>sundl</w:t>
      </w:r>
      <w:proofErr w:type="spellEnd"/>
      <w:r w:rsidRPr="00A75254">
        <w:t xml:space="preserve">, </w:t>
      </w:r>
      <w:proofErr w:type="spellStart"/>
      <w:r w:rsidRPr="00A75254">
        <w:t>þunglyndi</w:t>
      </w:r>
      <w:proofErr w:type="spellEnd"/>
      <w:r w:rsidRPr="00A75254">
        <w:t xml:space="preserve">, </w:t>
      </w:r>
      <w:proofErr w:type="spellStart"/>
      <w:r w:rsidRPr="00A75254">
        <w:t>mæði</w:t>
      </w:r>
      <w:proofErr w:type="spellEnd"/>
      <w:r w:rsidRPr="00A75254">
        <w:t>.</w:t>
      </w:r>
    </w:p>
    <w:p w14:paraId="0544E208" w14:textId="77777777" w:rsidR="002F26C3" w:rsidRPr="00A75254" w:rsidRDefault="002F26C3" w:rsidP="00A75254">
      <w:pPr>
        <w:pStyle w:val="BodyText"/>
        <w:ind w:right="2"/>
      </w:pPr>
    </w:p>
    <w:p w14:paraId="3EA00E78" w14:textId="73434AB3" w:rsidR="002F26C3" w:rsidRPr="00A75254" w:rsidRDefault="00C040BF" w:rsidP="00A75254">
      <w:pPr>
        <w:pStyle w:val="BodyText"/>
        <w:ind w:right="2"/>
      </w:pPr>
      <w:proofErr w:type="spellStart"/>
      <w:r w:rsidRPr="002001F2">
        <w:rPr>
          <w:lang w:val="en-GB"/>
        </w:rPr>
        <w:t>Teriparatid</w:t>
      </w:r>
      <w:proofErr w:type="spellEnd"/>
      <w:r w:rsidR="009F2692" w:rsidRPr="00A75254">
        <w:t xml:space="preserve"> </w:t>
      </w:r>
      <w:proofErr w:type="spellStart"/>
      <w:r w:rsidR="009F2692" w:rsidRPr="00A75254">
        <w:t>eykur</w:t>
      </w:r>
      <w:proofErr w:type="spellEnd"/>
      <w:r w:rsidR="009F2692" w:rsidRPr="00A75254">
        <w:t xml:space="preserve"> </w:t>
      </w:r>
      <w:proofErr w:type="spellStart"/>
      <w:r w:rsidR="009F2692" w:rsidRPr="00A75254">
        <w:t>þéttni</w:t>
      </w:r>
      <w:proofErr w:type="spellEnd"/>
      <w:r w:rsidR="009F2692" w:rsidRPr="00A75254">
        <w:t xml:space="preserve"> </w:t>
      </w:r>
      <w:proofErr w:type="spellStart"/>
      <w:r w:rsidR="009F2692" w:rsidRPr="00A75254">
        <w:t>þvagsýru</w:t>
      </w:r>
      <w:proofErr w:type="spellEnd"/>
      <w:r w:rsidR="009F2692" w:rsidRPr="00A75254">
        <w:t xml:space="preserve"> í </w:t>
      </w:r>
      <w:proofErr w:type="spellStart"/>
      <w:r w:rsidR="009F2692" w:rsidRPr="00A75254">
        <w:t>sermi</w:t>
      </w:r>
      <w:proofErr w:type="spellEnd"/>
      <w:r w:rsidR="009F2692" w:rsidRPr="00A75254">
        <w:t xml:space="preserve">. Í </w:t>
      </w:r>
      <w:proofErr w:type="spellStart"/>
      <w:r w:rsidR="009F2692" w:rsidRPr="00A75254">
        <w:t>klínískum</w:t>
      </w:r>
      <w:proofErr w:type="spellEnd"/>
      <w:r w:rsidR="009F2692" w:rsidRPr="00A75254">
        <w:t xml:space="preserve"> </w:t>
      </w:r>
      <w:proofErr w:type="spellStart"/>
      <w:r w:rsidR="009F2692" w:rsidRPr="00A75254">
        <w:t>rannsóknum</w:t>
      </w:r>
      <w:proofErr w:type="spellEnd"/>
      <w:r w:rsidR="009F2692" w:rsidRPr="00A75254">
        <w:t xml:space="preserve"> </w:t>
      </w:r>
      <w:proofErr w:type="spellStart"/>
      <w:r w:rsidR="009F2692" w:rsidRPr="00A75254">
        <w:t>mældist</w:t>
      </w:r>
      <w:proofErr w:type="spellEnd"/>
      <w:r w:rsidR="009F2692" w:rsidRPr="00A75254">
        <w:t xml:space="preserve"> </w:t>
      </w:r>
      <w:proofErr w:type="spellStart"/>
      <w:r w:rsidR="009F2692" w:rsidRPr="00A75254">
        <w:t>þéttni</w:t>
      </w:r>
      <w:proofErr w:type="spellEnd"/>
      <w:r w:rsidR="009F2692" w:rsidRPr="00A75254">
        <w:t xml:space="preserve"> </w:t>
      </w:r>
      <w:proofErr w:type="spellStart"/>
      <w:r w:rsidR="009F2692" w:rsidRPr="00A75254">
        <w:t>þvagsýru</w:t>
      </w:r>
      <w:proofErr w:type="spellEnd"/>
      <w:r w:rsidR="009F2692" w:rsidRPr="00A75254">
        <w:t xml:space="preserve"> </w:t>
      </w:r>
      <w:proofErr w:type="spellStart"/>
      <w:r w:rsidR="009F2692" w:rsidRPr="00A75254">
        <w:t>yfir</w:t>
      </w:r>
      <w:proofErr w:type="spellEnd"/>
      <w:r w:rsidR="009F2692" w:rsidRPr="00A75254">
        <w:t xml:space="preserve"> </w:t>
      </w:r>
      <w:proofErr w:type="spellStart"/>
      <w:r w:rsidR="009F2692" w:rsidRPr="00A75254">
        <w:t>efri</w:t>
      </w:r>
      <w:proofErr w:type="spellEnd"/>
      <w:r w:rsidR="009F2692" w:rsidRPr="00A75254">
        <w:t xml:space="preserve"> </w:t>
      </w:r>
      <w:proofErr w:type="spellStart"/>
      <w:r w:rsidR="009F2692" w:rsidRPr="00A75254">
        <w:t>eðlilegum</w:t>
      </w:r>
      <w:proofErr w:type="spellEnd"/>
      <w:r w:rsidR="009F2692" w:rsidRPr="00A75254">
        <w:t xml:space="preserve"> </w:t>
      </w:r>
      <w:proofErr w:type="spellStart"/>
      <w:r w:rsidR="009F2692" w:rsidRPr="00A75254">
        <w:t>mörkum</w:t>
      </w:r>
      <w:proofErr w:type="spellEnd"/>
      <w:r w:rsidR="009F2692" w:rsidRPr="00A75254">
        <w:t xml:space="preserve"> </w:t>
      </w:r>
      <w:proofErr w:type="spellStart"/>
      <w:r w:rsidR="009F2692" w:rsidRPr="00A75254">
        <w:t>hjá</w:t>
      </w:r>
      <w:proofErr w:type="spellEnd"/>
      <w:r w:rsidR="009F2692" w:rsidRPr="00A75254">
        <w:t xml:space="preserve"> 2,8% </w:t>
      </w:r>
      <w:proofErr w:type="spellStart"/>
      <w:r w:rsidR="009F2692" w:rsidRPr="00A75254">
        <w:t>sjúklinga</w:t>
      </w:r>
      <w:proofErr w:type="spellEnd"/>
      <w:r w:rsidR="009F2692" w:rsidRPr="00A75254">
        <w:t xml:space="preserve"> </w:t>
      </w:r>
      <w:proofErr w:type="spellStart"/>
      <w:r w:rsidR="009F2692" w:rsidRPr="00A75254">
        <w:t>sem</w:t>
      </w:r>
      <w:proofErr w:type="spellEnd"/>
      <w:r w:rsidR="009F2692" w:rsidRPr="00A75254">
        <w:t xml:space="preserve"> </w:t>
      </w:r>
      <w:proofErr w:type="spellStart"/>
      <w:r w:rsidR="009F2692" w:rsidRPr="00A75254">
        <w:t>fengu</w:t>
      </w:r>
      <w:proofErr w:type="spellEnd"/>
      <w:r w:rsidR="009F2692" w:rsidRPr="00A75254">
        <w:t xml:space="preserve"> </w:t>
      </w:r>
      <w:proofErr w:type="spellStart"/>
      <w:r>
        <w:rPr>
          <w:lang w:val="en-GB"/>
        </w:rPr>
        <w:t>t</w:t>
      </w:r>
      <w:r w:rsidRPr="002001F2">
        <w:rPr>
          <w:lang w:val="en-GB"/>
        </w:rPr>
        <w:t>eriparatid</w:t>
      </w:r>
      <w:proofErr w:type="spellEnd"/>
      <w:r w:rsidR="009F2692" w:rsidRPr="00A75254">
        <w:t xml:space="preserve"> </w:t>
      </w:r>
      <w:proofErr w:type="spellStart"/>
      <w:r w:rsidR="009F2692" w:rsidRPr="00A75254">
        <w:t>samanborið</w:t>
      </w:r>
      <w:proofErr w:type="spellEnd"/>
      <w:r w:rsidR="009F2692" w:rsidRPr="00A75254">
        <w:t xml:space="preserve"> </w:t>
      </w:r>
      <w:proofErr w:type="spellStart"/>
      <w:r w:rsidR="009F2692" w:rsidRPr="00A75254">
        <w:t>við</w:t>
      </w:r>
      <w:proofErr w:type="spellEnd"/>
      <w:r w:rsidR="009F2692" w:rsidRPr="00A75254">
        <w:t xml:space="preserve"> 0,7% </w:t>
      </w:r>
      <w:proofErr w:type="spellStart"/>
      <w:r w:rsidR="009F2692" w:rsidRPr="00A75254">
        <w:t>hjá</w:t>
      </w:r>
      <w:proofErr w:type="spellEnd"/>
      <w:r w:rsidR="009F2692" w:rsidRPr="00A75254">
        <w:t xml:space="preserve"> </w:t>
      </w:r>
      <w:proofErr w:type="spellStart"/>
      <w:r w:rsidR="009F2692" w:rsidRPr="00A75254">
        <w:t>þeim</w:t>
      </w:r>
      <w:proofErr w:type="spellEnd"/>
      <w:r w:rsidR="009F2692" w:rsidRPr="00A75254">
        <w:t xml:space="preserve"> </w:t>
      </w:r>
      <w:proofErr w:type="spellStart"/>
      <w:r w:rsidR="009F2692" w:rsidRPr="00A75254">
        <w:t>sem</w:t>
      </w:r>
      <w:proofErr w:type="spellEnd"/>
      <w:r w:rsidR="009F2692" w:rsidRPr="00A75254">
        <w:t xml:space="preserve"> </w:t>
      </w:r>
      <w:proofErr w:type="spellStart"/>
      <w:r w:rsidR="009F2692" w:rsidRPr="00A75254">
        <w:t>fengu</w:t>
      </w:r>
      <w:proofErr w:type="spellEnd"/>
      <w:r w:rsidR="009F2692" w:rsidRPr="00A75254">
        <w:t xml:space="preserve"> </w:t>
      </w:r>
      <w:proofErr w:type="spellStart"/>
      <w:r w:rsidR="009F2692" w:rsidRPr="00A75254">
        <w:t>lyfleysu</w:t>
      </w:r>
      <w:proofErr w:type="spellEnd"/>
      <w:r w:rsidR="009F2692" w:rsidRPr="00A75254">
        <w:t xml:space="preserve">. Hins </w:t>
      </w:r>
      <w:proofErr w:type="spellStart"/>
      <w:r w:rsidR="009F2692" w:rsidRPr="00A75254">
        <w:t>vegar</w:t>
      </w:r>
      <w:proofErr w:type="spellEnd"/>
      <w:r w:rsidR="009F2692" w:rsidRPr="00A75254">
        <w:t xml:space="preserve"> </w:t>
      </w:r>
      <w:proofErr w:type="spellStart"/>
      <w:r w:rsidR="009F2692" w:rsidRPr="00A75254">
        <w:t>olli</w:t>
      </w:r>
      <w:proofErr w:type="spellEnd"/>
      <w:r w:rsidR="009F2692" w:rsidRPr="00A75254">
        <w:t xml:space="preserve"> </w:t>
      </w:r>
      <w:proofErr w:type="spellStart"/>
      <w:r w:rsidR="009F2692" w:rsidRPr="00A75254">
        <w:t>þessi</w:t>
      </w:r>
      <w:proofErr w:type="spellEnd"/>
      <w:r w:rsidR="009F2692" w:rsidRPr="00A75254">
        <w:t xml:space="preserve"> </w:t>
      </w:r>
      <w:proofErr w:type="spellStart"/>
      <w:r w:rsidR="009F2692" w:rsidRPr="00A75254">
        <w:t>hækkun</w:t>
      </w:r>
      <w:proofErr w:type="spellEnd"/>
      <w:r w:rsidR="009F2692" w:rsidRPr="00A75254">
        <w:t xml:space="preserve"> </w:t>
      </w:r>
      <w:proofErr w:type="spellStart"/>
      <w:r w:rsidR="009F2692" w:rsidRPr="00A75254">
        <w:t>þvagsýru</w:t>
      </w:r>
      <w:proofErr w:type="spellEnd"/>
      <w:r w:rsidR="009F2692" w:rsidRPr="00A75254">
        <w:t xml:space="preserve"> ekki </w:t>
      </w:r>
      <w:proofErr w:type="spellStart"/>
      <w:r w:rsidR="009F2692" w:rsidRPr="00A75254">
        <w:t>aukinni</w:t>
      </w:r>
      <w:proofErr w:type="spellEnd"/>
      <w:r w:rsidR="009F2692" w:rsidRPr="00A75254">
        <w:t xml:space="preserve"> </w:t>
      </w:r>
      <w:proofErr w:type="spellStart"/>
      <w:r w:rsidR="009F2692" w:rsidRPr="00A75254">
        <w:t>tíðni</w:t>
      </w:r>
      <w:proofErr w:type="spellEnd"/>
      <w:r w:rsidR="009F2692" w:rsidRPr="00A75254">
        <w:t xml:space="preserve"> á </w:t>
      </w:r>
      <w:proofErr w:type="spellStart"/>
      <w:r w:rsidR="009F2692" w:rsidRPr="00A75254">
        <w:t>þvagsýrugigt</w:t>
      </w:r>
      <w:proofErr w:type="spellEnd"/>
      <w:r w:rsidR="009F2692" w:rsidRPr="00A75254">
        <w:t xml:space="preserve">, </w:t>
      </w:r>
      <w:proofErr w:type="spellStart"/>
      <w:r w:rsidR="009F2692" w:rsidRPr="00A75254">
        <w:t>liðverkjum</w:t>
      </w:r>
      <w:proofErr w:type="spellEnd"/>
      <w:r w:rsidR="009F2692" w:rsidRPr="00A75254">
        <w:t xml:space="preserve"> </w:t>
      </w:r>
      <w:proofErr w:type="spellStart"/>
      <w:r w:rsidR="009F2692" w:rsidRPr="00A75254">
        <w:t>eða</w:t>
      </w:r>
      <w:proofErr w:type="spellEnd"/>
      <w:r w:rsidR="009F2692" w:rsidRPr="00A75254">
        <w:t xml:space="preserve"> </w:t>
      </w:r>
      <w:proofErr w:type="spellStart"/>
      <w:r w:rsidR="009F2692" w:rsidRPr="00A75254">
        <w:t>nýrnasteinamyndun</w:t>
      </w:r>
      <w:proofErr w:type="spellEnd"/>
      <w:r w:rsidR="009F2692" w:rsidRPr="00A75254">
        <w:t>.</w:t>
      </w:r>
    </w:p>
    <w:p w14:paraId="1D57E8F6" w14:textId="77777777" w:rsidR="002F26C3" w:rsidRPr="00A75254" w:rsidRDefault="002F26C3" w:rsidP="00A75254">
      <w:pPr>
        <w:pStyle w:val="BodyText"/>
        <w:ind w:right="2"/>
      </w:pPr>
    </w:p>
    <w:p w14:paraId="5090F743" w14:textId="7795A63E" w:rsidR="002F26C3" w:rsidRPr="00A75254" w:rsidRDefault="0052047C" w:rsidP="00A75254">
      <w:pPr>
        <w:pStyle w:val="BodyText"/>
        <w:ind w:right="2"/>
      </w:pPr>
      <w:r>
        <w:t xml:space="preserve">Vart </w:t>
      </w:r>
      <w:proofErr w:type="spellStart"/>
      <w:r>
        <w:t>varð</w:t>
      </w:r>
      <w:proofErr w:type="spellEnd"/>
      <w:r>
        <w:t xml:space="preserve"> </w:t>
      </w:r>
      <w:proofErr w:type="spellStart"/>
      <w:r>
        <w:t>við</w:t>
      </w:r>
      <w:proofErr w:type="spellEnd"/>
      <w:r>
        <w:t xml:space="preserve"> </w:t>
      </w:r>
      <w:proofErr w:type="spellStart"/>
      <w:r>
        <w:t>m</w:t>
      </w:r>
      <w:r w:rsidR="00FE6800" w:rsidRPr="00FE6800">
        <w:t>ótefni</w:t>
      </w:r>
      <w:proofErr w:type="spellEnd"/>
      <w:r w:rsidR="00FE6800" w:rsidRPr="00FE6800">
        <w:t xml:space="preserve"> </w:t>
      </w:r>
      <w:proofErr w:type="spellStart"/>
      <w:r w:rsidR="00FE6800" w:rsidRPr="00FE6800">
        <w:t>gegn</w:t>
      </w:r>
      <w:proofErr w:type="spellEnd"/>
      <w:r w:rsidR="00FE6800" w:rsidRPr="00FE6800">
        <w:t xml:space="preserve"> </w:t>
      </w:r>
      <w:proofErr w:type="spellStart"/>
      <w:r w:rsidR="00FE6800" w:rsidRPr="00FE6800">
        <w:t>lyfjum</w:t>
      </w:r>
      <w:proofErr w:type="spellEnd"/>
      <w:r w:rsidR="00FE6800" w:rsidRPr="00FE6800">
        <w:t xml:space="preserve"> </w:t>
      </w:r>
      <w:proofErr w:type="spellStart"/>
      <w:r>
        <w:t>sem</w:t>
      </w:r>
      <w:proofErr w:type="spellEnd"/>
      <w:r w:rsidR="00FE6800">
        <w:t xml:space="preserve"> </w:t>
      </w:r>
      <w:proofErr w:type="spellStart"/>
      <w:r w:rsidR="00FE6800">
        <w:t>voru</w:t>
      </w:r>
      <w:proofErr w:type="spellEnd"/>
      <w:r w:rsidR="00FE6800">
        <w:t xml:space="preserve"> </w:t>
      </w:r>
      <w:proofErr w:type="spellStart"/>
      <w:r w:rsidR="00FE6800">
        <w:t>sambærileg</w:t>
      </w:r>
      <w:proofErr w:type="spellEnd"/>
      <w:r w:rsidR="00FE6800">
        <w:t xml:space="preserve"> </w:t>
      </w:r>
      <w:proofErr w:type="spellStart"/>
      <w:r w:rsidR="00724216">
        <w:t>við</w:t>
      </w:r>
      <w:proofErr w:type="spellEnd"/>
      <w:r w:rsidR="00724216">
        <w:t xml:space="preserve"> </w:t>
      </w:r>
      <w:proofErr w:type="spellStart"/>
      <w:r w:rsidR="00724216">
        <w:t>þau</w:t>
      </w:r>
      <w:proofErr w:type="spellEnd"/>
      <w:r w:rsidR="00724216">
        <w:t xml:space="preserve"> </w:t>
      </w:r>
      <w:proofErr w:type="spellStart"/>
      <w:r>
        <w:t>sem</w:t>
      </w:r>
      <w:proofErr w:type="spellEnd"/>
      <w:r>
        <w:t xml:space="preserve"> </w:t>
      </w:r>
      <w:proofErr w:type="spellStart"/>
      <w:r>
        <w:t>mynd</w:t>
      </w:r>
      <w:r w:rsidR="00724216">
        <w:t>ast</w:t>
      </w:r>
      <w:proofErr w:type="spellEnd"/>
      <w:r w:rsidR="00FE6800">
        <w:t xml:space="preserve"> </w:t>
      </w:r>
      <w:proofErr w:type="spellStart"/>
      <w:r w:rsidR="00FE6800">
        <w:t>við</w:t>
      </w:r>
      <w:proofErr w:type="spellEnd"/>
      <w:r w:rsidR="00FE6800">
        <w:t xml:space="preserve"> </w:t>
      </w:r>
      <w:proofErr w:type="spellStart"/>
      <w:r w:rsidR="00FE6800">
        <w:t>notkun</w:t>
      </w:r>
      <w:proofErr w:type="spellEnd"/>
      <w:r w:rsidR="00FE6800">
        <w:t xml:space="preserve"> á </w:t>
      </w:r>
      <w:proofErr w:type="spellStart"/>
      <w:r w:rsidR="00FE6800">
        <w:t>öðrum</w:t>
      </w:r>
      <w:proofErr w:type="spellEnd"/>
      <w:r w:rsidR="00FE6800">
        <w:t xml:space="preserve"> </w:t>
      </w:r>
      <w:proofErr w:type="spellStart"/>
      <w:r w:rsidR="00FE6800">
        <w:lastRenderedPageBreak/>
        <w:t>lyfjum</w:t>
      </w:r>
      <w:proofErr w:type="spellEnd"/>
      <w:r w:rsidR="00FE6800" w:rsidRPr="00FE6800">
        <w:t xml:space="preserve"> </w:t>
      </w:r>
      <w:proofErr w:type="spellStart"/>
      <w:r w:rsidR="00FE6800" w:rsidRPr="00FE6800">
        <w:t>sem</w:t>
      </w:r>
      <w:proofErr w:type="spellEnd"/>
      <w:r w:rsidR="00FE6800" w:rsidRPr="00FE6800">
        <w:t xml:space="preserve"> </w:t>
      </w:r>
      <w:proofErr w:type="spellStart"/>
      <w:r w:rsidR="00FE6800" w:rsidRPr="00FE6800">
        <w:t>innihalda</w:t>
      </w:r>
      <w:proofErr w:type="spellEnd"/>
      <w:r w:rsidR="00FE6800" w:rsidRPr="00FE6800">
        <w:t xml:space="preserve"> </w:t>
      </w:r>
      <w:proofErr w:type="spellStart"/>
      <w:r w:rsidR="00FE6800" w:rsidRPr="00FE6800">
        <w:t>teriparat</w:t>
      </w:r>
      <w:r w:rsidR="00FE6800">
        <w:t>id</w:t>
      </w:r>
      <w:proofErr w:type="spellEnd"/>
      <w:r w:rsidR="00FE6800" w:rsidRPr="00FE6800">
        <w:t>.</w:t>
      </w:r>
      <w:r w:rsidR="00FE6800">
        <w:t xml:space="preserve"> </w:t>
      </w:r>
      <w:r w:rsidR="009F2692" w:rsidRPr="00A75254">
        <w:t xml:space="preserve">Ekki </w:t>
      </w:r>
      <w:proofErr w:type="spellStart"/>
      <w:r w:rsidR="009F2692" w:rsidRPr="00A75254">
        <w:t>varð</w:t>
      </w:r>
      <w:proofErr w:type="spellEnd"/>
      <w:r w:rsidR="009F2692" w:rsidRPr="00A75254">
        <w:t xml:space="preserve"> </w:t>
      </w:r>
      <w:proofErr w:type="spellStart"/>
      <w:r w:rsidR="009F2692" w:rsidRPr="00A75254">
        <w:t>vart</w:t>
      </w:r>
      <w:proofErr w:type="spellEnd"/>
      <w:r w:rsidR="009F2692" w:rsidRPr="00A75254">
        <w:t xml:space="preserve"> </w:t>
      </w:r>
      <w:proofErr w:type="spellStart"/>
      <w:r w:rsidR="009F2692" w:rsidRPr="00A75254">
        <w:t>við</w:t>
      </w:r>
      <w:proofErr w:type="spellEnd"/>
      <w:r w:rsidR="009F2692" w:rsidRPr="00A75254">
        <w:t xml:space="preserve"> </w:t>
      </w:r>
      <w:proofErr w:type="spellStart"/>
      <w:r w:rsidR="009F2692" w:rsidRPr="00A75254">
        <w:t>ofnæmisviðbrögð</w:t>
      </w:r>
      <w:proofErr w:type="spellEnd"/>
      <w:r w:rsidR="009F2692" w:rsidRPr="00A75254">
        <w:t xml:space="preserve">, </w:t>
      </w:r>
      <w:proofErr w:type="spellStart"/>
      <w:r w:rsidR="009F2692" w:rsidRPr="00A75254">
        <w:t>áhrif</w:t>
      </w:r>
      <w:proofErr w:type="spellEnd"/>
      <w:r w:rsidR="009F2692" w:rsidRPr="00A75254">
        <w:t xml:space="preserve"> á </w:t>
      </w:r>
      <w:proofErr w:type="spellStart"/>
      <w:r w:rsidR="009F2692" w:rsidRPr="00A75254">
        <w:t>þéttni</w:t>
      </w:r>
      <w:proofErr w:type="spellEnd"/>
      <w:r w:rsidR="009F2692" w:rsidRPr="00A75254">
        <w:t xml:space="preserve"> </w:t>
      </w:r>
      <w:proofErr w:type="spellStart"/>
      <w:r w:rsidR="009F2692" w:rsidRPr="00A75254">
        <w:t>kalks</w:t>
      </w:r>
      <w:proofErr w:type="spellEnd"/>
      <w:r w:rsidR="009F2692" w:rsidRPr="00A75254">
        <w:t xml:space="preserve"> í </w:t>
      </w:r>
      <w:proofErr w:type="spellStart"/>
      <w:r w:rsidR="009F2692" w:rsidRPr="00A75254">
        <w:t>sermi</w:t>
      </w:r>
      <w:proofErr w:type="spellEnd"/>
      <w:r w:rsidR="009F2692" w:rsidRPr="00A75254">
        <w:t xml:space="preserve"> </w:t>
      </w:r>
      <w:proofErr w:type="spellStart"/>
      <w:r w:rsidR="009F2692" w:rsidRPr="00A75254">
        <w:t>eða</w:t>
      </w:r>
      <w:proofErr w:type="spellEnd"/>
      <w:r w:rsidR="009F2692" w:rsidRPr="00A75254">
        <w:t xml:space="preserve"> </w:t>
      </w:r>
      <w:proofErr w:type="spellStart"/>
      <w:r w:rsidR="009F2692" w:rsidRPr="00A75254">
        <w:t>áhrif</w:t>
      </w:r>
      <w:proofErr w:type="spellEnd"/>
      <w:r w:rsidR="009F2692" w:rsidRPr="00A75254">
        <w:t xml:space="preserve"> á </w:t>
      </w:r>
      <w:proofErr w:type="spellStart"/>
      <w:r w:rsidR="009F2692" w:rsidRPr="00A75254">
        <w:t>verkun</w:t>
      </w:r>
      <w:proofErr w:type="spellEnd"/>
      <w:r w:rsidR="009F2692" w:rsidRPr="00A75254">
        <w:t xml:space="preserve"> á </w:t>
      </w:r>
      <w:proofErr w:type="spellStart"/>
      <w:r w:rsidR="009F2692" w:rsidRPr="00A75254">
        <w:t>beinþéttni</w:t>
      </w:r>
      <w:proofErr w:type="spellEnd"/>
      <w:r w:rsidR="009F2692" w:rsidRPr="00A75254">
        <w:t>.</w:t>
      </w:r>
    </w:p>
    <w:p w14:paraId="646AB3A2" w14:textId="77777777" w:rsidR="002F26C3" w:rsidRPr="00A75254" w:rsidRDefault="002F26C3" w:rsidP="00A75254">
      <w:pPr>
        <w:pStyle w:val="BodyText"/>
        <w:ind w:right="2"/>
      </w:pPr>
    </w:p>
    <w:p w14:paraId="6C7A3613" w14:textId="19B50B2A" w:rsidR="002F26C3" w:rsidRPr="00B1221D" w:rsidRDefault="009F2692" w:rsidP="00A75254">
      <w:pPr>
        <w:pStyle w:val="BodyText"/>
        <w:ind w:right="2"/>
        <w:rPr>
          <w:u w:val="single"/>
        </w:rPr>
      </w:pPr>
      <w:r w:rsidRPr="00B1221D">
        <w:rPr>
          <w:u w:val="single"/>
        </w:rPr>
        <w:t>Tilkynning aukaverkana sem grunur er um að tengist lyfinu</w:t>
      </w:r>
    </w:p>
    <w:p w14:paraId="5179F99D" w14:textId="77777777" w:rsidR="00B33D63" w:rsidRPr="00B1221D" w:rsidRDefault="00B33D63" w:rsidP="00A75254">
      <w:pPr>
        <w:pStyle w:val="BodyText"/>
        <w:ind w:right="2"/>
      </w:pPr>
    </w:p>
    <w:p w14:paraId="27796A25" w14:textId="77777777" w:rsidR="002F26C3" w:rsidRPr="00B1221D" w:rsidRDefault="009F2692" w:rsidP="00A75254">
      <w:pPr>
        <w:pStyle w:val="BodyText"/>
        <w:ind w:right="2"/>
      </w:pPr>
      <w:r w:rsidRPr="00B1221D">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B1221D">
        <w:rPr>
          <w:shd w:val="clear" w:color="auto" w:fill="C1C1C1"/>
        </w:rPr>
        <w:t xml:space="preserve">samkvæmt fyrirkomulagi sem gildir í hverju landi fyrir sig, sjá </w:t>
      </w:r>
      <w:r>
        <w:fldChar w:fldCharType="begin"/>
      </w:r>
      <w:r w:rsidRPr="00B1221D">
        <w:rPr>
          <w:lang w:val="nl-NL"/>
        </w:rPr>
        <w:instrText>HYPERLINK "http://www.ema.europa.eu/docs/en_GB/document_library/Template_or_form/2013/03/WC500139752.doc" \h</w:instrText>
      </w:r>
      <w:r>
        <w:fldChar w:fldCharType="separate"/>
      </w:r>
      <w:r w:rsidRPr="00B1221D">
        <w:rPr>
          <w:color w:val="0000FF"/>
          <w:u w:val="single" w:color="0000FF"/>
          <w:shd w:val="clear" w:color="auto" w:fill="C1C1C1"/>
        </w:rPr>
        <w:t>Appendix V</w:t>
      </w:r>
      <w:r w:rsidRPr="00B1221D">
        <w:rPr>
          <w:shd w:val="clear" w:color="auto" w:fill="FFFFFF"/>
        </w:rPr>
        <w:t>.</w:t>
      </w:r>
      <w:r>
        <w:fldChar w:fldCharType="end"/>
      </w:r>
    </w:p>
    <w:p w14:paraId="77E9CF00" w14:textId="77777777" w:rsidR="002F26C3" w:rsidRPr="00B1221D" w:rsidRDefault="002F26C3" w:rsidP="00A75254">
      <w:pPr>
        <w:pStyle w:val="BodyText"/>
        <w:ind w:right="2"/>
      </w:pPr>
    </w:p>
    <w:p w14:paraId="5FB730BA" w14:textId="77777777" w:rsidR="002F26C3" w:rsidRPr="00A75254" w:rsidRDefault="009F2692" w:rsidP="00A75254">
      <w:pPr>
        <w:pStyle w:val="Heading1"/>
        <w:numPr>
          <w:ilvl w:val="1"/>
          <w:numId w:val="16"/>
        </w:numPr>
        <w:ind w:left="0" w:right="2" w:firstLine="0"/>
      </w:pPr>
      <w:proofErr w:type="spellStart"/>
      <w:r w:rsidRPr="00A75254">
        <w:t>Ofskömmtun</w:t>
      </w:r>
      <w:proofErr w:type="spellEnd"/>
    </w:p>
    <w:p w14:paraId="11D547FC" w14:textId="77777777" w:rsidR="002F26C3" w:rsidRPr="00A75254" w:rsidRDefault="002F26C3" w:rsidP="00A75254">
      <w:pPr>
        <w:pStyle w:val="BodyText"/>
        <w:ind w:right="2"/>
        <w:rPr>
          <w:b/>
        </w:rPr>
      </w:pPr>
    </w:p>
    <w:p w14:paraId="3E373E0D" w14:textId="4F69CE15" w:rsidR="002F26C3" w:rsidRDefault="009F2692" w:rsidP="00A75254">
      <w:pPr>
        <w:pStyle w:val="BodyText"/>
        <w:ind w:right="2"/>
        <w:rPr>
          <w:u w:val="single"/>
        </w:rPr>
      </w:pPr>
      <w:r w:rsidRPr="00A75254">
        <w:rPr>
          <w:u w:val="single"/>
        </w:rPr>
        <w:t xml:space="preserve">Merki </w:t>
      </w:r>
      <w:proofErr w:type="spellStart"/>
      <w:r w:rsidRPr="00A75254">
        <w:rPr>
          <w:u w:val="single"/>
        </w:rPr>
        <w:t>og</w:t>
      </w:r>
      <w:proofErr w:type="spellEnd"/>
      <w:r w:rsidRPr="00A75254">
        <w:rPr>
          <w:u w:val="single"/>
        </w:rPr>
        <w:t xml:space="preserve"> </w:t>
      </w:r>
      <w:proofErr w:type="spellStart"/>
      <w:r w:rsidRPr="00A75254">
        <w:rPr>
          <w:u w:val="single"/>
        </w:rPr>
        <w:t>einkenni</w:t>
      </w:r>
      <w:proofErr w:type="spellEnd"/>
    </w:p>
    <w:p w14:paraId="2913D180" w14:textId="77777777" w:rsidR="00B33D63" w:rsidRPr="00A75254" w:rsidRDefault="00B33D63" w:rsidP="00A75254">
      <w:pPr>
        <w:pStyle w:val="BodyText"/>
        <w:ind w:right="2"/>
      </w:pPr>
    </w:p>
    <w:p w14:paraId="685458B4" w14:textId="4317840C" w:rsidR="002F26C3" w:rsidRPr="00A75254" w:rsidRDefault="009F2692" w:rsidP="00A75254">
      <w:pPr>
        <w:pStyle w:val="BodyText"/>
        <w:ind w:right="2"/>
      </w:pPr>
      <w:r w:rsidRPr="00A75254">
        <w:t xml:space="preserve">Allt </w:t>
      </w:r>
      <w:proofErr w:type="spellStart"/>
      <w:r w:rsidRPr="00A75254">
        <w:t>að</w:t>
      </w:r>
      <w:proofErr w:type="spellEnd"/>
      <w:r w:rsidRPr="00A75254">
        <w:t xml:space="preserve"> 100 </w:t>
      </w:r>
      <w:proofErr w:type="spellStart"/>
      <w:r w:rsidRPr="00A75254">
        <w:t>míkrógramma</w:t>
      </w:r>
      <w:proofErr w:type="spellEnd"/>
      <w:r w:rsidRPr="00A75254">
        <w:t xml:space="preserve"> </w:t>
      </w:r>
      <w:proofErr w:type="spellStart"/>
      <w:r w:rsidRPr="00A75254">
        <w:t>stakir</w:t>
      </w:r>
      <w:proofErr w:type="spellEnd"/>
      <w:r w:rsidRPr="00A75254">
        <w:t xml:space="preserve"> </w:t>
      </w:r>
      <w:proofErr w:type="spellStart"/>
      <w:r w:rsidRPr="00A75254">
        <w:t>skammtar</w:t>
      </w:r>
      <w:proofErr w:type="spellEnd"/>
      <w:r w:rsidRPr="00A75254">
        <w:t xml:space="preserve"> </w:t>
      </w:r>
      <w:proofErr w:type="spellStart"/>
      <w:r w:rsidRPr="00A75254">
        <w:t>af</w:t>
      </w:r>
      <w:proofErr w:type="spellEnd"/>
      <w:r w:rsidRPr="00A75254">
        <w:t xml:space="preserve"> </w:t>
      </w:r>
      <w:proofErr w:type="spellStart"/>
      <w:r w:rsidR="0052047C">
        <w:rPr>
          <w:lang w:val="en-GB"/>
        </w:rPr>
        <w:t>t</w:t>
      </w:r>
      <w:r w:rsidR="0052047C" w:rsidRPr="002001F2">
        <w:rPr>
          <w:lang w:val="en-GB"/>
        </w:rPr>
        <w:t>eriparatid</w:t>
      </w:r>
      <w:r w:rsidR="006E3760">
        <w:rPr>
          <w:lang w:val="en-GB"/>
        </w:rPr>
        <w:t>i</w:t>
      </w:r>
      <w:proofErr w:type="spellEnd"/>
      <w:r w:rsidRPr="00A75254">
        <w:t xml:space="preserve"> </w:t>
      </w:r>
      <w:proofErr w:type="spellStart"/>
      <w:r w:rsidRPr="00A75254">
        <w:t>og</w:t>
      </w:r>
      <w:proofErr w:type="spellEnd"/>
      <w:r w:rsidRPr="00A75254">
        <w:t xml:space="preserve"> </w:t>
      </w:r>
      <w:proofErr w:type="spellStart"/>
      <w:r w:rsidRPr="00A75254">
        <w:t>endurteknir</w:t>
      </w:r>
      <w:proofErr w:type="spellEnd"/>
      <w:r w:rsidRPr="00A75254">
        <w:t xml:space="preserve"> </w:t>
      </w:r>
      <w:proofErr w:type="spellStart"/>
      <w:r w:rsidRPr="00A75254">
        <w:t>skammtar</w:t>
      </w:r>
      <w:proofErr w:type="spellEnd"/>
      <w:r w:rsidRPr="00A75254">
        <w:t xml:space="preserve"> </w:t>
      </w:r>
      <w:proofErr w:type="spellStart"/>
      <w:r w:rsidRPr="00A75254">
        <w:t>allt</w:t>
      </w:r>
      <w:proofErr w:type="spellEnd"/>
      <w:r w:rsidRPr="00A75254">
        <w:t xml:space="preserve"> </w:t>
      </w:r>
      <w:proofErr w:type="spellStart"/>
      <w:r w:rsidRPr="00A75254">
        <w:t>að</w:t>
      </w:r>
      <w:proofErr w:type="spellEnd"/>
      <w:r w:rsidRPr="00A75254">
        <w:t xml:space="preserve"> 60</w:t>
      </w:r>
      <w:r w:rsidR="00B33D63">
        <w:t> </w:t>
      </w:r>
      <w:proofErr w:type="spellStart"/>
      <w:r w:rsidRPr="00A75254">
        <w:t>míkrógrömm</w:t>
      </w:r>
      <w:proofErr w:type="spellEnd"/>
      <w:r w:rsidRPr="00A75254">
        <w:t>/</w:t>
      </w:r>
      <w:proofErr w:type="spellStart"/>
      <w:r w:rsidRPr="00A75254">
        <w:t>dag</w:t>
      </w:r>
      <w:proofErr w:type="spellEnd"/>
      <w:r w:rsidRPr="00A75254">
        <w:t xml:space="preserve"> í 6 </w:t>
      </w:r>
      <w:proofErr w:type="spellStart"/>
      <w:r w:rsidRPr="00A75254">
        <w:t>vikur</w:t>
      </w:r>
      <w:proofErr w:type="spellEnd"/>
      <w:r w:rsidRPr="00A75254">
        <w:t xml:space="preserve"> </w:t>
      </w:r>
      <w:proofErr w:type="spellStart"/>
      <w:r w:rsidRPr="00A75254">
        <w:t>hafa</w:t>
      </w:r>
      <w:proofErr w:type="spellEnd"/>
      <w:r w:rsidRPr="00A75254">
        <w:t xml:space="preserve"> </w:t>
      </w:r>
      <w:proofErr w:type="spellStart"/>
      <w:r w:rsidRPr="00A75254">
        <w:t>verið</w:t>
      </w:r>
      <w:proofErr w:type="spellEnd"/>
      <w:r w:rsidRPr="00A75254">
        <w:t xml:space="preserve"> </w:t>
      </w:r>
      <w:proofErr w:type="spellStart"/>
      <w:r w:rsidRPr="00A75254">
        <w:t>gefnir</w:t>
      </w:r>
      <w:proofErr w:type="spellEnd"/>
      <w:r w:rsidRPr="00A75254">
        <w:t>.</w:t>
      </w:r>
    </w:p>
    <w:p w14:paraId="06DBE562" w14:textId="77777777" w:rsidR="002F26C3" w:rsidRPr="00A75254" w:rsidRDefault="002F26C3" w:rsidP="00A75254">
      <w:pPr>
        <w:pStyle w:val="BodyText"/>
        <w:ind w:right="2"/>
      </w:pPr>
    </w:p>
    <w:p w14:paraId="3CFB9AF9" w14:textId="77777777" w:rsidR="002F26C3" w:rsidRPr="00A75254" w:rsidRDefault="009F2692" w:rsidP="00A75254">
      <w:pPr>
        <w:pStyle w:val="BodyText"/>
        <w:ind w:right="2"/>
      </w:pPr>
      <w:proofErr w:type="spellStart"/>
      <w:r w:rsidRPr="00A75254">
        <w:t>Við</w:t>
      </w:r>
      <w:proofErr w:type="spellEnd"/>
      <w:r w:rsidRPr="00A75254">
        <w:t xml:space="preserve"> </w:t>
      </w:r>
      <w:proofErr w:type="spellStart"/>
      <w:r w:rsidRPr="00A75254">
        <w:t>ofskömmtun</w:t>
      </w:r>
      <w:proofErr w:type="spellEnd"/>
      <w:r w:rsidRPr="00A75254">
        <w:t xml:space="preserve"> </w:t>
      </w:r>
      <w:proofErr w:type="spellStart"/>
      <w:r w:rsidRPr="00A75254">
        <w:t>má</w:t>
      </w:r>
      <w:proofErr w:type="spellEnd"/>
      <w:r w:rsidRPr="00A75254">
        <w:t xml:space="preserve"> </w:t>
      </w:r>
      <w:proofErr w:type="spellStart"/>
      <w:r w:rsidRPr="00A75254">
        <w:t>vænta</w:t>
      </w:r>
      <w:proofErr w:type="spellEnd"/>
      <w:r w:rsidRPr="00A75254">
        <w:t xml:space="preserve"> </w:t>
      </w:r>
      <w:proofErr w:type="spellStart"/>
      <w:r w:rsidRPr="00A75254">
        <w:t>hækkunar</w:t>
      </w:r>
      <w:proofErr w:type="spellEnd"/>
      <w:r w:rsidRPr="00A75254">
        <w:t xml:space="preserve"> </w:t>
      </w:r>
      <w:proofErr w:type="spellStart"/>
      <w:r w:rsidRPr="00A75254">
        <w:t>kalks</w:t>
      </w:r>
      <w:proofErr w:type="spellEnd"/>
      <w:r w:rsidRPr="00A75254">
        <w:t xml:space="preserve"> í </w:t>
      </w:r>
      <w:proofErr w:type="spellStart"/>
      <w:r w:rsidRPr="00A75254">
        <w:t>blóði</w:t>
      </w:r>
      <w:proofErr w:type="spellEnd"/>
      <w:r w:rsidRPr="00A75254">
        <w:t xml:space="preserve"> </w:t>
      </w:r>
      <w:proofErr w:type="spellStart"/>
      <w:r w:rsidRPr="00A75254">
        <w:t>og</w:t>
      </w:r>
      <w:proofErr w:type="spellEnd"/>
      <w:r w:rsidRPr="00A75254">
        <w:t xml:space="preserve"> </w:t>
      </w:r>
      <w:proofErr w:type="spellStart"/>
      <w:r w:rsidRPr="00A75254">
        <w:t>réttstöðu</w:t>
      </w:r>
      <w:proofErr w:type="spellEnd"/>
      <w:r w:rsidRPr="00A75254">
        <w:t xml:space="preserve"> </w:t>
      </w:r>
      <w:proofErr w:type="spellStart"/>
      <w:r w:rsidRPr="00A75254">
        <w:t>blóðþrýstingsfalls</w:t>
      </w:r>
      <w:proofErr w:type="spellEnd"/>
      <w:r w:rsidRPr="00A75254">
        <w:t xml:space="preserve">. </w:t>
      </w:r>
      <w:proofErr w:type="spellStart"/>
      <w:r w:rsidRPr="00A75254">
        <w:t>Einnig</w:t>
      </w:r>
      <w:proofErr w:type="spellEnd"/>
      <w:r w:rsidRPr="00A75254">
        <w:t xml:space="preserve"> </w:t>
      </w:r>
      <w:proofErr w:type="spellStart"/>
      <w:r w:rsidRPr="00A75254">
        <w:t>má</w:t>
      </w:r>
      <w:proofErr w:type="spellEnd"/>
      <w:r w:rsidRPr="00A75254">
        <w:t xml:space="preserve"> </w:t>
      </w:r>
      <w:proofErr w:type="spellStart"/>
      <w:r w:rsidRPr="00A75254">
        <w:t>eiga</w:t>
      </w:r>
      <w:proofErr w:type="spellEnd"/>
      <w:r w:rsidRPr="00A75254">
        <w:t xml:space="preserve"> von á </w:t>
      </w:r>
      <w:proofErr w:type="spellStart"/>
      <w:r w:rsidRPr="00A75254">
        <w:t>ógleði</w:t>
      </w:r>
      <w:proofErr w:type="spellEnd"/>
      <w:r w:rsidRPr="00A75254">
        <w:t xml:space="preserve">, </w:t>
      </w:r>
      <w:proofErr w:type="spellStart"/>
      <w:r w:rsidRPr="00A75254">
        <w:t>uppköstum</w:t>
      </w:r>
      <w:proofErr w:type="spellEnd"/>
      <w:r w:rsidRPr="00A75254">
        <w:t xml:space="preserve">, </w:t>
      </w:r>
      <w:proofErr w:type="spellStart"/>
      <w:r w:rsidRPr="00A75254">
        <w:t>svima</w:t>
      </w:r>
      <w:proofErr w:type="spellEnd"/>
      <w:r w:rsidRPr="00A75254">
        <w:t xml:space="preserve"> </w:t>
      </w:r>
      <w:proofErr w:type="spellStart"/>
      <w:r w:rsidRPr="00A75254">
        <w:t>og</w:t>
      </w:r>
      <w:proofErr w:type="spellEnd"/>
      <w:r w:rsidRPr="00A75254">
        <w:t xml:space="preserve"> </w:t>
      </w:r>
      <w:proofErr w:type="spellStart"/>
      <w:r w:rsidRPr="00A75254">
        <w:t>höfuðverk</w:t>
      </w:r>
      <w:proofErr w:type="spellEnd"/>
      <w:r w:rsidRPr="00A75254">
        <w:t>.</w:t>
      </w:r>
    </w:p>
    <w:p w14:paraId="1B75090B" w14:textId="77777777" w:rsidR="002F26C3" w:rsidRPr="00A75254" w:rsidRDefault="002F26C3" w:rsidP="00A75254">
      <w:pPr>
        <w:pStyle w:val="BodyText"/>
        <w:ind w:right="2"/>
      </w:pPr>
    </w:p>
    <w:p w14:paraId="73E8A284" w14:textId="02F4D3E4" w:rsidR="002F26C3" w:rsidRDefault="009F2692" w:rsidP="00A75254">
      <w:pPr>
        <w:pStyle w:val="BodyText"/>
        <w:ind w:right="2"/>
        <w:rPr>
          <w:u w:val="single"/>
        </w:rPr>
      </w:pPr>
      <w:proofErr w:type="spellStart"/>
      <w:r w:rsidRPr="00A75254">
        <w:rPr>
          <w:u w:val="single"/>
        </w:rPr>
        <w:t>Reynsla</w:t>
      </w:r>
      <w:proofErr w:type="spellEnd"/>
      <w:r w:rsidRPr="00A75254">
        <w:rPr>
          <w:u w:val="single"/>
        </w:rPr>
        <w:t xml:space="preserve"> </w:t>
      </w:r>
      <w:proofErr w:type="spellStart"/>
      <w:r w:rsidRPr="00A75254">
        <w:rPr>
          <w:u w:val="single"/>
        </w:rPr>
        <w:t>af</w:t>
      </w:r>
      <w:proofErr w:type="spellEnd"/>
      <w:r w:rsidRPr="00A75254">
        <w:rPr>
          <w:u w:val="single"/>
        </w:rPr>
        <w:t xml:space="preserve"> </w:t>
      </w:r>
      <w:proofErr w:type="spellStart"/>
      <w:r w:rsidRPr="00A75254">
        <w:rPr>
          <w:u w:val="single"/>
        </w:rPr>
        <w:t>ofskömmtunum</w:t>
      </w:r>
      <w:proofErr w:type="spellEnd"/>
      <w:r w:rsidRPr="00A75254">
        <w:rPr>
          <w:u w:val="single"/>
        </w:rPr>
        <w:t xml:space="preserve"> </w:t>
      </w:r>
      <w:proofErr w:type="spellStart"/>
      <w:r w:rsidRPr="00A75254">
        <w:rPr>
          <w:u w:val="single"/>
        </w:rPr>
        <w:t>byggð</w:t>
      </w:r>
      <w:proofErr w:type="spellEnd"/>
      <w:r w:rsidRPr="00A75254">
        <w:rPr>
          <w:u w:val="single"/>
        </w:rPr>
        <w:t xml:space="preserve"> á </w:t>
      </w:r>
      <w:proofErr w:type="spellStart"/>
      <w:r w:rsidRPr="00A75254">
        <w:rPr>
          <w:u w:val="single"/>
        </w:rPr>
        <w:t>tilkynningum</w:t>
      </w:r>
      <w:proofErr w:type="spellEnd"/>
      <w:r w:rsidRPr="00A75254">
        <w:rPr>
          <w:u w:val="single"/>
        </w:rPr>
        <w:t xml:space="preserve"> </w:t>
      </w:r>
      <w:proofErr w:type="spellStart"/>
      <w:r w:rsidRPr="00A75254">
        <w:rPr>
          <w:u w:val="single"/>
        </w:rPr>
        <w:t>eftir</w:t>
      </w:r>
      <w:proofErr w:type="spellEnd"/>
      <w:r w:rsidRPr="00A75254">
        <w:rPr>
          <w:u w:val="single"/>
        </w:rPr>
        <w:t xml:space="preserve"> </w:t>
      </w:r>
      <w:proofErr w:type="spellStart"/>
      <w:r w:rsidRPr="00A75254">
        <w:rPr>
          <w:u w:val="single"/>
        </w:rPr>
        <w:t>markaðssetningu</w:t>
      </w:r>
      <w:proofErr w:type="spellEnd"/>
    </w:p>
    <w:p w14:paraId="05718C33" w14:textId="77777777" w:rsidR="00B33D63" w:rsidRPr="00A75254" w:rsidRDefault="00B33D63" w:rsidP="00A75254">
      <w:pPr>
        <w:pStyle w:val="BodyText"/>
        <w:ind w:right="2"/>
      </w:pPr>
    </w:p>
    <w:p w14:paraId="3EAF92A5" w14:textId="77777777" w:rsidR="002F26C3" w:rsidRPr="00A75254" w:rsidRDefault="009F2692" w:rsidP="00A75254">
      <w:pPr>
        <w:pStyle w:val="BodyText"/>
        <w:ind w:right="2"/>
      </w:pPr>
      <w:r w:rsidRPr="00A75254">
        <w:t xml:space="preserve">Í </w:t>
      </w:r>
      <w:proofErr w:type="spellStart"/>
      <w:r w:rsidRPr="00A75254">
        <w:t>tilkynningum</w:t>
      </w:r>
      <w:proofErr w:type="spellEnd"/>
      <w:r w:rsidRPr="00A75254">
        <w:t xml:space="preserve"> </w:t>
      </w:r>
      <w:proofErr w:type="spellStart"/>
      <w:r w:rsidRPr="00A75254">
        <w:t>eftir</w:t>
      </w:r>
      <w:proofErr w:type="spellEnd"/>
      <w:r w:rsidRPr="00A75254">
        <w:t xml:space="preserve"> </w:t>
      </w:r>
      <w:proofErr w:type="spellStart"/>
      <w:r w:rsidRPr="00A75254">
        <w:t>markaðssetningu</w:t>
      </w:r>
      <w:proofErr w:type="spellEnd"/>
      <w:r w:rsidRPr="00A75254">
        <w:t xml:space="preserve"> </w:t>
      </w:r>
      <w:proofErr w:type="spellStart"/>
      <w:r w:rsidRPr="00A75254">
        <w:t>eru</w:t>
      </w:r>
      <w:proofErr w:type="spellEnd"/>
      <w:r w:rsidRPr="00A75254">
        <w:t xml:space="preserve"> </w:t>
      </w:r>
      <w:proofErr w:type="spellStart"/>
      <w:r w:rsidRPr="00A75254">
        <w:t>dæmi</w:t>
      </w:r>
      <w:proofErr w:type="spellEnd"/>
      <w:r w:rsidRPr="00A75254">
        <w:t xml:space="preserve"> um </w:t>
      </w:r>
      <w:proofErr w:type="spellStart"/>
      <w:r w:rsidRPr="00A75254">
        <w:t>ranga</w:t>
      </w:r>
      <w:proofErr w:type="spellEnd"/>
      <w:r w:rsidRPr="00A75254">
        <w:t xml:space="preserve"> </w:t>
      </w:r>
      <w:proofErr w:type="spellStart"/>
      <w:r w:rsidRPr="00A75254">
        <w:t>lyfjagjöf</w:t>
      </w:r>
      <w:proofErr w:type="spellEnd"/>
      <w:r w:rsidRPr="00A75254">
        <w:t xml:space="preserve"> </w:t>
      </w:r>
      <w:proofErr w:type="spellStart"/>
      <w:r w:rsidRPr="00A75254">
        <w:t>þar</w:t>
      </w:r>
      <w:proofErr w:type="spellEnd"/>
      <w:r w:rsidRPr="00A75254">
        <w:t xml:space="preserve"> </w:t>
      </w:r>
      <w:proofErr w:type="spellStart"/>
      <w:r w:rsidRPr="00A75254">
        <w:t>sem</w:t>
      </w:r>
      <w:proofErr w:type="spellEnd"/>
      <w:r w:rsidRPr="00A75254">
        <w:t xml:space="preserve"> </w:t>
      </w:r>
      <w:proofErr w:type="spellStart"/>
      <w:r w:rsidRPr="00A75254">
        <w:t>allt</w:t>
      </w:r>
      <w:proofErr w:type="spellEnd"/>
      <w:r w:rsidRPr="00A75254">
        <w:t xml:space="preserve"> </w:t>
      </w:r>
      <w:proofErr w:type="spellStart"/>
      <w:r w:rsidRPr="00A75254">
        <w:t>innihald</w:t>
      </w:r>
      <w:proofErr w:type="spellEnd"/>
      <w:r w:rsidRPr="00A75254">
        <w:t xml:space="preserve"> </w:t>
      </w:r>
      <w:proofErr w:type="spellStart"/>
      <w:r w:rsidRPr="00A75254">
        <w:t>teriparatid</w:t>
      </w:r>
      <w:proofErr w:type="spellEnd"/>
      <w:r w:rsidRPr="00A75254">
        <w:t xml:space="preserve"> </w:t>
      </w:r>
      <w:proofErr w:type="spellStart"/>
      <w:r w:rsidRPr="00A75254">
        <w:t>pennans</w:t>
      </w:r>
      <w:proofErr w:type="spellEnd"/>
      <w:r w:rsidRPr="00A75254">
        <w:t xml:space="preserve"> (</w:t>
      </w:r>
      <w:proofErr w:type="spellStart"/>
      <w:r w:rsidRPr="00A75254">
        <w:t>allt</w:t>
      </w:r>
      <w:proofErr w:type="spellEnd"/>
      <w:r w:rsidRPr="00A75254">
        <w:t xml:space="preserve"> </w:t>
      </w:r>
      <w:proofErr w:type="spellStart"/>
      <w:r w:rsidRPr="00A75254">
        <w:t>að</w:t>
      </w:r>
      <w:proofErr w:type="spellEnd"/>
      <w:r w:rsidRPr="00A75254">
        <w:t xml:space="preserve"> 800 </w:t>
      </w:r>
      <w:proofErr w:type="spellStart"/>
      <w:r w:rsidRPr="00A75254">
        <w:t>míkrógröm</w:t>
      </w:r>
      <w:proofErr w:type="spellEnd"/>
      <w:r w:rsidRPr="00A75254">
        <w:t xml:space="preserve">) </w:t>
      </w:r>
      <w:proofErr w:type="spellStart"/>
      <w:r w:rsidRPr="00A75254">
        <w:t>hefur</w:t>
      </w:r>
      <w:proofErr w:type="spellEnd"/>
      <w:r w:rsidRPr="00A75254">
        <w:t xml:space="preserve"> </w:t>
      </w:r>
      <w:proofErr w:type="spellStart"/>
      <w:r w:rsidRPr="00A75254">
        <w:t>verið</w:t>
      </w:r>
      <w:proofErr w:type="spellEnd"/>
      <w:r w:rsidRPr="00A75254">
        <w:t xml:space="preserve"> </w:t>
      </w:r>
      <w:proofErr w:type="spellStart"/>
      <w:r w:rsidRPr="00A75254">
        <w:t>gefið</w:t>
      </w:r>
      <w:proofErr w:type="spellEnd"/>
      <w:r w:rsidRPr="00A75254">
        <w:t xml:space="preserve"> í </w:t>
      </w:r>
      <w:proofErr w:type="spellStart"/>
      <w:r w:rsidRPr="00A75254">
        <w:t>einum</w:t>
      </w:r>
      <w:proofErr w:type="spellEnd"/>
      <w:r w:rsidRPr="00A75254">
        <w:t xml:space="preserve"> </w:t>
      </w:r>
      <w:proofErr w:type="spellStart"/>
      <w:r w:rsidRPr="00A75254">
        <w:t>skammti</w:t>
      </w:r>
      <w:proofErr w:type="spellEnd"/>
      <w:r w:rsidRPr="00A75254">
        <w:t xml:space="preserve">. </w:t>
      </w:r>
      <w:proofErr w:type="spellStart"/>
      <w:r w:rsidRPr="00A75254">
        <w:t>Skammtímaáhrif</w:t>
      </w:r>
      <w:proofErr w:type="spellEnd"/>
      <w:r w:rsidRPr="00A75254">
        <w:t xml:space="preserve"> </w:t>
      </w:r>
      <w:proofErr w:type="spellStart"/>
      <w:r w:rsidRPr="00A75254">
        <w:t>hafa</w:t>
      </w:r>
      <w:proofErr w:type="spellEnd"/>
      <w:r w:rsidRPr="00A75254">
        <w:t xml:space="preserve"> </w:t>
      </w:r>
      <w:proofErr w:type="spellStart"/>
      <w:r w:rsidRPr="00A75254">
        <w:t>meðal</w:t>
      </w:r>
      <w:proofErr w:type="spellEnd"/>
      <w:r w:rsidRPr="00A75254">
        <w:t xml:space="preserve"> </w:t>
      </w:r>
      <w:proofErr w:type="spellStart"/>
      <w:r w:rsidRPr="00A75254">
        <w:t>annars</w:t>
      </w:r>
      <w:proofErr w:type="spellEnd"/>
      <w:r w:rsidRPr="00A75254">
        <w:t xml:space="preserve"> </w:t>
      </w:r>
      <w:proofErr w:type="spellStart"/>
      <w:r w:rsidRPr="00A75254">
        <w:t>verið</w:t>
      </w:r>
      <w:proofErr w:type="spellEnd"/>
      <w:r w:rsidRPr="00A75254">
        <w:t xml:space="preserve"> </w:t>
      </w:r>
      <w:proofErr w:type="spellStart"/>
      <w:r w:rsidRPr="00A75254">
        <w:t>ógleði</w:t>
      </w:r>
      <w:proofErr w:type="spellEnd"/>
      <w:r w:rsidRPr="00A75254">
        <w:t xml:space="preserve">, </w:t>
      </w:r>
      <w:proofErr w:type="spellStart"/>
      <w:r w:rsidRPr="00A75254">
        <w:t>þróttleysi</w:t>
      </w:r>
      <w:proofErr w:type="spellEnd"/>
      <w:r w:rsidRPr="00A75254">
        <w:t>/</w:t>
      </w:r>
      <w:proofErr w:type="spellStart"/>
      <w:r w:rsidRPr="00A75254">
        <w:t>doði</w:t>
      </w:r>
      <w:proofErr w:type="spellEnd"/>
      <w:r w:rsidRPr="00A75254">
        <w:t xml:space="preserve"> </w:t>
      </w:r>
      <w:proofErr w:type="spellStart"/>
      <w:r w:rsidRPr="00A75254">
        <w:t>og</w:t>
      </w:r>
      <w:proofErr w:type="spellEnd"/>
      <w:r w:rsidRPr="00A75254">
        <w:t xml:space="preserve"> </w:t>
      </w:r>
      <w:proofErr w:type="spellStart"/>
      <w:r w:rsidRPr="00A75254">
        <w:t>lágþrýstingur</w:t>
      </w:r>
      <w:proofErr w:type="spellEnd"/>
      <w:r w:rsidRPr="00A75254">
        <w:t xml:space="preserve">. Í </w:t>
      </w:r>
      <w:proofErr w:type="spellStart"/>
      <w:r w:rsidRPr="00A75254">
        <w:t>sumum</w:t>
      </w:r>
      <w:proofErr w:type="spellEnd"/>
      <w:r w:rsidRPr="00A75254">
        <w:t xml:space="preserve"> </w:t>
      </w:r>
      <w:proofErr w:type="spellStart"/>
      <w:r w:rsidRPr="00A75254">
        <w:t>tilfellum</w:t>
      </w:r>
      <w:proofErr w:type="spellEnd"/>
      <w:r w:rsidRPr="00A75254">
        <w:t xml:space="preserve"> </w:t>
      </w:r>
      <w:proofErr w:type="spellStart"/>
      <w:r w:rsidRPr="00A75254">
        <w:t>komu</w:t>
      </w:r>
      <w:proofErr w:type="spellEnd"/>
      <w:r w:rsidRPr="00A75254">
        <w:t xml:space="preserve"> </w:t>
      </w:r>
      <w:proofErr w:type="spellStart"/>
      <w:r w:rsidRPr="00A75254">
        <w:t>engar</w:t>
      </w:r>
      <w:proofErr w:type="spellEnd"/>
      <w:r w:rsidRPr="00A75254">
        <w:t xml:space="preserve"> </w:t>
      </w:r>
      <w:proofErr w:type="spellStart"/>
      <w:r w:rsidRPr="00A75254">
        <w:t>aukaverkanir</w:t>
      </w:r>
      <w:proofErr w:type="spellEnd"/>
      <w:r w:rsidRPr="00A75254">
        <w:t xml:space="preserve"> </w:t>
      </w:r>
      <w:proofErr w:type="spellStart"/>
      <w:r w:rsidRPr="00A75254">
        <w:t>fram</w:t>
      </w:r>
      <w:proofErr w:type="spellEnd"/>
      <w:r w:rsidRPr="00A75254">
        <w:t xml:space="preserve"> </w:t>
      </w:r>
      <w:proofErr w:type="spellStart"/>
      <w:r w:rsidRPr="00A75254">
        <w:t>eftir</w:t>
      </w:r>
      <w:proofErr w:type="spellEnd"/>
      <w:r w:rsidRPr="00A75254">
        <w:t xml:space="preserve"> </w:t>
      </w:r>
      <w:proofErr w:type="spellStart"/>
      <w:r w:rsidRPr="00A75254">
        <w:t>ofskömmtun</w:t>
      </w:r>
      <w:proofErr w:type="spellEnd"/>
      <w:r w:rsidRPr="00A75254">
        <w:t xml:space="preserve">. Ekki </w:t>
      </w:r>
      <w:proofErr w:type="spellStart"/>
      <w:r w:rsidRPr="00A75254">
        <w:t>hefur</w:t>
      </w:r>
      <w:proofErr w:type="spellEnd"/>
      <w:r w:rsidRPr="00A75254">
        <w:t xml:space="preserve"> </w:t>
      </w:r>
      <w:proofErr w:type="spellStart"/>
      <w:r w:rsidRPr="00A75254">
        <w:t>verið</w:t>
      </w:r>
      <w:proofErr w:type="spellEnd"/>
      <w:r w:rsidRPr="00A75254">
        <w:t xml:space="preserve"> </w:t>
      </w:r>
      <w:proofErr w:type="spellStart"/>
      <w:r w:rsidRPr="00A75254">
        <w:t>tilkynnt</w:t>
      </w:r>
      <w:proofErr w:type="spellEnd"/>
      <w:r w:rsidRPr="00A75254">
        <w:t xml:space="preserve"> um </w:t>
      </w:r>
      <w:proofErr w:type="spellStart"/>
      <w:r w:rsidRPr="00A75254">
        <w:t>nein</w:t>
      </w:r>
      <w:proofErr w:type="spellEnd"/>
      <w:r w:rsidRPr="00A75254">
        <w:t xml:space="preserve"> </w:t>
      </w:r>
      <w:proofErr w:type="spellStart"/>
      <w:r w:rsidRPr="00A75254">
        <w:t>dauðsföll</w:t>
      </w:r>
      <w:proofErr w:type="spellEnd"/>
      <w:r w:rsidRPr="00A75254">
        <w:t xml:space="preserve"> </w:t>
      </w:r>
      <w:proofErr w:type="spellStart"/>
      <w:r w:rsidRPr="00A75254">
        <w:t>vegna</w:t>
      </w:r>
      <w:proofErr w:type="spellEnd"/>
      <w:r w:rsidRPr="00A75254">
        <w:t xml:space="preserve"> </w:t>
      </w:r>
      <w:proofErr w:type="spellStart"/>
      <w:r w:rsidRPr="00A75254">
        <w:t>ofskömmtunar</w:t>
      </w:r>
      <w:proofErr w:type="spellEnd"/>
      <w:r w:rsidRPr="00A75254">
        <w:t>.</w:t>
      </w:r>
    </w:p>
    <w:p w14:paraId="7099A4F9" w14:textId="77777777" w:rsidR="002F26C3" w:rsidRPr="00A75254" w:rsidRDefault="002F26C3" w:rsidP="00A75254">
      <w:pPr>
        <w:pStyle w:val="BodyText"/>
        <w:ind w:right="2"/>
      </w:pPr>
    </w:p>
    <w:p w14:paraId="515AC6E9" w14:textId="701C471C" w:rsidR="002F26C3" w:rsidRDefault="009F2692" w:rsidP="00A75254">
      <w:pPr>
        <w:pStyle w:val="BodyText"/>
        <w:ind w:right="2"/>
        <w:rPr>
          <w:u w:val="single"/>
        </w:rPr>
      </w:pPr>
      <w:proofErr w:type="spellStart"/>
      <w:r w:rsidRPr="00A75254">
        <w:rPr>
          <w:u w:val="single"/>
        </w:rPr>
        <w:t>Meðferð</w:t>
      </w:r>
      <w:proofErr w:type="spellEnd"/>
      <w:r w:rsidRPr="00A75254">
        <w:rPr>
          <w:u w:val="single"/>
        </w:rPr>
        <w:t xml:space="preserve"> </w:t>
      </w:r>
      <w:proofErr w:type="spellStart"/>
      <w:r w:rsidRPr="00A75254">
        <w:rPr>
          <w:u w:val="single"/>
        </w:rPr>
        <w:t>ofskömmtunar</w:t>
      </w:r>
      <w:proofErr w:type="spellEnd"/>
    </w:p>
    <w:p w14:paraId="07E0F20E" w14:textId="77777777" w:rsidR="00B33D63" w:rsidRPr="00A75254" w:rsidRDefault="00B33D63" w:rsidP="00A75254">
      <w:pPr>
        <w:pStyle w:val="BodyText"/>
        <w:ind w:right="2"/>
      </w:pPr>
    </w:p>
    <w:p w14:paraId="228DCC90" w14:textId="78318D02" w:rsidR="002F26C3" w:rsidRPr="00A75254" w:rsidRDefault="009F2692" w:rsidP="00A75254">
      <w:pPr>
        <w:pStyle w:val="BodyText"/>
        <w:ind w:right="2"/>
      </w:pPr>
      <w:r w:rsidRPr="00A75254">
        <w:t xml:space="preserve">Ekki er </w:t>
      </w:r>
      <w:proofErr w:type="spellStart"/>
      <w:r w:rsidRPr="00A75254">
        <w:t>til</w:t>
      </w:r>
      <w:proofErr w:type="spellEnd"/>
      <w:r w:rsidRPr="00A75254">
        <w:t xml:space="preserve"> </w:t>
      </w:r>
      <w:proofErr w:type="spellStart"/>
      <w:r w:rsidRPr="00A75254">
        <w:t>neitt</w:t>
      </w:r>
      <w:proofErr w:type="spellEnd"/>
      <w:r w:rsidRPr="00A75254">
        <w:t xml:space="preserve"> </w:t>
      </w:r>
      <w:proofErr w:type="spellStart"/>
      <w:r w:rsidRPr="00A75254">
        <w:t>sértækt</w:t>
      </w:r>
      <w:proofErr w:type="spellEnd"/>
      <w:r w:rsidRPr="00A75254">
        <w:t xml:space="preserve"> </w:t>
      </w:r>
      <w:proofErr w:type="spellStart"/>
      <w:r w:rsidRPr="00A75254">
        <w:t>mótefni</w:t>
      </w:r>
      <w:proofErr w:type="spellEnd"/>
      <w:r w:rsidRPr="00A75254">
        <w:t xml:space="preserve"> </w:t>
      </w:r>
      <w:proofErr w:type="spellStart"/>
      <w:r w:rsidRPr="00A75254">
        <w:t>gegn</w:t>
      </w:r>
      <w:proofErr w:type="spellEnd"/>
      <w:r w:rsidRPr="00A75254">
        <w:t xml:space="preserve"> </w:t>
      </w:r>
      <w:proofErr w:type="spellStart"/>
      <w:r w:rsidR="0052047C">
        <w:rPr>
          <w:lang w:val="en-GB"/>
        </w:rPr>
        <w:t>t</w:t>
      </w:r>
      <w:r w:rsidR="0052047C" w:rsidRPr="002001F2">
        <w:rPr>
          <w:lang w:val="en-GB"/>
        </w:rPr>
        <w:t>eriparatid</w:t>
      </w:r>
      <w:r w:rsidR="006E3760">
        <w:rPr>
          <w:lang w:val="en-GB"/>
        </w:rPr>
        <w:t>i</w:t>
      </w:r>
      <w:proofErr w:type="spellEnd"/>
      <w:r w:rsidRPr="00A75254">
        <w:t xml:space="preserve">. Ef </w:t>
      </w:r>
      <w:proofErr w:type="spellStart"/>
      <w:r w:rsidRPr="00A75254">
        <w:t>grunur</w:t>
      </w:r>
      <w:proofErr w:type="spellEnd"/>
      <w:r w:rsidRPr="00A75254">
        <w:t xml:space="preserve"> er um </w:t>
      </w:r>
      <w:proofErr w:type="spellStart"/>
      <w:r w:rsidRPr="00A75254">
        <w:t>ofskömmtun</w:t>
      </w:r>
      <w:proofErr w:type="spellEnd"/>
      <w:r w:rsidRPr="00A75254">
        <w:t xml:space="preserve"> </w:t>
      </w:r>
      <w:proofErr w:type="spellStart"/>
      <w:r w:rsidRPr="00A75254">
        <w:t>skal</w:t>
      </w:r>
      <w:proofErr w:type="spellEnd"/>
      <w:r w:rsidRPr="00A75254">
        <w:t xml:space="preserve"> </w:t>
      </w:r>
      <w:proofErr w:type="spellStart"/>
      <w:r w:rsidRPr="00A75254">
        <w:t>meðferð</w:t>
      </w:r>
      <w:proofErr w:type="spellEnd"/>
      <w:r w:rsidRPr="00A75254">
        <w:t xml:space="preserve"> </w:t>
      </w:r>
      <w:proofErr w:type="spellStart"/>
      <w:r w:rsidRPr="00A75254">
        <w:t>með</w:t>
      </w:r>
      <w:proofErr w:type="spellEnd"/>
      <w:r w:rsidRPr="00A75254">
        <w:t xml:space="preserve"> </w:t>
      </w:r>
      <w:r w:rsidR="00A75254">
        <w:t>Livogiva</w:t>
      </w:r>
      <w:r w:rsidRPr="00A75254">
        <w:t xml:space="preserve"> </w:t>
      </w:r>
      <w:proofErr w:type="spellStart"/>
      <w:r w:rsidRPr="00A75254">
        <w:t>hætt</w:t>
      </w:r>
      <w:proofErr w:type="spellEnd"/>
      <w:r w:rsidRPr="00A75254">
        <w:t xml:space="preserve"> </w:t>
      </w:r>
      <w:proofErr w:type="spellStart"/>
      <w:r w:rsidRPr="00A75254">
        <w:t>tímabundið</w:t>
      </w:r>
      <w:proofErr w:type="spellEnd"/>
      <w:r w:rsidRPr="00A75254">
        <w:t xml:space="preserve">, </w:t>
      </w:r>
      <w:proofErr w:type="spellStart"/>
      <w:r w:rsidRPr="00A75254">
        <w:t>fylgjast</w:t>
      </w:r>
      <w:proofErr w:type="spellEnd"/>
      <w:r w:rsidRPr="00A75254">
        <w:t xml:space="preserve"> </w:t>
      </w:r>
      <w:proofErr w:type="spellStart"/>
      <w:r w:rsidRPr="00A75254">
        <w:t>skal</w:t>
      </w:r>
      <w:proofErr w:type="spellEnd"/>
      <w:r w:rsidRPr="00A75254">
        <w:t xml:space="preserve"> </w:t>
      </w:r>
      <w:proofErr w:type="spellStart"/>
      <w:r w:rsidRPr="00A75254">
        <w:t>með</w:t>
      </w:r>
      <w:proofErr w:type="spellEnd"/>
      <w:r w:rsidRPr="00A75254">
        <w:t xml:space="preserve"> </w:t>
      </w:r>
      <w:proofErr w:type="spellStart"/>
      <w:r w:rsidRPr="00A75254">
        <w:t>kalkþéttni</w:t>
      </w:r>
      <w:proofErr w:type="spellEnd"/>
      <w:r w:rsidRPr="00A75254">
        <w:t xml:space="preserve"> í </w:t>
      </w:r>
      <w:proofErr w:type="spellStart"/>
      <w:r w:rsidRPr="00A75254">
        <w:t>sermi</w:t>
      </w:r>
      <w:proofErr w:type="spellEnd"/>
      <w:r w:rsidRPr="00A75254">
        <w:t xml:space="preserve"> </w:t>
      </w:r>
      <w:proofErr w:type="spellStart"/>
      <w:r w:rsidRPr="00A75254">
        <w:t>og</w:t>
      </w:r>
      <w:proofErr w:type="spellEnd"/>
      <w:r w:rsidRPr="00A75254">
        <w:t xml:space="preserve"> </w:t>
      </w:r>
      <w:proofErr w:type="spellStart"/>
      <w:r w:rsidRPr="00A75254">
        <w:t>veita</w:t>
      </w:r>
      <w:proofErr w:type="spellEnd"/>
      <w:r w:rsidRPr="00A75254">
        <w:t xml:space="preserve"> </w:t>
      </w:r>
      <w:proofErr w:type="spellStart"/>
      <w:r w:rsidRPr="00A75254">
        <w:t>skal</w:t>
      </w:r>
      <w:proofErr w:type="spellEnd"/>
      <w:r w:rsidRPr="00A75254">
        <w:t xml:space="preserve"> </w:t>
      </w:r>
      <w:proofErr w:type="spellStart"/>
      <w:r w:rsidRPr="00A75254">
        <w:t>viðeigandi</w:t>
      </w:r>
      <w:proofErr w:type="spellEnd"/>
      <w:r w:rsidRPr="00A75254">
        <w:t xml:space="preserve"> </w:t>
      </w:r>
      <w:proofErr w:type="spellStart"/>
      <w:r w:rsidRPr="00A75254">
        <w:t>stuðningsmeðferð</w:t>
      </w:r>
      <w:proofErr w:type="spellEnd"/>
      <w:r w:rsidRPr="00A75254">
        <w:t xml:space="preserve">, </w:t>
      </w:r>
      <w:proofErr w:type="spellStart"/>
      <w:r w:rsidRPr="00A75254">
        <w:t>svo</w:t>
      </w:r>
      <w:proofErr w:type="spellEnd"/>
      <w:r w:rsidRPr="00A75254">
        <w:t xml:space="preserve"> </w:t>
      </w:r>
      <w:proofErr w:type="spellStart"/>
      <w:r w:rsidRPr="00A75254">
        <w:t>sem</w:t>
      </w:r>
      <w:proofErr w:type="spellEnd"/>
      <w:r w:rsidRPr="00A75254">
        <w:t xml:space="preserve"> </w:t>
      </w:r>
      <w:proofErr w:type="spellStart"/>
      <w:r w:rsidRPr="00A75254">
        <w:t>vökvagjöf</w:t>
      </w:r>
      <w:proofErr w:type="spellEnd"/>
      <w:r w:rsidRPr="00A75254">
        <w:t>.</w:t>
      </w:r>
    </w:p>
    <w:p w14:paraId="34ED63B7" w14:textId="77777777" w:rsidR="002F26C3" w:rsidRPr="00A75254" w:rsidRDefault="002F26C3" w:rsidP="00A75254">
      <w:pPr>
        <w:pStyle w:val="BodyText"/>
        <w:ind w:right="2"/>
      </w:pPr>
    </w:p>
    <w:p w14:paraId="12172E30" w14:textId="77777777" w:rsidR="002F26C3" w:rsidRPr="00A75254" w:rsidRDefault="002F26C3" w:rsidP="00A75254">
      <w:pPr>
        <w:pStyle w:val="BodyText"/>
        <w:ind w:right="2"/>
      </w:pPr>
    </w:p>
    <w:p w14:paraId="1E539E96" w14:textId="77777777" w:rsidR="002F26C3" w:rsidRPr="00A75254" w:rsidRDefault="009F2692" w:rsidP="00A75254">
      <w:pPr>
        <w:pStyle w:val="Heading1"/>
        <w:numPr>
          <w:ilvl w:val="0"/>
          <w:numId w:val="16"/>
        </w:numPr>
        <w:ind w:left="0" w:right="2" w:firstLine="0"/>
      </w:pPr>
      <w:r w:rsidRPr="00A75254">
        <w:t>LYFJAFRÆÐILEGAR</w:t>
      </w:r>
      <w:r w:rsidRPr="00A75254">
        <w:rPr>
          <w:spacing w:val="-2"/>
        </w:rPr>
        <w:t xml:space="preserve"> </w:t>
      </w:r>
      <w:r w:rsidRPr="00A75254">
        <w:t>UPPLÝSINGAR</w:t>
      </w:r>
    </w:p>
    <w:p w14:paraId="08F7AE59" w14:textId="77777777" w:rsidR="002F26C3" w:rsidRPr="00A75254" w:rsidRDefault="002F26C3" w:rsidP="00A75254">
      <w:pPr>
        <w:pStyle w:val="BodyText"/>
        <w:ind w:right="2"/>
        <w:rPr>
          <w:b/>
        </w:rPr>
      </w:pPr>
    </w:p>
    <w:p w14:paraId="20E8353F" w14:textId="77777777" w:rsidR="002F26C3" w:rsidRPr="00A75254" w:rsidRDefault="009F2692" w:rsidP="00A75254">
      <w:pPr>
        <w:pStyle w:val="ListParagraph"/>
        <w:numPr>
          <w:ilvl w:val="1"/>
          <w:numId w:val="16"/>
        </w:numPr>
        <w:ind w:left="0" w:right="2" w:firstLine="0"/>
        <w:rPr>
          <w:b/>
        </w:rPr>
      </w:pPr>
      <w:proofErr w:type="spellStart"/>
      <w:r w:rsidRPr="00A75254">
        <w:rPr>
          <w:b/>
        </w:rPr>
        <w:t>Lyfhrif</w:t>
      </w:r>
      <w:proofErr w:type="spellEnd"/>
    </w:p>
    <w:p w14:paraId="074F6C1C" w14:textId="77777777" w:rsidR="002F26C3" w:rsidRPr="00A75254" w:rsidRDefault="002F26C3" w:rsidP="00A75254">
      <w:pPr>
        <w:pStyle w:val="BodyText"/>
        <w:ind w:right="2"/>
        <w:rPr>
          <w:b/>
        </w:rPr>
      </w:pPr>
    </w:p>
    <w:p w14:paraId="0CF326D2" w14:textId="39BE664F" w:rsidR="002F26C3" w:rsidRPr="00A75254" w:rsidRDefault="009F2692" w:rsidP="00A75254">
      <w:pPr>
        <w:pStyle w:val="BodyText"/>
        <w:ind w:right="2"/>
      </w:pPr>
      <w:proofErr w:type="spellStart"/>
      <w:r w:rsidRPr="00A75254">
        <w:t>Flokkun</w:t>
      </w:r>
      <w:proofErr w:type="spellEnd"/>
      <w:r w:rsidRPr="00A75254">
        <w:t xml:space="preserve"> </w:t>
      </w:r>
      <w:proofErr w:type="spellStart"/>
      <w:r w:rsidRPr="00A75254">
        <w:t>eftir</w:t>
      </w:r>
      <w:proofErr w:type="spellEnd"/>
      <w:r w:rsidRPr="00A75254">
        <w:t xml:space="preserve"> </w:t>
      </w:r>
      <w:proofErr w:type="spellStart"/>
      <w:r w:rsidRPr="00A75254">
        <w:t>verkun</w:t>
      </w:r>
      <w:proofErr w:type="spellEnd"/>
      <w:r w:rsidRPr="00A75254">
        <w:t xml:space="preserve">: </w:t>
      </w:r>
      <w:proofErr w:type="spellStart"/>
      <w:r w:rsidRPr="00A75254">
        <w:t>Lyf</w:t>
      </w:r>
      <w:proofErr w:type="spellEnd"/>
      <w:r w:rsidRPr="00A75254">
        <w:t xml:space="preserve"> </w:t>
      </w:r>
      <w:proofErr w:type="spellStart"/>
      <w:r w:rsidRPr="00A75254">
        <w:t>sem</w:t>
      </w:r>
      <w:proofErr w:type="spellEnd"/>
      <w:r w:rsidRPr="00A75254">
        <w:t xml:space="preserve"> </w:t>
      </w:r>
      <w:proofErr w:type="spellStart"/>
      <w:r w:rsidRPr="00A75254">
        <w:t>verka</w:t>
      </w:r>
      <w:proofErr w:type="spellEnd"/>
      <w:r w:rsidRPr="00A75254">
        <w:t xml:space="preserve"> á </w:t>
      </w:r>
      <w:proofErr w:type="spellStart"/>
      <w:r w:rsidRPr="00A75254">
        <w:t>kalsíumjafnvægi</w:t>
      </w:r>
      <w:proofErr w:type="spellEnd"/>
      <w:r w:rsidRPr="00A75254">
        <w:t xml:space="preserve"> </w:t>
      </w:r>
      <w:proofErr w:type="spellStart"/>
      <w:r w:rsidRPr="00A75254">
        <w:t>líkamans</w:t>
      </w:r>
      <w:proofErr w:type="spellEnd"/>
      <w:r w:rsidRPr="00A75254">
        <w:t xml:space="preserve">, </w:t>
      </w:r>
      <w:proofErr w:type="spellStart"/>
      <w:r w:rsidRPr="00A75254">
        <w:t>paratýróíðhormón</w:t>
      </w:r>
      <w:proofErr w:type="spellEnd"/>
      <w:r w:rsidRPr="00A75254">
        <w:t xml:space="preserve"> </w:t>
      </w:r>
      <w:proofErr w:type="spellStart"/>
      <w:r w:rsidRPr="00A75254">
        <w:t>og</w:t>
      </w:r>
      <w:proofErr w:type="spellEnd"/>
      <w:r w:rsidRPr="00A75254">
        <w:t xml:space="preserve"> </w:t>
      </w:r>
      <w:proofErr w:type="spellStart"/>
      <w:r w:rsidRPr="00A75254">
        <w:t>hliðstæður</w:t>
      </w:r>
      <w:proofErr w:type="spellEnd"/>
      <w:r w:rsidRPr="00A75254">
        <w:t xml:space="preserve">, ATC </w:t>
      </w:r>
      <w:proofErr w:type="spellStart"/>
      <w:r w:rsidRPr="00A75254">
        <w:t>flokkur</w:t>
      </w:r>
      <w:proofErr w:type="spellEnd"/>
      <w:r w:rsidRPr="00A75254">
        <w:t xml:space="preserve">: </w:t>
      </w:r>
      <w:r w:rsidR="00827D54" w:rsidRPr="002001F2">
        <w:t>H05AA02</w:t>
      </w:r>
      <w:r w:rsidR="00827D54">
        <w:t>.</w:t>
      </w:r>
    </w:p>
    <w:p w14:paraId="6725060D" w14:textId="337BCFC7" w:rsidR="002F26C3" w:rsidRDefault="002F26C3" w:rsidP="00A75254">
      <w:pPr>
        <w:pStyle w:val="BodyText"/>
        <w:ind w:right="2"/>
      </w:pPr>
    </w:p>
    <w:p w14:paraId="2FDED4A5" w14:textId="072ABDB1" w:rsidR="0006625C" w:rsidRDefault="0006625C" w:rsidP="00A75254">
      <w:pPr>
        <w:pStyle w:val="BodyText"/>
        <w:ind w:right="2"/>
      </w:pPr>
      <w:r w:rsidRPr="0006625C">
        <w:t xml:space="preserve">Livogiva er </w:t>
      </w:r>
      <w:proofErr w:type="spellStart"/>
      <w:r w:rsidR="00342687">
        <w:t>samheitalíftækni</w:t>
      </w:r>
      <w:r w:rsidRPr="0006625C">
        <w:t>lyf</w:t>
      </w:r>
      <w:proofErr w:type="spellEnd"/>
      <w:r w:rsidRPr="0006625C">
        <w:t>.</w:t>
      </w:r>
      <w:r w:rsidR="0088672D">
        <w:t xml:space="preserve"> </w:t>
      </w:r>
      <w:proofErr w:type="spellStart"/>
      <w:r w:rsidR="0088672D">
        <w:t>Ítarlegar</w:t>
      </w:r>
      <w:proofErr w:type="spellEnd"/>
      <w:r w:rsidR="0088672D">
        <w:t xml:space="preserve"> </w:t>
      </w:r>
      <w:proofErr w:type="spellStart"/>
      <w:r w:rsidR="0088672D">
        <w:t>upplýsingar</w:t>
      </w:r>
      <w:proofErr w:type="spellEnd"/>
      <w:r w:rsidR="0088672D">
        <w:t xml:space="preserve"> </w:t>
      </w:r>
      <w:proofErr w:type="spellStart"/>
      <w:r w:rsidR="0088672D">
        <w:t>eru</w:t>
      </w:r>
      <w:proofErr w:type="spellEnd"/>
      <w:r w:rsidR="0088672D">
        <w:t xml:space="preserve"> </w:t>
      </w:r>
      <w:proofErr w:type="spellStart"/>
      <w:r w:rsidR="0088672D">
        <w:t>birtar</w:t>
      </w:r>
      <w:proofErr w:type="spellEnd"/>
      <w:r w:rsidR="0088672D">
        <w:t xml:space="preserve"> á </w:t>
      </w:r>
      <w:proofErr w:type="spellStart"/>
      <w:r w:rsidR="0088672D">
        <w:t>vef</w:t>
      </w:r>
      <w:proofErr w:type="spellEnd"/>
      <w:r w:rsidR="0088672D">
        <w:t xml:space="preserve"> </w:t>
      </w:r>
      <w:proofErr w:type="spellStart"/>
      <w:r w:rsidR="0088672D">
        <w:t>Lyfjastofnunar</w:t>
      </w:r>
      <w:proofErr w:type="spellEnd"/>
      <w:r w:rsidR="0088672D">
        <w:t xml:space="preserve"> </w:t>
      </w:r>
      <w:proofErr w:type="spellStart"/>
      <w:r w:rsidR="0088672D">
        <w:t>Evrópu</w:t>
      </w:r>
      <w:proofErr w:type="spellEnd"/>
      <w:r w:rsidR="0088672D">
        <w:t xml:space="preserve"> http://www.ema.europa.eu.</w:t>
      </w:r>
    </w:p>
    <w:p w14:paraId="4D70C604" w14:textId="77777777" w:rsidR="0006625C" w:rsidRPr="00A75254" w:rsidRDefault="0006625C" w:rsidP="00A75254">
      <w:pPr>
        <w:pStyle w:val="BodyText"/>
        <w:ind w:right="2"/>
      </w:pPr>
    </w:p>
    <w:p w14:paraId="126610AB" w14:textId="25FB5600" w:rsidR="002F26C3" w:rsidRDefault="009F2692" w:rsidP="00A75254">
      <w:pPr>
        <w:pStyle w:val="BodyText"/>
        <w:ind w:right="2"/>
        <w:rPr>
          <w:u w:val="single"/>
        </w:rPr>
      </w:pPr>
      <w:proofErr w:type="spellStart"/>
      <w:r w:rsidRPr="00A75254">
        <w:rPr>
          <w:u w:val="single"/>
        </w:rPr>
        <w:t>Verkunarháttur</w:t>
      </w:r>
      <w:proofErr w:type="spellEnd"/>
    </w:p>
    <w:p w14:paraId="361F15BE" w14:textId="77777777" w:rsidR="00FB4AF5" w:rsidRPr="00A75254" w:rsidRDefault="00FB4AF5" w:rsidP="00A75254">
      <w:pPr>
        <w:pStyle w:val="BodyText"/>
        <w:ind w:right="2"/>
      </w:pPr>
    </w:p>
    <w:p w14:paraId="709A31D5" w14:textId="1FFB7EF6" w:rsidR="002F26C3" w:rsidRPr="00A75254" w:rsidRDefault="009F2692" w:rsidP="00A75254">
      <w:pPr>
        <w:pStyle w:val="BodyText"/>
        <w:ind w:right="2"/>
      </w:pPr>
      <w:proofErr w:type="spellStart"/>
      <w:r w:rsidRPr="00A75254">
        <w:t>Innrænt</w:t>
      </w:r>
      <w:proofErr w:type="spellEnd"/>
      <w:r w:rsidRPr="00A75254">
        <w:t xml:space="preserve"> 84-amínósýru </w:t>
      </w:r>
      <w:proofErr w:type="spellStart"/>
      <w:r w:rsidRPr="00A75254">
        <w:t>paratýróíðhormón</w:t>
      </w:r>
      <w:proofErr w:type="spellEnd"/>
      <w:r w:rsidRPr="00A75254">
        <w:t xml:space="preserve"> </w:t>
      </w:r>
      <w:proofErr w:type="spellStart"/>
      <w:r w:rsidRPr="00A75254">
        <w:t>stjórnar</w:t>
      </w:r>
      <w:proofErr w:type="spellEnd"/>
      <w:r w:rsidRPr="00A75254">
        <w:t xml:space="preserve"> </w:t>
      </w:r>
      <w:proofErr w:type="spellStart"/>
      <w:r w:rsidRPr="00A75254">
        <w:t>fyrst</w:t>
      </w:r>
      <w:proofErr w:type="spellEnd"/>
      <w:r w:rsidRPr="00A75254">
        <w:t xml:space="preserve"> </w:t>
      </w:r>
      <w:proofErr w:type="spellStart"/>
      <w:r w:rsidRPr="00A75254">
        <w:t>og</w:t>
      </w:r>
      <w:proofErr w:type="spellEnd"/>
      <w:r w:rsidRPr="00A75254">
        <w:t xml:space="preserve"> </w:t>
      </w:r>
      <w:proofErr w:type="spellStart"/>
      <w:r w:rsidRPr="00A75254">
        <w:t>fremst</w:t>
      </w:r>
      <w:proofErr w:type="spellEnd"/>
      <w:r w:rsidRPr="00A75254">
        <w:t xml:space="preserve"> </w:t>
      </w:r>
      <w:proofErr w:type="spellStart"/>
      <w:r w:rsidRPr="00A75254">
        <w:t>efnaskiptum</w:t>
      </w:r>
      <w:proofErr w:type="spellEnd"/>
      <w:r w:rsidRPr="00A75254">
        <w:t xml:space="preserve"> </w:t>
      </w:r>
      <w:proofErr w:type="spellStart"/>
      <w:r w:rsidRPr="00A75254">
        <w:t>kalks</w:t>
      </w:r>
      <w:proofErr w:type="spellEnd"/>
      <w:r w:rsidRPr="00A75254">
        <w:t xml:space="preserve"> </w:t>
      </w:r>
      <w:proofErr w:type="spellStart"/>
      <w:r w:rsidRPr="00A75254">
        <w:t>og</w:t>
      </w:r>
      <w:proofErr w:type="spellEnd"/>
      <w:r w:rsidRPr="00A75254">
        <w:t xml:space="preserve"> </w:t>
      </w:r>
      <w:proofErr w:type="spellStart"/>
      <w:r w:rsidRPr="00A75254">
        <w:t>fosfats</w:t>
      </w:r>
      <w:proofErr w:type="spellEnd"/>
      <w:r w:rsidRPr="00A75254">
        <w:t xml:space="preserve"> í </w:t>
      </w:r>
      <w:proofErr w:type="spellStart"/>
      <w:r w:rsidRPr="00A75254">
        <w:t>beinum</w:t>
      </w:r>
      <w:proofErr w:type="spellEnd"/>
      <w:r w:rsidRPr="00A75254">
        <w:t xml:space="preserve"> </w:t>
      </w:r>
      <w:proofErr w:type="spellStart"/>
      <w:r w:rsidRPr="00A75254">
        <w:t>og</w:t>
      </w:r>
      <w:proofErr w:type="spellEnd"/>
      <w:r w:rsidRPr="00A75254">
        <w:t xml:space="preserve"> </w:t>
      </w:r>
      <w:proofErr w:type="spellStart"/>
      <w:r w:rsidRPr="00A75254">
        <w:t>nýrum</w:t>
      </w:r>
      <w:proofErr w:type="spellEnd"/>
      <w:r w:rsidRPr="00A75254">
        <w:t xml:space="preserve">. </w:t>
      </w:r>
      <w:proofErr w:type="spellStart"/>
      <w:r w:rsidR="003D37E8" w:rsidRPr="002001F2">
        <w:rPr>
          <w:lang w:val="en-GB"/>
        </w:rPr>
        <w:t>Teriparatid</w:t>
      </w:r>
      <w:proofErr w:type="spellEnd"/>
      <w:r w:rsidRPr="00A75254">
        <w:t xml:space="preserve"> (</w:t>
      </w:r>
      <w:proofErr w:type="spellStart"/>
      <w:proofErr w:type="gramStart"/>
      <w:r w:rsidRPr="00A75254">
        <w:t>rhPTH</w:t>
      </w:r>
      <w:proofErr w:type="spellEnd"/>
      <w:r w:rsidRPr="00A75254">
        <w:t>(</w:t>
      </w:r>
      <w:proofErr w:type="gramEnd"/>
      <w:r w:rsidRPr="00A75254">
        <w:t xml:space="preserve">1-34)) er </w:t>
      </w:r>
      <w:proofErr w:type="spellStart"/>
      <w:r w:rsidRPr="00A75254">
        <w:t>virki</w:t>
      </w:r>
      <w:proofErr w:type="spellEnd"/>
      <w:r w:rsidRPr="00A75254">
        <w:t xml:space="preserve"> </w:t>
      </w:r>
      <w:proofErr w:type="spellStart"/>
      <w:r w:rsidRPr="00A75254">
        <w:t>hlutinn</w:t>
      </w:r>
      <w:proofErr w:type="spellEnd"/>
      <w:r w:rsidRPr="00A75254">
        <w:t xml:space="preserve"> (1-34) </w:t>
      </w:r>
      <w:proofErr w:type="spellStart"/>
      <w:r w:rsidRPr="00A75254">
        <w:t>af</w:t>
      </w:r>
      <w:proofErr w:type="spellEnd"/>
      <w:r w:rsidRPr="00A75254">
        <w:t xml:space="preserve"> </w:t>
      </w:r>
      <w:proofErr w:type="spellStart"/>
      <w:r w:rsidRPr="00A75254">
        <w:t>innrænu</w:t>
      </w:r>
      <w:proofErr w:type="spellEnd"/>
      <w:r w:rsidRPr="00A75254">
        <w:t xml:space="preserve"> </w:t>
      </w:r>
      <w:proofErr w:type="spellStart"/>
      <w:r w:rsidRPr="00A75254">
        <w:t>mannaparatýróíðhormóni</w:t>
      </w:r>
      <w:proofErr w:type="spellEnd"/>
      <w:r w:rsidRPr="00A75254">
        <w:t xml:space="preserve">. </w:t>
      </w:r>
      <w:proofErr w:type="spellStart"/>
      <w:r w:rsidRPr="00A75254">
        <w:t>Lífeðlisfræðileg</w:t>
      </w:r>
      <w:proofErr w:type="spellEnd"/>
      <w:r w:rsidRPr="00A75254">
        <w:t xml:space="preserve"> </w:t>
      </w:r>
      <w:proofErr w:type="spellStart"/>
      <w:r w:rsidRPr="00A75254">
        <w:t>verkun</w:t>
      </w:r>
      <w:proofErr w:type="spellEnd"/>
      <w:r w:rsidRPr="00A75254">
        <w:t xml:space="preserve"> </w:t>
      </w:r>
      <w:proofErr w:type="spellStart"/>
      <w:r w:rsidRPr="00A75254">
        <w:t>paratýróíðhormóns</w:t>
      </w:r>
      <w:proofErr w:type="spellEnd"/>
      <w:r w:rsidRPr="00A75254">
        <w:t xml:space="preserve"> er </w:t>
      </w:r>
      <w:proofErr w:type="spellStart"/>
      <w:r w:rsidRPr="00A75254">
        <w:t>að</w:t>
      </w:r>
      <w:proofErr w:type="spellEnd"/>
      <w:r w:rsidRPr="00A75254">
        <w:t xml:space="preserve"> </w:t>
      </w:r>
      <w:proofErr w:type="spellStart"/>
      <w:r w:rsidRPr="00A75254">
        <w:t>örva</w:t>
      </w:r>
      <w:proofErr w:type="spellEnd"/>
      <w:r w:rsidRPr="00A75254">
        <w:t xml:space="preserve"> </w:t>
      </w:r>
      <w:proofErr w:type="spellStart"/>
      <w:r w:rsidRPr="00A75254">
        <w:t>beinmyndun</w:t>
      </w:r>
      <w:proofErr w:type="spellEnd"/>
      <w:r w:rsidRPr="00A75254">
        <w:t xml:space="preserve"> </w:t>
      </w:r>
      <w:proofErr w:type="spellStart"/>
      <w:r w:rsidRPr="00A75254">
        <w:t>með</w:t>
      </w:r>
      <w:proofErr w:type="spellEnd"/>
      <w:r w:rsidRPr="00A75254">
        <w:t xml:space="preserve"> </w:t>
      </w:r>
      <w:proofErr w:type="spellStart"/>
      <w:r w:rsidRPr="00A75254">
        <w:t>beinum</w:t>
      </w:r>
      <w:proofErr w:type="spellEnd"/>
      <w:r w:rsidRPr="00A75254">
        <w:t xml:space="preserve"> </w:t>
      </w:r>
      <w:proofErr w:type="spellStart"/>
      <w:r w:rsidRPr="00A75254">
        <w:t>áhrifum</w:t>
      </w:r>
      <w:proofErr w:type="spellEnd"/>
      <w:r w:rsidRPr="00A75254">
        <w:t xml:space="preserve"> á </w:t>
      </w:r>
      <w:proofErr w:type="spellStart"/>
      <w:r w:rsidRPr="00A75254">
        <w:t>beinmyndandi</w:t>
      </w:r>
      <w:proofErr w:type="spellEnd"/>
      <w:r w:rsidRPr="00A75254">
        <w:t xml:space="preserve"> </w:t>
      </w:r>
      <w:proofErr w:type="spellStart"/>
      <w:r w:rsidRPr="00A75254">
        <w:t>frumur</w:t>
      </w:r>
      <w:proofErr w:type="spellEnd"/>
      <w:r w:rsidRPr="00A75254">
        <w:t xml:space="preserve"> (</w:t>
      </w:r>
      <w:proofErr w:type="spellStart"/>
      <w:r w:rsidRPr="00A75254">
        <w:t>osteoblastar</w:t>
      </w:r>
      <w:proofErr w:type="spellEnd"/>
      <w:r w:rsidRPr="00A75254">
        <w:t xml:space="preserve">), </w:t>
      </w:r>
      <w:proofErr w:type="spellStart"/>
      <w:r w:rsidRPr="00A75254">
        <w:t>auka</w:t>
      </w:r>
      <w:proofErr w:type="spellEnd"/>
      <w:r w:rsidRPr="00A75254">
        <w:t xml:space="preserve"> </w:t>
      </w:r>
      <w:proofErr w:type="spellStart"/>
      <w:r w:rsidRPr="00A75254">
        <w:t>óbeint</w:t>
      </w:r>
      <w:proofErr w:type="spellEnd"/>
      <w:r w:rsidRPr="00A75254">
        <w:t xml:space="preserve"> </w:t>
      </w:r>
      <w:proofErr w:type="spellStart"/>
      <w:r w:rsidRPr="00A75254">
        <w:t>frásog</w:t>
      </w:r>
      <w:proofErr w:type="spellEnd"/>
      <w:r w:rsidRPr="00A75254">
        <w:t xml:space="preserve"> </w:t>
      </w:r>
      <w:proofErr w:type="spellStart"/>
      <w:r w:rsidRPr="00A75254">
        <w:t>kalks</w:t>
      </w:r>
      <w:proofErr w:type="spellEnd"/>
      <w:r w:rsidRPr="00A75254">
        <w:t xml:space="preserve"> </w:t>
      </w:r>
      <w:proofErr w:type="spellStart"/>
      <w:r w:rsidRPr="00A75254">
        <w:t>frá</w:t>
      </w:r>
      <w:proofErr w:type="spellEnd"/>
      <w:r w:rsidRPr="00A75254">
        <w:t xml:space="preserve"> </w:t>
      </w:r>
      <w:proofErr w:type="spellStart"/>
      <w:r w:rsidRPr="00A75254">
        <w:t>þörmum</w:t>
      </w:r>
      <w:proofErr w:type="spellEnd"/>
      <w:r w:rsidRPr="00A75254">
        <w:t xml:space="preserve"> </w:t>
      </w:r>
      <w:proofErr w:type="spellStart"/>
      <w:r w:rsidRPr="00A75254">
        <w:t>og</w:t>
      </w:r>
      <w:proofErr w:type="spellEnd"/>
      <w:r w:rsidRPr="00A75254">
        <w:t xml:space="preserve"> </w:t>
      </w:r>
      <w:proofErr w:type="spellStart"/>
      <w:r w:rsidRPr="00A75254">
        <w:t>auka</w:t>
      </w:r>
      <w:proofErr w:type="spellEnd"/>
      <w:r w:rsidRPr="00A75254">
        <w:t xml:space="preserve"> </w:t>
      </w:r>
      <w:proofErr w:type="spellStart"/>
      <w:r w:rsidRPr="00A75254">
        <w:t>pípluendurfrásog</w:t>
      </w:r>
      <w:proofErr w:type="spellEnd"/>
      <w:r w:rsidRPr="00A75254">
        <w:t xml:space="preserve"> </w:t>
      </w:r>
      <w:proofErr w:type="spellStart"/>
      <w:r w:rsidRPr="00A75254">
        <w:t>kalks</w:t>
      </w:r>
      <w:proofErr w:type="spellEnd"/>
      <w:r w:rsidRPr="00A75254">
        <w:t xml:space="preserve"> </w:t>
      </w:r>
      <w:proofErr w:type="spellStart"/>
      <w:r w:rsidRPr="00A75254">
        <w:t>og</w:t>
      </w:r>
      <w:proofErr w:type="spellEnd"/>
      <w:r w:rsidRPr="00A75254">
        <w:t xml:space="preserve"> </w:t>
      </w:r>
      <w:proofErr w:type="spellStart"/>
      <w:r w:rsidRPr="00A75254">
        <w:t>útskilnað</w:t>
      </w:r>
      <w:proofErr w:type="spellEnd"/>
      <w:r w:rsidRPr="00A75254">
        <w:t xml:space="preserve"> </w:t>
      </w:r>
      <w:proofErr w:type="spellStart"/>
      <w:r w:rsidRPr="00A75254">
        <w:t>fosfats</w:t>
      </w:r>
      <w:proofErr w:type="spellEnd"/>
      <w:r w:rsidRPr="00A75254">
        <w:t xml:space="preserve"> um </w:t>
      </w:r>
      <w:proofErr w:type="spellStart"/>
      <w:r w:rsidRPr="00A75254">
        <w:t>nýru</w:t>
      </w:r>
      <w:proofErr w:type="spellEnd"/>
      <w:r w:rsidRPr="00A75254">
        <w:t>.</w:t>
      </w:r>
    </w:p>
    <w:p w14:paraId="66769DAE" w14:textId="77777777" w:rsidR="002F26C3" w:rsidRPr="00A75254" w:rsidRDefault="002F26C3" w:rsidP="00A75254">
      <w:pPr>
        <w:pStyle w:val="BodyText"/>
        <w:ind w:right="2"/>
      </w:pPr>
    </w:p>
    <w:p w14:paraId="6F8C0C3A" w14:textId="5C4C084C" w:rsidR="002F26C3" w:rsidRDefault="009F2692" w:rsidP="00A75254">
      <w:pPr>
        <w:pStyle w:val="BodyText"/>
        <w:ind w:right="2"/>
        <w:rPr>
          <w:u w:val="single"/>
        </w:rPr>
      </w:pPr>
      <w:proofErr w:type="spellStart"/>
      <w:r w:rsidRPr="00A75254">
        <w:rPr>
          <w:u w:val="single"/>
        </w:rPr>
        <w:t>Lyfhrif</w:t>
      </w:r>
      <w:proofErr w:type="spellEnd"/>
    </w:p>
    <w:p w14:paraId="6BE74358" w14:textId="77777777" w:rsidR="00FB4AF5" w:rsidRPr="00A75254" w:rsidRDefault="00FB4AF5" w:rsidP="00A75254">
      <w:pPr>
        <w:pStyle w:val="BodyText"/>
        <w:ind w:right="2"/>
      </w:pPr>
    </w:p>
    <w:p w14:paraId="6ABDFC1D" w14:textId="2BB67A2D" w:rsidR="002F26C3" w:rsidRPr="00A75254" w:rsidRDefault="003D37E8" w:rsidP="00A75254">
      <w:pPr>
        <w:pStyle w:val="BodyText"/>
        <w:ind w:right="2"/>
      </w:pPr>
      <w:proofErr w:type="spellStart"/>
      <w:r w:rsidRPr="002001F2">
        <w:rPr>
          <w:lang w:val="en-GB"/>
        </w:rPr>
        <w:t>Teriparatid</w:t>
      </w:r>
      <w:proofErr w:type="spellEnd"/>
      <w:r w:rsidR="009F2692" w:rsidRPr="00A75254">
        <w:t xml:space="preserve"> er </w:t>
      </w:r>
      <w:proofErr w:type="spellStart"/>
      <w:r w:rsidR="009F2692" w:rsidRPr="00A75254">
        <w:t>beinmyndandi</w:t>
      </w:r>
      <w:proofErr w:type="spellEnd"/>
      <w:r w:rsidR="009F2692" w:rsidRPr="00A75254">
        <w:t xml:space="preserve"> </w:t>
      </w:r>
      <w:proofErr w:type="spellStart"/>
      <w:r w:rsidR="009F2692" w:rsidRPr="00A75254">
        <w:t>lyf</w:t>
      </w:r>
      <w:proofErr w:type="spellEnd"/>
      <w:r w:rsidR="009F2692" w:rsidRPr="00A75254">
        <w:t xml:space="preserve"> </w:t>
      </w:r>
      <w:proofErr w:type="spellStart"/>
      <w:r w:rsidR="009F2692" w:rsidRPr="00A75254">
        <w:t>til</w:t>
      </w:r>
      <w:proofErr w:type="spellEnd"/>
      <w:r w:rsidR="009F2692" w:rsidRPr="00A75254">
        <w:t xml:space="preserve"> </w:t>
      </w:r>
      <w:proofErr w:type="spellStart"/>
      <w:r w:rsidR="009F2692" w:rsidRPr="00A75254">
        <w:t>meðferðar</w:t>
      </w:r>
      <w:proofErr w:type="spellEnd"/>
      <w:r w:rsidR="009F2692" w:rsidRPr="00A75254">
        <w:t xml:space="preserve"> </w:t>
      </w:r>
      <w:proofErr w:type="spellStart"/>
      <w:r w:rsidR="009F2692" w:rsidRPr="00A75254">
        <w:t>við</w:t>
      </w:r>
      <w:proofErr w:type="spellEnd"/>
      <w:r w:rsidR="009F2692" w:rsidRPr="00A75254">
        <w:t xml:space="preserve"> </w:t>
      </w:r>
      <w:proofErr w:type="spellStart"/>
      <w:r w:rsidR="009F2692" w:rsidRPr="00A75254">
        <w:t>beinþynningu</w:t>
      </w:r>
      <w:proofErr w:type="spellEnd"/>
      <w:r w:rsidR="009F2692" w:rsidRPr="00A75254">
        <w:t xml:space="preserve">. </w:t>
      </w:r>
      <w:proofErr w:type="spellStart"/>
      <w:r w:rsidR="009F2692" w:rsidRPr="00A75254">
        <w:t>Áhrif</w:t>
      </w:r>
      <w:proofErr w:type="spellEnd"/>
      <w:r w:rsidR="009F2692" w:rsidRPr="00A75254">
        <w:t xml:space="preserve"> </w:t>
      </w:r>
      <w:proofErr w:type="spellStart"/>
      <w:r>
        <w:rPr>
          <w:lang w:val="en-GB"/>
        </w:rPr>
        <w:t>t</w:t>
      </w:r>
      <w:r w:rsidRPr="002001F2">
        <w:rPr>
          <w:lang w:val="en-GB"/>
        </w:rPr>
        <w:t>eriparatid</w:t>
      </w:r>
      <w:r w:rsidR="006E3760">
        <w:rPr>
          <w:lang w:val="en-GB"/>
        </w:rPr>
        <w:t>s</w:t>
      </w:r>
      <w:proofErr w:type="spellEnd"/>
      <w:r w:rsidR="009F2692" w:rsidRPr="00A75254">
        <w:t xml:space="preserve"> á </w:t>
      </w:r>
      <w:proofErr w:type="spellStart"/>
      <w:r w:rsidR="009F2692" w:rsidRPr="00A75254">
        <w:t>bein</w:t>
      </w:r>
      <w:proofErr w:type="spellEnd"/>
      <w:r w:rsidR="009F2692" w:rsidRPr="00A75254">
        <w:t xml:space="preserve"> </w:t>
      </w:r>
      <w:proofErr w:type="spellStart"/>
      <w:r w:rsidR="009F2692" w:rsidRPr="00A75254">
        <w:t>eru</w:t>
      </w:r>
      <w:proofErr w:type="spellEnd"/>
      <w:r w:rsidR="009F2692" w:rsidRPr="00A75254">
        <w:t xml:space="preserve"> </w:t>
      </w:r>
      <w:proofErr w:type="spellStart"/>
      <w:r w:rsidR="009F2692" w:rsidRPr="00A75254">
        <w:t>skammtaháð</w:t>
      </w:r>
      <w:proofErr w:type="spellEnd"/>
      <w:r w:rsidR="009F2692" w:rsidRPr="00A75254">
        <w:t xml:space="preserve">. </w:t>
      </w:r>
      <w:proofErr w:type="spellStart"/>
      <w:r w:rsidR="009F2692" w:rsidRPr="00A75254">
        <w:t>Þegar</w:t>
      </w:r>
      <w:proofErr w:type="spellEnd"/>
      <w:r w:rsidR="009F2692" w:rsidRPr="00A75254">
        <w:t xml:space="preserve"> </w:t>
      </w:r>
      <w:proofErr w:type="spellStart"/>
      <w:r>
        <w:rPr>
          <w:lang w:val="en-GB"/>
        </w:rPr>
        <w:t>t</w:t>
      </w:r>
      <w:r w:rsidRPr="002001F2">
        <w:rPr>
          <w:lang w:val="en-GB"/>
        </w:rPr>
        <w:t>eriparatid</w:t>
      </w:r>
      <w:proofErr w:type="spellEnd"/>
      <w:r w:rsidR="009F2692" w:rsidRPr="00A75254">
        <w:t xml:space="preserve"> er </w:t>
      </w:r>
      <w:proofErr w:type="spellStart"/>
      <w:r w:rsidR="009F2692" w:rsidRPr="00A75254">
        <w:t>gefið</w:t>
      </w:r>
      <w:proofErr w:type="spellEnd"/>
      <w:r w:rsidR="009F2692" w:rsidRPr="00A75254">
        <w:t xml:space="preserve"> </w:t>
      </w:r>
      <w:proofErr w:type="spellStart"/>
      <w:r w:rsidR="009F2692" w:rsidRPr="00A75254">
        <w:t>einu</w:t>
      </w:r>
      <w:proofErr w:type="spellEnd"/>
      <w:r w:rsidR="009F2692" w:rsidRPr="00A75254">
        <w:t xml:space="preserve"> </w:t>
      </w:r>
      <w:proofErr w:type="spellStart"/>
      <w:r w:rsidR="009F2692" w:rsidRPr="00A75254">
        <w:t>sinni</w:t>
      </w:r>
      <w:proofErr w:type="spellEnd"/>
      <w:r w:rsidR="009F2692" w:rsidRPr="00A75254">
        <w:t xml:space="preserve"> á </w:t>
      </w:r>
      <w:proofErr w:type="spellStart"/>
      <w:r w:rsidR="009F2692" w:rsidRPr="00A75254">
        <w:t>dag</w:t>
      </w:r>
      <w:proofErr w:type="spellEnd"/>
      <w:r w:rsidR="009F2692" w:rsidRPr="00A75254">
        <w:t xml:space="preserve"> </w:t>
      </w:r>
      <w:proofErr w:type="spellStart"/>
      <w:r w:rsidR="009F2692" w:rsidRPr="00A75254">
        <w:t>eykst</w:t>
      </w:r>
      <w:proofErr w:type="spellEnd"/>
      <w:r w:rsidR="009F2692" w:rsidRPr="00A75254">
        <w:t xml:space="preserve"> </w:t>
      </w:r>
      <w:proofErr w:type="spellStart"/>
      <w:r w:rsidR="009F2692" w:rsidRPr="00A75254">
        <w:t>myndun</w:t>
      </w:r>
      <w:proofErr w:type="spellEnd"/>
      <w:r w:rsidR="009F2692" w:rsidRPr="00A75254">
        <w:t xml:space="preserve"> </w:t>
      </w:r>
      <w:proofErr w:type="spellStart"/>
      <w:r w:rsidR="009F2692" w:rsidRPr="00A75254">
        <w:t>nýrra</w:t>
      </w:r>
      <w:proofErr w:type="spellEnd"/>
      <w:r w:rsidR="009F2692" w:rsidRPr="00A75254">
        <w:t xml:space="preserve"> </w:t>
      </w:r>
      <w:proofErr w:type="spellStart"/>
      <w:r w:rsidR="009F2692" w:rsidRPr="00A75254">
        <w:t>laga</w:t>
      </w:r>
      <w:proofErr w:type="spellEnd"/>
      <w:r w:rsidR="009F2692" w:rsidRPr="00A75254">
        <w:t xml:space="preserve"> </w:t>
      </w:r>
      <w:proofErr w:type="spellStart"/>
      <w:r w:rsidR="009F2692" w:rsidRPr="00A75254">
        <w:t>af</w:t>
      </w:r>
      <w:proofErr w:type="spellEnd"/>
      <w:r w:rsidR="009F2692" w:rsidRPr="00A75254">
        <w:t xml:space="preserve"> </w:t>
      </w:r>
      <w:proofErr w:type="spellStart"/>
      <w:r w:rsidR="009F2692" w:rsidRPr="00A75254">
        <w:t>beini</w:t>
      </w:r>
      <w:proofErr w:type="spellEnd"/>
      <w:r w:rsidR="009F2692" w:rsidRPr="00A75254">
        <w:t xml:space="preserve"> á </w:t>
      </w:r>
      <w:proofErr w:type="spellStart"/>
      <w:r w:rsidR="009F2692" w:rsidRPr="00A75254">
        <w:t>yfirborði</w:t>
      </w:r>
      <w:proofErr w:type="spellEnd"/>
      <w:r w:rsidR="00A75254">
        <w:t xml:space="preserve"> </w:t>
      </w:r>
      <w:proofErr w:type="spellStart"/>
      <w:r w:rsidR="009F2692" w:rsidRPr="00A75254">
        <w:t>beinbjálka</w:t>
      </w:r>
      <w:proofErr w:type="spellEnd"/>
      <w:r w:rsidR="009F2692" w:rsidRPr="00A75254">
        <w:t xml:space="preserve"> (trabecular) </w:t>
      </w:r>
      <w:proofErr w:type="spellStart"/>
      <w:r w:rsidR="009F2692" w:rsidRPr="00A75254">
        <w:t>og</w:t>
      </w:r>
      <w:proofErr w:type="spellEnd"/>
      <w:r w:rsidR="009F2692" w:rsidRPr="00A75254">
        <w:t xml:space="preserve"> </w:t>
      </w:r>
      <w:proofErr w:type="spellStart"/>
      <w:r w:rsidR="009F2692" w:rsidRPr="00A75254">
        <w:t>utan</w:t>
      </w:r>
      <w:proofErr w:type="spellEnd"/>
      <w:r w:rsidR="009F2692" w:rsidRPr="00A75254">
        <w:t xml:space="preserve"> á </w:t>
      </w:r>
      <w:proofErr w:type="spellStart"/>
      <w:r w:rsidR="009F2692" w:rsidRPr="00A75254">
        <w:t>beini</w:t>
      </w:r>
      <w:proofErr w:type="spellEnd"/>
      <w:r w:rsidR="009F2692" w:rsidRPr="00A75254">
        <w:t xml:space="preserve"> (cortical) á </w:t>
      </w:r>
      <w:proofErr w:type="spellStart"/>
      <w:r w:rsidR="009F2692" w:rsidRPr="00A75254">
        <w:t>yfirborði</w:t>
      </w:r>
      <w:proofErr w:type="spellEnd"/>
      <w:r w:rsidR="009F2692" w:rsidRPr="00A75254">
        <w:t xml:space="preserve"> </w:t>
      </w:r>
      <w:proofErr w:type="spellStart"/>
      <w:r w:rsidR="009F2692" w:rsidRPr="00A75254">
        <w:t>beina</w:t>
      </w:r>
      <w:proofErr w:type="spellEnd"/>
      <w:r w:rsidR="009F2692" w:rsidRPr="00A75254">
        <w:t xml:space="preserve"> </w:t>
      </w:r>
      <w:proofErr w:type="spellStart"/>
      <w:r w:rsidR="009F2692" w:rsidRPr="00A75254">
        <w:t>með</w:t>
      </w:r>
      <w:proofErr w:type="spellEnd"/>
      <w:r w:rsidR="009F2692" w:rsidRPr="00A75254">
        <w:t xml:space="preserve"> </w:t>
      </w:r>
      <w:proofErr w:type="spellStart"/>
      <w:r w:rsidR="009F2692" w:rsidRPr="00A75254">
        <w:t>æskilegri</w:t>
      </w:r>
      <w:proofErr w:type="spellEnd"/>
      <w:r w:rsidR="009F2692" w:rsidRPr="00A75254">
        <w:t xml:space="preserve"> </w:t>
      </w:r>
      <w:proofErr w:type="spellStart"/>
      <w:r w:rsidR="009F2692" w:rsidRPr="00A75254">
        <w:t>örvun</w:t>
      </w:r>
      <w:proofErr w:type="spellEnd"/>
      <w:r w:rsidR="009F2692" w:rsidRPr="00A75254">
        <w:t xml:space="preserve"> á </w:t>
      </w:r>
      <w:proofErr w:type="spellStart"/>
      <w:r w:rsidR="009F2692" w:rsidRPr="00A75254">
        <w:t>beinmyndun</w:t>
      </w:r>
      <w:proofErr w:type="spellEnd"/>
      <w:r w:rsidR="009F2692" w:rsidRPr="00A75254">
        <w:t xml:space="preserve"> </w:t>
      </w:r>
      <w:proofErr w:type="spellStart"/>
      <w:r w:rsidR="009F2692" w:rsidRPr="00A75254">
        <w:lastRenderedPageBreak/>
        <w:t>umfram</w:t>
      </w:r>
      <w:proofErr w:type="spellEnd"/>
      <w:r w:rsidR="009F2692" w:rsidRPr="00A75254">
        <w:t xml:space="preserve"> </w:t>
      </w:r>
      <w:proofErr w:type="spellStart"/>
      <w:r w:rsidR="009F2692" w:rsidRPr="00A75254">
        <w:t>beineyðingu</w:t>
      </w:r>
      <w:proofErr w:type="spellEnd"/>
      <w:r w:rsidR="009F2692" w:rsidRPr="00A75254">
        <w:t>.</w:t>
      </w:r>
    </w:p>
    <w:p w14:paraId="157DC5DF" w14:textId="77777777" w:rsidR="002F26C3" w:rsidRPr="00A75254" w:rsidRDefault="002F26C3" w:rsidP="00A75254">
      <w:pPr>
        <w:pStyle w:val="BodyText"/>
        <w:ind w:right="2"/>
      </w:pPr>
    </w:p>
    <w:p w14:paraId="151CAD9E" w14:textId="458652E9" w:rsidR="002F26C3" w:rsidRPr="00A75254" w:rsidRDefault="003D37E8" w:rsidP="00A75254">
      <w:pPr>
        <w:pStyle w:val="BodyText"/>
        <w:ind w:right="2"/>
      </w:pPr>
      <w:proofErr w:type="spellStart"/>
      <w:r>
        <w:rPr>
          <w:u w:val="single"/>
        </w:rPr>
        <w:t>V</w:t>
      </w:r>
      <w:r w:rsidR="009F2692" w:rsidRPr="00A75254">
        <w:rPr>
          <w:u w:val="single"/>
        </w:rPr>
        <w:t>erkun</w:t>
      </w:r>
      <w:proofErr w:type="spellEnd"/>
      <w:r>
        <w:rPr>
          <w:u w:val="single"/>
        </w:rPr>
        <w:t xml:space="preserve"> </w:t>
      </w:r>
      <w:proofErr w:type="spellStart"/>
      <w:r>
        <w:rPr>
          <w:u w:val="single"/>
        </w:rPr>
        <w:t>og</w:t>
      </w:r>
      <w:proofErr w:type="spellEnd"/>
      <w:r>
        <w:rPr>
          <w:u w:val="single"/>
        </w:rPr>
        <w:t xml:space="preserve"> </w:t>
      </w:r>
      <w:proofErr w:type="spellStart"/>
      <w:r>
        <w:rPr>
          <w:u w:val="single"/>
        </w:rPr>
        <w:t>öryggi</w:t>
      </w:r>
      <w:proofErr w:type="spellEnd"/>
    </w:p>
    <w:p w14:paraId="083D4352" w14:textId="77777777" w:rsidR="002F26C3" w:rsidRPr="00A75254" w:rsidRDefault="002F26C3" w:rsidP="00A75254">
      <w:pPr>
        <w:pStyle w:val="BodyText"/>
        <w:ind w:right="2"/>
      </w:pPr>
    </w:p>
    <w:p w14:paraId="56697BF9" w14:textId="2D3839C8" w:rsidR="002F26C3" w:rsidRDefault="009F2692" w:rsidP="00186F17">
      <w:pPr>
        <w:ind w:right="2"/>
        <w:rPr>
          <w:i/>
          <w:u w:val="single"/>
        </w:rPr>
      </w:pPr>
      <w:proofErr w:type="spellStart"/>
      <w:r w:rsidRPr="00F31062">
        <w:rPr>
          <w:i/>
          <w:u w:val="single"/>
        </w:rPr>
        <w:t>Áhættuþættir</w:t>
      </w:r>
      <w:proofErr w:type="spellEnd"/>
    </w:p>
    <w:p w14:paraId="610D7F1A" w14:textId="77777777" w:rsidR="00004381" w:rsidRPr="00F31062" w:rsidRDefault="00004381" w:rsidP="00186F17">
      <w:pPr>
        <w:ind w:right="2"/>
        <w:rPr>
          <w:u w:val="single"/>
        </w:rPr>
      </w:pPr>
    </w:p>
    <w:p w14:paraId="27C5D687" w14:textId="77777777" w:rsidR="002F26C3" w:rsidRPr="00A75254" w:rsidRDefault="009F2692" w:rsidP="00A75254">
      <w:pPr>
        <w:pStyle w:val="BodyText"/>
        <w:ind w:right="2"/>
      </w:pPr>
      <w:proofErr w:type="spellStart"/>
      <w:r w:rsidRPr="00A75254">
        <w:t>Skoða</w:t>
      </w:r>
      <w:proofErr w:type="spellEnd"/>
      <w:r w:rsidRPr="00A75254">
        <w:t xml:space="preserve"> </w:t>
      </w:r>
      <w:proofErr w:type="spellStart"/>
      <w:r w:rsidRPr="00A75254">
        <w:t>skal</w:t>
      </w:r>
      <w:proofErr w:type="spellEnd"/>
      <w:r w:rsidRPr="00A75254">
        <w:t xml:space="preserve"> </w:t>
      </w:r>
      <w:proofErr w:type="spellStart"/>
      <w:r w:rsidRPr="00A75254">
        <w:t>óháða</w:t>
      </w:r>
      <w:proofErr w:type="spellEnd"/>
      <w:r w:rsidRPr="00A75254">
        <w:t xml:space="preserve"> </w:t>
      </w:r>
      <w:proofErr w:type="spellStart"/>
      <w:r w:rsidRPr="00A75254">
        <w:t>áhættuþætti</w:t>
      </w:r>
      <w:proofErr w:type="spellEnd"/>
      <w:r w:rsidRPr="00A75254">
        <w:t xml:space="preserve">, </w:t>
      </w:r>
      <w:proofErr w:type="spellStart"/>
      <w:r w:rsidRPr="00A75254">
        <w:t>t.d.</w:t>
      </w:r>
      <w:proofErr w:type="spellEnd"/>
      <w:r w:rsidRPr="00A75254">
        <w:t xml:space="preserve"> </w:t>
      </w:r>
      <w:proofErr w:type="spellStart"/>
      <w:r w:rsidRPr="00A75254">
        <w:t>lága</w:t>
      </w:r>
      <w:proofErr w:type="spellEnd"/>
      <w:r w:rsidRPr="00A75254">
        <w:t xml:space="preserve"> </w:t>
      </w:r>
      <w:proofErr w:type="spellStart"/>
      <w:r w:rsidRPr="00A75254">
        <w:t>beinþéttni</w:t>
      </w:r>
      <w:proofErr w:type="spellEnd"/>
      <w:r w:rsidRPr="00A75254">
        <w:t xml:space="preserve">, </w:t>
      </w:r>
      <w:proofErr w:type="spellStart"/>
      <w:r w:rsidRPr="00A75254">
        <w:t>aldur</w:t>
      </w:r>
      <w:proofErr w:type="spellEnd"/>
      <w:r w:rsidRPr="00A75254">
        <w:t xml:space="preserve">, </w:t>
      </w:r>
      <w:proofErr w:type="spellStart"/>
      <w:r w:rsidRPr="00A75254">
        <w:t>fyrri</w:t>
      </w:r>
      <w:proofErr w:type="spellEnd"/>
      <w:r w:rsidRPr="00A75254">
        <w:t xml:space="preserve"> </w:t>
      </w:r>
      <w:proofErr w:type="spellStart"/>
      <w:r w:rsidRPr="00A75254">
        <w:t>beinbrot</w:t>
      </w:r>
      <w:proofErr w:type="spellEnd"/>
      <w:r w:rsidRPr="00A75254">
        <w:t xml:space="preserve"> </w:t>
      </w:r>
      <w:proofErr w:type="spellStart"/>
      <w:r w:rsidRPr="00A75254">
        <w:t>til</w:t>
      </w:r>
      <w:proofErr w:type="spellEnd"/>
      <w:r w:rsidRPr="00A75254">
        <w:t xml:space="preserve"> </w:t>
      </w:r>
      <w:proofErr w:type="spellStart"/>
      <w:r w:rsidRPr="00A75254">
        <w:t>staðar</w:t>
      </w:r>
      <w:proofErr w:type="spellEnd"/>
      <w:r w:rsidRPr="00A75254">
        <w:t xml:space="preserve">, </w:t>
      </w:r>
      <w:proofErr w:type="spellStart"/>
      <w:r w:rsidRPr="00A75254">
        <w:t>fjölskyldusögu</w:t>
      </w:r>
      <w:proofErr w:type="spellEnd"/>
      <w:r w:rsidRPr="00A75254">
        <w:t xml:space="preserve"> um </w:t>
      </w:r>
      <w:proofErr w:type="spellStart"/>
      <w:r w:rsidRPr="00A75254">
        <w:t>mjaðmarbrot</w:t>
      </w:r>
      <w:proofErr w:type="spellEnd"/>
      <w:r w:rsidRPr="00A75254">
        <w:t xml:space="preserve">, </w:t>
      </w:r>
      <w:proofErr w:type="spellStart"/>
      <w:r w:rsidRPr="00A75254">
        <w:t>háan</w:t>
      </w:r>
      <w:proofErr w:type="spellEnd"/>
      <w:r w:rsidRPr="00A75254">
        <w:t xml:space="preserve"> </w:t>
      </w:r>
      <w:proofErr w:type="spellStart"/>
      <w:r w:rsidRPr="00A75254">
        <w:t>umsetningarhraða</w:t>
      </w:r>
      <w:proofErr w:type="spellEnd"/>
      <w:r w:rsidRPr="00A75254">
        <w:t xml:space="preserve"> </w:t>
      </w:r>
      <w:proofErr w:type="spellStart"/>
      <w:r w:rsidRPr="00A75254">
        <w:t>beina</w:t>
      </w:r>
      <w:proofErr w:type="spellEnd"/>
      <w:r w:rsidRPr="00A75254">
        <w:t xml:space="preserve"> </w:t>
      </w:r>
      <w:proofErr w:type="spellStart"/>
      <w:r w:rsidRPr="00A75254">
        <w:t>og</w:t>
      </w:r>
      <w:proofErr w:type="spellEnd"/>
      <w:r w:rsidRPr="00A75254">
        <w:t xml:space="preserve"> </w:t>
      </w:r>
      <w:proofErr w:type="spellStart"/>
      <w:r w:rsidRPr="00A75254">
        <w:t>lágan</w:t>
      </w:r>
      <w:proofErr w:type="spellEnd"/>
      <w:r w:rsidRPr="00A75254">
        <w:t xml:space="preserve"> </w:t>
      </w:r>
      <w:proofErr w:type="spellStart"/>
      <w:r w:rsidRPr="00A75254">
        <w:t>líkamsmassastuðull</w:t>
      </w:r>
      <w:proofErr w:type="spellEnd"/>
      <w:r w:rsidRPr="00A75254">
        <w:t xml:space="preserve"> </w:t>
      </w:r>
      <w:proofErr w:type="spellStart"/>
      <w:r w:rsidRPr="00A75254">
        <w:t>til</w:t>
      </w:r>
      <w:proofErr w:type="spellEnd"/>
      <w:r w:rsidRPr="00A75254">
        <w:t xml:space="preserve"> </w:t>
      </w:r>
      <w:proofErr w:type="spellStart"/>
      <w:r w:rsidRPr="00A75254">
        <w:t>þess</w:t>
      </w:r>
      <w:proofErr w:type="spellEnd"/>
      <w:r w:rsidRPr="00A75254">
        <w:t xml:space="preserve"> </w:t>
      </w:r>
      <w:proofErr w:type="spellStart"/>
      <w:r w:rsidRPr="00A75254">
        <w:t>að</w:t>
      </w:r>
      <w:proofErr w:type="spellEnd"/>
      <w:r w:rsidRPr="00A75254">
        <w:t xml:space="preserve"> finna </w:t>
      </w:r>
      <w:proofErr w:type="spellStart"/>
      <w:r w:rsidRPr="00A75254">
        <w:t>konur</w:t>
      </w:r>
      <w:proofErr w:type="spellEnd"/>
      <w:r w:rsidRPr="00A75254">
        <w:t xml:space="preserve"> </w:t>
      </w:r>
      <w:proofErr w:type="spellStart"/>
      <w:r w:rsidRPr="00A75254">
        <w:t>og</w:t>
      </w:r>
      <w:proofErr w:type="spellEnd"/>
      <w:r w:rsidRPr="00A75254">
        <w:t xml:space="preserve"> </w:t>
      </w:r>
      <w:proofErr w:type="spellStart"/>
      <w:r w:rsidRPr="00A75254">
        <w:t>karla</w:t>
      </w:r>
      <w:proofErr w:type="spellEnd"/>
      <w:r w:rsidRPr="00A75254">
        <w:t xml:space="preserve"> </w:t>
      </w:r>
      <w:proofErr w:type="spellStart"/>
      <w:r w:rsidRPr="00A75254">
        <w:t>sem</w:t>
      </w:r>
      <w:proofErr w:type="spellEnd"/>
      <w:r w:rsidRPr="00A75254">
        <w:t xml:space="preserve"> </w:t>
      </w:r>
      <w:proofErr w:type="spellStart"/>
      <w:r w:rsidRPr="00A75254">
        <w:t>eru</w:t>
      </w:r>
      <w:proofErr w:type="spellEnd"/>
      <w:r w:rsidRPr="00A75254">
        <w:t xml:space="preserve"> í </w:t>
      </w:r>
      <w:proofErr w:type="spellStart"/>
      <w:r w:rsidRPr="00A75254">
        <w:t>aukinni</w:t>
      </w:r>
      <w:proofErr w:type="spellEnd"/>
      <w:r w:rsidRPr="00A75254">
        <w:t xml:space="preserve"> </w:t>
      </w:r>
      <w:proofErr w:type="spellStart"/>
      <w:r w:rsidRPr="00A75254">
        <w:t>hættu</w:t>
      </w:r>
      <w:proofErr w:type="spellEnd"/>
      <w:r w:rsidRPr="00A75254">
        <w:t xml:space="preserve"> á </w:t>
      </w:r>
      <w:proofErr w:type="spellStart"/>
      <w:r w:rsidRPr="00A75254">
        <w:t>beinþynningarbrotum</w:t>
      </w:r>
      <w:proofErr w:type="spellEnd"/>
      <w:r w:rsidRPr="00A75254">
        <w:t xml:space="preserve"> </w:t>
      </w:r>
      <w:proofErr w:type="spellStart"/>
      <w:r w:rsidRPr="00A75254">
        <w:t>og</w:t>
      </w:r>
      <w:proofErr w:type="spellEnd"/>
      <w:r w:rsidRPr="00A75254">
        <w:t xml:space="preserve"> </w:t>
      </w:r>
      <w:proofErr w:type="spellStart"/>
      <w:r w:rsidRPr="00A75254">
        <w:t>gætu</w:t>
      </w:r>
      <w:proofErr w:type="spellEnd"/>
      <w:r w:rsidRPr="00A75254">
        <w:t xml:space="preserve"> haft </w:t>
      </w:r>
      <w:proofErr w:type="spellStart"/>
      <w:r w:rsidRPr="00A75254">
        <w:t>gagn</w:t>
      </w:r>
      <w:proofErr w:type="spellEnd"/>
      <w:r w:rsidRPr="00A75254">
        <w:t xml:space="preserve"> </w:t>
      </w:r>
      <w:proofErr w:type="spellStart"/>
      <w:r w:rsidRPr="00A75254">
        <w:t>af</w:t>
      </w:r>
      <w:proofErr w:type="spellEnd"/>
      <w:r w:rsidRPr="00A75254">
        <w:t xml:space="preserve"> </w:t>
      </w:r>
      <w:proofErr w:type="spellStart"/>
      <w:r w:rsidRPr="00A75254">
        <w:t>meðferð</w:t>
      </w:r>
      <w:proofErr w:type="spellEnd"/>
      <w:r w:rsidRPr="00A75254">
        <w:t>.</w:t>
      </w:r>
    </w:p>
    <w:p w14:paraId="6BC3AF10" w14:textId="77777777" w:rsidR="002F26C3" w:rsidRPr="00A75254" w:rsidRDefault="002F26C3" w:rsidP="00A75254">
      <w:pPr>
        <w:pStyle w:val="BodyText"/>
        <w:ind w:right="2"/>
      </w:pPr>
    </w:p>
    <w:p w14:paraId="4D1FF797" w14:textId="77777777" w:rsidR="002F26C3" w:rsidRPr="00A75254" w:rsidRDefault="009F2692" w:rsidP="00A75254">
      <w:pPr>
        <w:pStyle w:val="BodyText"/>
        <w:ind w:right="2"/>
      </w:pPr>
      <w:r w:rsidRPr="00A75254">
        <w:t xml:space="preserve">Gera </w:t>
      </w:r>
      <w:proofErr w:type="spellStart"/>
      <w:r w:rsidRPr="00A75254">
        <w:t>má</w:t>
      </w:r>
      <w:proofErr w:type="spellEnd"/>
      <w:r w:rsidRPr="00A75254">
        <w:t xml:space="preserve"> </w:t>
      </w:r>
      <w:proofErr w:type="spellStart"/>
      <w:r w:rsidRPr="00A75254">
        <w:t>ráð</w:t>
      </w:r>
      <w:proofErr w:type="spellEnd"/>
      <w:r w:rsidRPr="00A75254">
        <w:t xml:space="preserve"> </w:t>
      </w:r>
      <w:proofErr w:type="spellStart"/>
      <w:r w:rsidRPr="00A75254">
        <w:t>fyrir</w:t>
      </w:r>
      <w:proofErr w:type="spellEnd"/>
      <w:r w:rsidRPr="00A75254">
        <w:t xml:space="preserve"> </w:t>
      </w:r>
      <w:proofErr w:type="spellStart"/>
      <w:r w:rsidRPr="00A75254">
        <w:t>að</w:t>
      </w:r>
      <w:proofErr w:type="spellEnd"/>
      <w:r w:rsidRPr="00A75254">
        <w:t xml:space="preserve"> </w:t>
      </w:r>
      <w:proofErr w:type="spellStart"/>
      <w:r w:rsidRPr="00A75254">
        <w:t>konur</w:t>
      </w:r>
      <w:proofErr w:type="spellEnd"/>
      <w:r w:rsidRPr="00A75254">
        <w:t xml:space="preserve"> </w:t>
      </w:r>
      <w:proofErr w:type="spellStart"/>
      <w:r w:rsidRPr="00A75254">
        <w:t>fyrir</w:t>
      </w:r>
      <w:proofErr w:type="spellEnd"/>
      <w:r w:rsidRPr="00A75254">
        <w:t xml:space="preserve"> </w:t>
      </w:r>
      <w:proofErr w:type="spellStart"/>
      <w:r w:rsidRPr="00A75254">
        <w:t>tíðahvörf</w:t>
      </w:r>
      <w:proofErr w:type="spellEnd"/>
      <w:r w:rsidRPr="00A75254">
        <w:t xml:space="preserve"> </w:t>
      </w:r>
      <w:proofErr w:type="spellStart"/>
      <w:r w:rsidRPr="00A75254">
        <w:t>með</w:t>
      </w:r>
      <w:proofErr w:type="spellEnd"/>
      <w:r w:rsidRPr="00A75254">
        <w:t xml:space="preserve"> </w:t>
      </w:r>
      <w:proofErr w:type="spellStart"/>
      <w:r w:rsidRPr="00A75254">
        <w:t>beinþynningu</w:t>
      </w:r>
      <w:proofErr w:type="spellEnd"/>
      <w:r w:rsidRPr="00A75254">
        <w:t xml:space="preserve"> </w:t>
      </w:r>
      <w:proofErr w:type="spellStart"/>
      <w:r w:rsidRPr="00A75254">
        <w:t>af</w:t>
      </w:r>
      <w:proofErr w:type="spellEnd"/>
      <w:r w:rsidRPr="00A75254">
        <w:t xml:space="preserve"> </w:t>
      </w:r>
      <w:proofErr w:type="spellStart"/>
      <w:r w:rsidRPr="00A75254">
        <w:t>völdum</w:t>
      </w:r>
      <w:proofErr w:type="spellEnd"/>
      <w:r w:rsidRPr="00A75254">
        <w:t xml:space="preserve"> </w:t>
      </w:r>
      <w:proofErr w:type="spellStart"/>
      <w:r w:rsidRPr="00A75254">
        <w:t>barkstera</w:t>
      </w:r>
      <w:proofErr w:type="spellEnd"/>
      <w:r w:rsidRPr="00A75254">
        <w:t xml:space="preserve"> </w:t>
      </w:r>
      <w:proofErr w:type="spellStart"/>
      <w:r w:rsidRPr="00A75254">
        <w:t>séu</w:t>
      </w:r>
      <w:proofErr w:type="spellEnd"/>
      <w:r w:rsidRPr="00A75254">
        <w:t xml:space="preserve"> í </w:t>
      </w:r>
      <w:proofErr w:type="spellStart"/>
      <w:r w:rsidRPr="00A75254">
        <w:t>mikilli</w:t>
      </w:r>
      <w:proofErr w:type="spellEnd"/>
      <w:r w:rsidRPr="00A75254">
        <w:t xml:space="preserve"> </w:t>
      </w:r>
      <w:proofErr w:type="spellStart"/>
      <w:r w:rsidRPr="00A75254">
        <w:t>áhættu</w:t>
      </w:r>
      <w:proofErr w:type="spellEnd"/>
      <w:r w:rsidRPr="00A75254">
        <w:t xml:space="preserve"> á </w:t>
      </w:r>
      <w:proofErr w:type="spellStart"/>
      <w:r w:rsidRPr="00A75254">
        <w:t>beinbrotum</w:t>
      </w:r>
      <w:proofErr w:type="spellEnd"/>
      <w:r w:rsidRPr="00A75254">
        <w:t xml:space="preserve"> </w:t>
      </w:r>
      <w:proofErr w:type="spellStart"/>
      <w:r w:rsidRPr="00A75254">
        <w:t>ef</w:t>
      </w:r>
      <w:proofErr w:type="spellEnd"/>
      <w:r w:rsidRPr="00A75254">
        <w:t xml:space="preserve"> </w:t>
      </w:r>
      <w:proofErr w:type="spellStart"/>
      <w:r w:rsidRPr="00A75254">
        <w:t>þær</w:t>
      </w:r>
      <w:proofErr w:type="spellEnd"/>
      <w:r w:rsidRPr="00A75254">
        <w:t xml:space="preserve"> </w:t>
      </w:r>
      <w:proofErr w:type="spellStart"/>
      <w:r w:rsidRPr="00A75254">
        <w:t>hafa</w:t>
      </w:r>
      <w:proofErr w:type="spellEnd"/>
      <w:r w:rsidRPr="00A75254">
        <w:t xml:space="preserve"> </w:t>
      </w:r>
      <w:proofErr w:type="spellStart"/>
      <w:r w:rsidRPr="00A75254">
        <w:t>beinbrotnað</w:t>
      </w:r>
      <w:proofErr w:type="spellEnd"/>
      <w:r w:rsidRPr="00A75254">
        <w:t xml:space="preserve"> </w:t>
      </w:r>
      <w:proofErr w:type="spellStart"/>
      <w:r w:rsidRPr="00A75254">
        <w:t>oft</w:t>
      </w:r>
      <w:proofErr w:type="spellEnd"/>
      <w:r w:rsidRPr="00A75254">
        <w:t xml:space="preserve"> </w:t>
      </w:r>
      <w:proofErr w:type="spellStart"/>
      <w:r w:rsidRPr="00A75254">
        <w:t>eða</w:t>
      </w:r>
      <w:proofErr w:type="spellEnd"/>
      <w:r w:rsidRPr="00A75254">
        <w:t xml:space="preserve"> </w:t>
      </w:r>
      <w:proofErr w:type="spellStart"/>
      <w:r w:rsidRPr="00A75254">
        <w:t>eru</w:t>
      </w:r>
      <w:proofErr w:type="spellEnd"/>
      <w:r w:rsidRPr="00A75254">
        <w:t xml:space="preserve"> </w:t>
      </w:r>
      <w:proofErr w:type="spellStart"/>
      <w:r w:rsidRPr="00A75254">
        <w:t>með</w:t>
      </w:r>
      <w:proofErr w:type="spellEnd"/>
      <w:r w:rsidRPr="00A75254">
        <w:t xml:space="preserve"> </w:t>
      </w:r>
      <w:proofErr w:type="spellStart"/>
      <w:r w:rsidRPr="00A75254">
        <w:t>fleiri</w:t>
      </w:r>
      <w:proofErr w:type="spellEnd"/>
      <w:r w:rsidRPr="00A75254">
        <w:t xml:space="preserve"> </w:t>
      </w:r>
      <w:proofErr w:type="spellStart"/>
      <w:r w:rsidRPr="00A75254">
        <w:t>en</w:t>
      </w:r>
      <w:proofErr w:type="spellEnd"/>
      <w:r w:rsidRPr="00A75254">
        <w:t xml:space="preserve"> </w:t>
      </w:r>
      <w:proofErr w:type="spellStart"/>
      <w:r w:rsidRPr="00A75254">
        <w:t>einn</w:t>
      </w:r>
      <w:proofErr w:type="spellEnd"/>
      <w:r w:rsidRPr="00A75254">
        <w:t xml:space="preserve"> </w:t>
      </w:r>
      <w:proofErr w:type="spellStart"/>
      <w:r w:rsidRPr="00A75254">
        <w:t>áhættuþátt</w:t>
      </w:r>
      <w:proofErr w:type="spellEnd"/>
      <w:r w:rsidRPr="00A75254">
        <w:t xml:space="preserve"> </w:t>
      </w:r>
      <w:proofErr w:type="spellStart"/>
      <w:r w:rsidRPr="00A75254">
        <w:t>sem</w:t>
      </w:r>
      <w:proofErr w:type="spellEnd"/>
      <w:r w:rsidRPr="00A75254">
        <w:t xml:space="preserve"> </w:t>
      </w:r>
      <w:proofErr w:type="spellStart"/>
      <w:r w:rsidRPr="00A75254">
        <w:t>auka</w:t>
      </w:r>
      <w:proofErr w:type="spellEnd"/>
      <w:r w:rsidRPr="00A75254">
        <w:t xml:space="preserve"> </w:t>
      </w:r>
      <w:proofErr w:type="spellStart"/>
      <w:r w:rsidRPr="00A75254">
        <w:t>líkur</w:t>
      </w:r>
      <w:proofErr w:type="spellEnd"/>
      <w:r w:rsidRPr="00A75254">
        <w:t xml:space="preserve"> á </w:t>
      </w:r>
      <w:proofErr w:type="spellStart"/>
      <w:r w:rsidRPr="00A75254">
        <w:t>beinbrotum</w:t>
      </w:r>
      <w:proofErr w:type="spellEnd"/>
      <w:r w:rsidRPr="00A75254">
        <w:t xml:space="preserve"> (</w:t>
      </w:r>
      <w:proofErr w:type="spellStart"/>
      <w:r w:rsidRPr="00A75254">
        <w:t>t.d.</w:t>
      </w:r>
      <w:proofErr w:type="spellEnd"/>
      <w:r w:rsidRPr="00A75254">
        <w:t xml:space="preserve"> </w:t>
      </w:r>
      <w:proofErr w:type="spellStart"/>
      <w:r w:rsidRPr="00A75254">
        <w:t>lág</w:t>
      </w:r>
      <w:proofErr w:type="spellEnd"/>
      <w:r w:rsidRPr="00A75254">
        <w:t xml:space="preserve"> </w:t>
      </w:r>
      <w:proofErr w:type="spellStart"/>
      <w:r w:rsidRPr="00A75254">
        <w:t>beinþéttni</w:t>
      </w:r>
      <w:proofErr w:type="spellEnd"/>
      <w:r w:rsidRPr="00A75254">
        <w:t xml:space="preserve"> [</w:t>
      </w:r>
      <w:proofErr w:type="spellStart"/>
      <w:r w:rsidRPr="00A75254">
        <w:t>t.d.</w:t>
      </w:r>
      <w:proofErr w:type="spellEnd"/>
      <w:r w:rsidRPr="00A75254">
        <w:t xml:space="preserve"> T </w:t>
      </w:r>
      <w:proofErr w:type="spellStart"/>
      <w:r w:rsidRPr="00A75254">
        <w:t>gildi</w:t>
      </w:r>
      <w:proofErr w:type="spellEnd"/>
      <w:r w:rsidRPr="00A75254">
        <w:t xml:space="preserve"> </w:t>
      </w:r>
      <w:r w:rsidRPr="00A75254">
        <w:rPr>
          <w:u w:val="single"/>
        </w:rPr>
        <w:t>&lt;</w:t>
      </w:r>
      <w:r w:rsidRPr="00A75254">
        <w:t>-</w:t>
      </w:r>
      <w:proofErr w:type="gramStart"/>
      <w:r w:rsidRPr="00A75254">
        <w:t>2 ]</w:t>
      </w:r>
      <w:proofErr w:type="gramEnd"/>
      <w:r w:rsidRPr="00A75254">
        <w:t xml:space="preserve">, </w:t>
      </w:r>
      <w:proofErr w:type="spellStart"/>
      <w:r w:rsidRPr="00A75254">
        <w:t>langtímameðferð</w:t>
      </w:r>
      <w:proofErr w:type="spellEnd"/>
      <w:r w:rsidRPr="00A75254">
        <w:t xml:space="preserve"> </w:t>
      </w:r>
      <w:proofErr w:type="spellStart"/>
      <w:r w:rsidRPr="00A75254">
        <w:t>með</w:t>
      </w:r>
      <w:proofErr w:type="spellEnd"/>
      <w:r w:rsidRPr="00A75254">
        <w:t xml:space="preserve"> </w:t>
      </w:r>
      <w:proofErr w:type="spellStart"/>
      <w:r w:rsidRPr="00A75254">
        <w:t>háum</w:t>
      </w:r>
      <w:proofErr w:type="spellEnd"/>
      <w:r w:rsidRPr="00A75254">
        <w:t xml:space="preserve"> </w:t>
      </w:r>
      <w:proofErr w:type="spellStart"/>
      <w:r w:rsidRPr="00A75254">
        <w:t>skömmtum</w:t>
      </w:r>
      <w:proofErr w:type="spellEnd"/>
      <w:r w:rsidRPr="00A75254">
        <w:t xml:space="preserve"> </w:t>
      </w:r>
      <w:proofErr w:type="spellStart"/>
      <w:r w:rsidRPr="00A75254">
        <w:t>af</w:t>
      </w:r>
      <w:proofErr w:type="spellEnd"/>
      <w:r w:rsidRPr="00A75254">
        <w:t xml:space="preserve"> </w:t>
      </w:r>
      <w:proofErr w:type="spellStart"/>
      <w:r w:rsidRPr="00A75254">
        <w:t>barksterum</w:t>
      </w:r>
      <w:proofErr w:type="spellEnd"/>
      <w:r w:rsidRPr="00A75254">
        <w:t xml:space="preserve"> [</w:t>
      </w:r>
      <w:proofErr w:type="spellStart"/>
      <w:r w:rsidRPr="00A75254">
        <w:t>t.d.</w:t>
      </w:r>
      <w:proofErr w:type="spellEnd"/>
      <w:r w:rsidRPr="00A75254">
        <w:t xml:space="preserve"> </w:t>
      </w:r>
      <w:r w:rsidRPr="00A75254">
        <w:rPr>
          <w:u w:val="single"/>
        </w:rPr>
        <w:t>&gt;</w:t>
      </w:r>
      <w:r w:rsidRPr="00A75254">
        <w:t xml:space="preserve"> 7,5 mg/</w:t>
      </w:r>
      <w:proofErr w:type="spellStart"/>
      <w:r w:rsidRPr="00A75254">
        <w:t>dag</w:t>
      </w:r>
      <w:proofErr w:type="spellEnd"/>
      <w:r w:rsidRPr="00A75254">
        <w:t xml:space="preserve"> í </w:t>
      </w:r>
      <w:proofErr w:type="spellStart"/>
      <w:r w:rsidRPr="00A75254">
        <w:t>að</w:t>
      </w:r>
      <w:proofErr w:type="spellEnd"/>
      <w:r w:rsidRPr="00A75254">
        <w:t xml:space="preserve"> </w:t>
      </w:r>
      <w:proofErr w:type="spellStart"/>
      <w:r w:rsidRPr="00A75254">
        <w:t>minnsta</w:t>
      </w:r>
      <w:proofErr w:type="spellEnd"/>
      <w:r w:rsidRPr="00A75254">
        <w:t xml:space="preserve"> </w:t>
      </w:r>
      <w:proofErr w:type="spellStart"/>
      <w:r w:rsidRPr="00A75254">
        <w:t>kosti</w:t>
      </w:r>
      <w:proofErr w:type="spellEnd"/>
      <w:r w:rsidRPr="00A75254">
        <w:t xml:space="preserve"> 6 </w:t>
      </w:r>
      <w:proofErr w:type="spellStart"/>
      <w:r w:rsidRPr="00A75254">
        <w:t>mánuði</w:t>
      </w:r>
      <w:proofErr w:type="spellEnd"/>
      <w:r w:rsidRPr="00A75254">
        <w:t xml:space="preserve">], </w:t>
      </w:r>
      <w:proofErr w:type="spellStart"/>
      <w:r w:rsidRPr="00A75254">
        <w:t>mikil</w:t>
      </w:r>
      <w:proofErr w:type="spellEnd"/>
      <w:r w:rsidRPr="00A75254">
        <w:t xml:space="preserve"> </w:t>
      </w:r>
      <w:proofErr w:type="spellStart"/>
      <w:r w:rsidRPr="00A75254">
        <w:t>virkni</w:t>
      </w:r>
      <w:proofErr w:type="spellEnd"/>
      <w:r w:rsidRPr="00A75254">
        <w:t xml:space="preserve"> </w:t>
      </w:r>
      <w:proofErr w:type="spellStart"/>
      <w:r w:rsidRPr="00A75254">
        <w:t>undirliggjandi</w:t>
      </w:r>
      <w:proofErr w:type="spellEnd"/>
      <w:r w:rsidRPr="00A75254">
        <w:t xml:space="preserve"> </w:t>
      </w:r>
      <w:proofErr w:type="spellStart"/>
      <w:r w:rsidRPr="00A75254">
        <w:t>sjúkdóms</w:t>
      </w:r>
      <w:proofErr w:type="spellEnd"/>
      <w:r w:rsidRPr="00A75254">
        <w:t xml:space="preserve">, </w:t>
      </w:r>
      <w:proofErr w:type="spellStart"/>
      <w:r w:rsidRPr="00A75254">
        <w:t>lág</w:t>
      </w:r>
      <w:proofErr w:type="spellEnd"/>
      <w:r w:rsidRPr="00A75254">
        <w:t xml:space="preserve"> </w:t>
      </w:r>
      <w:proofErr w:type="spellStart"/>
      <w:r w:rsidRPr="00A75254">
        <w:t>gildi</w:t>
      </w:r>
      <w:proofErr w:type="spellEnd"/>
      <w:r w:rsidRPr="00A75254">
        <w:t xml:space="preserve"> </w:t>
      </w:r>
      <w:proofErr w:type="spellStart"/>
      <w:r w:rsidRPr="00A75254">
        <w:t>kynhormóna</w:t>
      </w:r>
      <w:proofErr w:type="spellEnd"/>
      <w:r w:rsidRPr="00A75254">
        <w:t>).</w:t>
      </w:r>
    </w:p>
    <w:p w14:paraId="5E6A4295" w14:textId="77777777" w:rsidR="002F26C3" w:rsidRPr="00A75254" w:rsidRDefault="002F26C3" w:rsidP="00A75254">
      <w:pPr>
        <w:pStyle w:val="BodyText"/>
        <w:ind w:right="2"/>
      </w:pPr>
    </w:p>
    <w:p w14:paraId="01FA44D4" w14:textId="29CDC6C7" w:rsidR="002F26C3" w:rsidRDefault="009F2692" w:rsidP="006230D7">
      <w:pPr>
        <w:ind w:right="2"/>
        <w:rPr>
          <w:i/>
          <w:u w:val="single"/>
        </w:rPr>
      </w:pPr>
      <w:proofErr w:type="spellStart"/>
      <w:r w:rsidRPr="00F31062">
        <w:rPr>
          <w:i/>
          <w:u w:val="single"/>
        </w:rPr>
        <w:t>Beinþynning</w:t>
      </w:r>
      <w:proofErr w:type="spellEnd"/>
      <w:r w:rsidRPr="00F31062">
        <w:rPr>
          <w:i/>
          <w:u w:val="single"/>
        </w:rPr>
        <w:t xml:space="preserve"> </w:t>
      </w:r>
      <w:proofErr w:type="spellStart"/>
      <w:r w:rsidRPr="00F31062">
        <w:rPr>
          <w:i/>
          <w:u w:val="single"/>
        </w:rPr>
        <w:t>eftir</w:t>
      </w:r>
      <w:proofErr w:type="spellEnd"/>
      <w:r w:rsidRPr="00F31062">
        <w:rPr>
          <w:i/>
          <w:u w:val="single"/>
        </w:rPr>
        <w:t xml:space="preserve"> </w:t>
      </w:r>
      <w:proofErr w:type="spellStart"/>
      <w:r w:rsidRPr="00F31062">
        <w:rPr>
          <w:i/>
          <w:u w:val="single"/>
        </w:rPr>
        <w:t>tíðahvörf</w:t>
      </w:r>
      <w:proofErr w:type="spellEnd"/>
    </w:p>
    <w:p w14:paraId="564F8407" w14:textId="77777777" w:rsidR="00E52DA4" w:rsidRPr="00F31062" w:rsidRDefault="00E52DA4" w:rsidP="006230D7">
      <w:pPr>
        <w:ind w:right="2"/>
        <w:rPr>
          <w:u w:val="single"/>
        </w:rPr>
      </w:pPr>
    </w:p>
    <w:p w14:paraId="792F3AF3" w14:textId="3F1D33F0" w:rsidR="002F26C3" w:rsidRPr="00A75254" w:rsidRDefault="009F2692" w:rsidP="006230D7">
      <w:proofErr w:type="spellStart"/>
      <w:r w:rsidRPr="00A75254">
        <w:t>Þátttakendur</w:t>
      </w:r>
      <w:proofErr w:type="spellEnd"/>
      <w:r w:rsidRPr="00A75254">
        <w:t xml:space="preserve"> í </w:t>
      </w:r>
      <w:proofErr w:type="spellStart"/>
      <w:r w:rsidRPr="00A75254">
        <w:t>aðalrannsókninni</w:t>
      </w:r>
      <w:proofErr w:type="spellEnd"/>
      <w:r w:rsidRPr="00A75254">
        <w:t xml:space="preserve"> </w:t>
      </w:r>
      <w:proofErr w:type="spellStart"/>
      <w:r w:rsidRPr="00A75254">
        <w:t>voru</w:t>
      </w:r>
      <w:proofErr w:type="spellEnd"/>
      <w:r w:rsidRPr="00A75254">
        <w:t xml:space="preserve"> 1</w:t>
      </w:r>
      <w:r w:rsidR="001317D4">
        <w:t>.</w:t>
      </w:r>
      <w:r w:rsidRPr="00A75254">
        <w:t xml:space="preserve">637 </w:t>
      </w:r>
      <w:proofErr w:type="spellStart"/>
      <w:r w:rsidRPr="00A75254">
        <w:t>konur</w:t>
      </w:r>
      <w:proofErr w:type="spellEnd"/>
      <w:r w:rsidRPr="00A75254">
        <w:t xml:space="preserve"> </w:t>
      </w:r>
      <w:proofErr w:type="spellStart"/>
      <w:r w:rsidRPr="00A75254">
        <w:t>eftir</w:t>
      </w:r>
      <w:proofErr w:type="spellEnd"/>
      <w:r w:rsidRPr="00A75254">
        <w:t xml:space="preserve"> </w:t>
      </w:r>
      <w:proofErr w:type="spellStart"/>
      <w:r w:rsidRPr="00A75254">
        <w:t>tíðahvörf</w:t>
      </w:r>
      <w:proofErr w:type="spellEnd"/>
      <w:r w:rsidRPr="00A75254">
        <w:t xml:space="preserve"> (</w:t>
      </w:r>
      <w:proofErr w:type="spellStart"/>
      <w:r w:rsidRPr="00A75254">
        <w:t>meðalaldur</w:t>
      </w:r>
      <w:proofErr w:type="spellEnd"/>
      <w:r w:rsidRPr="00A75254">
        <w:t xml:space="preserve"> 69,5 </w:t>
      </w:r>
      <w:proofErr w:type="spellStart"/>
      <w:r w:rsidRPr="00A75254">
        <w:t>ár</w:t>
      </w:r>
      <w:proofErr w:type="spellEnd"/>
      <w:r w:rsidRPr="00A75254">
        <w:t xml:space="preserve">). </w:t>
      </w:r>
      <w:proofErr w:type="spellStart"/>
      <w:r w:rsidRPr="00A75254">
        <w:t>Við</w:t>
      </w:r>
      <w:proofErr w:type="spellEnd"/>
      <w:r w:rsidRPr="00A75254">
        <w:t xml:space="preserve"> </w:t>
      </w:r>
      <w:proofErr w:type="spellStart"/>
      <w:r w:rsidRPr="00A75254">
        <w:t>upphaf</w:t>
      </w:r>
      <w:proofErr w:type="spellEnd"/>
      <w:r w:rsidRPr="00A75254">
        <w:t xml:space="preserve"> </w:t>
      </w:r>
      <w:proofErr w:type="spellStart"/>
      <w:r w:rsidRPr="00A75254">
        <w:t>rannsóknarinnar</w:t>
      </w:r>
      <w:proofErr w:type="spellEnd"/>
      <w:r w:rsidRPr="00A75254">
        <w:t xml:space="preserve"> </w:t>
      </w:r>
      <w:proofErr w:type="spellStart"/>
      <w:r w:rsidRPr="00A75254">
        <w:t>höfðu</w:t>
      </w:r>
      <w:proofErr w:type="spellEnd"/>
      <w:r w:rsidRPr="00A75254">
        <w:t xml:space="preserve"> </w:t>
      </w:r>
      <w:proofErr w:type="spellStart"/>
      <w:r w:rsidRPr="00A75254">
        <w:t>níutíu</w:t>
      </w:r>
      <w:proofErr w:type="spellEnd"/>
      <w:r w:rsidRPr="00A75254">
        <w:t xml:space="preserve"> </w:t>
      </w:r>
      <w:proofErr w:type="spellStart"/>
      <w:r w:rsidRPr="00A75254">
        <w:t>prósent</w:t>
      </w:r>
      <w:proofErr w:type="spellEnd"/>
      <w:r w:rsidRPr="00A75254">
        <w:t xml:space="preserve"> </w:t>
      </w:r>
      <w:proofErr w:type="spellStart"/>
      <w:r w:rsidRPr="00A75254">
        <w:t>sjúklinganna</w:t>
      </w:r>
      <w:proofErr w:type="spellEnd"/>
      <w:r w:rsidRPr="00A75254">
        <w:t xml:space="preserve"> </w:t>
      </w:r>
      <w:proofErr w:type="spellStart"/>
      <w:r w:rsidRPr="00A75254">
        <w:t>orðið</w:t>
      </w:r>
      <w:proofErr w:type="spellEnd"/>
      <w:r w:rsidRPr="00A75254">
        <w:t xml:space="preserve"> </w:t>
      </w:r>
      <w:proofErr w:type="spellStart"/>
      <w:r w:rsidRPr="00A75254">
        <w:t>fyrir</w:t>
      </w:r>
      <w:proofErr w:type="spellEnd"/>
      <w:r w:rsidRPr="00A75254">
        <w:t xml:space="preserve"> </w:t>
      </w:r>
      <w:proofErr w:type="spellStart"/>
      <w:r w:rsidRPr="00A75254">
        <w:t>einu</w:t>
      </w:r>
      <w:proofErr w:type="spellEnd"/>
      <w:r w:rsidRPr="00A75254">
        <w:t xml:space="preserve"> </w:t>
      </w:r>
      <w:proofErr w:type="spellStart"/>
      <w:r w:rsidRPr="00A75254">
        <w:t>eða</w:t>
      </w:r>
      <w:proofErr w:type="spellEnd"/>
      <w:r w:rsidRPr="00A75254">
        <w:t xml:space="preserve"> </w:t>
      </w:r>
      <w:proofErr w:type="spellStart"/>
      <w:r w:rsidRPr="00A75254">
        <w:t>fleiri</w:t>
      </w:r>
      <w:proofErr w:type="spellEnd"/>
      <w:r w:rsidRPr="00A75254">
        <w:t xml:space="preserve"> </w:t>
      </w:r>
      <w:proofErr w:type="spellStart"/>
      <w:r w:rsidRPr="00A75254">
        <w:t>brotum</w:t>
      </w:r>
      <w:proofErr w:type="spellEnd"/>
      <w:r w:rsidRPr="00A75254">
        <w:t xml:space="preserve"> í </w:t>
      </w:r>
      <w:proofErr w:type="spellStart"/>
      <w:r w:rsidRPr="00A75254">
        <w:t>hrygg</w:t>
      </w:r>
      <w:proofErr w:type="spellEnd"/>
      <w:r w:rsidRPr="00A75254">
        <w:t xml:space="preserve"> </w:t>
      </w:r>
      <w:proofErr w:type="spellStart"/>
      <w:r w:rsidRPr="00A75254">
        <w:t>og</w:t>
      </w:r>
      <w:proofErr w:type="spellEnd"/>
      <w:r w:rsidRPr="00A75254">
        <w:t xml:space="preserve"> </w:t>
      </w:r>
      <w:proofErr w:type="spellStart"/>
      <w:r w:rsidRPr="00A75254">
        <w:t>að</w:t>
      </w:r>
      <w:proofErr w:type="spellEnd"/>
      <w:r w:rsidRPr="00A75254">
        <w:t xml:space="preserve"> </w:t>
      </w:r>
      <w:proofErr w:type="spellStart"/>
      <w:r w:rsidRPr="00A75254">
        <w:t>meðaltali</w:t>
      </w:r>
      <w:proofErr w:type="spellEnd"/>
      <w:r w:rsidRPr="00A75254">
        <w:t xml:space="preserve"> var </w:t>
      </w:r>
      <w:proofErr w:type="spellStart"/>
      <w:r w:rsidRPr="00A75254">
        <w:t>beinþéttnin</w:t>
      </w:r>
      <w:proofErr w:type="spellEnd"/>
      <w:r w:rsidRPr="00A75254">
        <w:t xml:space="preserve"> í </w:t>
      </w:r>
      <w:proofErr w:type="spellStart"/>
      <w:r w:rsidRPr="00A75254">
        <w:t>hryggjarlið</w:t>
      </w:r>
      <w:proofErr w:type="spellEnd"/>
      <w:r w:rsidRPr="00A75254">
        <w:t xml:space="preserve"> 0,</w:t>
      </w:r>
      <w:r w:rsidR="0030477D" w:rsidRPr="00A75254">
        <w:t>82</w:t>
      </w:r>
      <w:r w:rsidR="0030477D">
        <w:t> </w:t>
      </w:r>
      <w:r w:rsidRPr="00A75254">
        <w:t>g/</w:t>
      </w:r>
      <w:r w:rsidRPr="00257A94">
        <w:t>cm</w:t>
      </w:r>
      <w:r w:rsidR="006614DA" w:rsidRPr="006230D7">
        <w:rPr>
          <w:vertAlign w:val="superscript"/>
        </w:rPr>
        <w:t>2</w:t>
      </w:r>
      <w:r w:rsidRPr="00A75254">
        <w:rPr>
          <w:position w:val="8"/>
        </w:rPr>
        <w:t xml:space="preserve"> </w:t>
      </w:r>
      <w:r w:rsidRPr="00A75254">
        <w:t>(</w:t>
      </w:r>
      <w:proofErr w:type="spellStart"/>
      <w:r w:rsidRPr="00A75254">
        <w:t>jafngildir</w:t>
      </w:r>
      <w:proofErr w:type="spellEnd"/>
      <w:r w:rsidRPr="00A75254">
        <w:t xml:space="preserve"> T-</w:t>
      </w:r>
      <w:proofErr w:type="spellStart"/>
      <w:r w:rsidRPr="00A75254">
        <w:t>gildi</w:t>
      </w:r>
      <w:proofErr w:type="spellEnd"/>
      <w:r w:rsidRPr="00A75254">
        <w:t xml:space="preserve"> = - 2,6). </w:t>
      </w:r>
      <w:proofErr w:type="spellStart"/>
      <w:r w:rsidRPr="00A75254">
        <w:t>Öllum</w:t>
      </w:r>
      <w:proofErr w:type="spellEnd"/>
      <w:r w:rsidRPr="00A75254">
        <w:t xml:space="preserve"> </w:t>
      </w:r>
      <w:proofErr w:type="spellStart"/>
      <w:r w:rsidRPr="00A75254">
        <w:t>sjúklingunum</w:t>
      </w:r>
      <w:proofErr w:type="spellEnd"/>
      <w:r w:rsidRPr="00A75254">
        <w:t xml:space="preserve"> var </w:t>
      </w:r>
      <w:proofErr w:type="spellStart"/>
      <w:r w:rsidRPr="00A75254">
        <w:t>boðið</w:t>
      </w:r>
      <w:proofErr w:type="spellEnd"/>
      <w:r w:rsidRPr="00A75254">
        <w:t xml:space="preserve"> 1</w:t>
      </w:r>
      <w:r w:rsidR="001317D4">
        <w:t>.</w:t>
      </w:r>
      <w:r w:rsidR="0030477D" w:rsidRPr="00A75254">
        <w:t>000</w:t>
      </w:r>
      <w:r w:rsidR="0030477D">
        <w:t> </w:t>
      </w:r>
      <w:r w:rsidRPr="00A75254">
        <w:t xml:space="preserve">mg </w:t>
      </w:r>
      <w:proofErr w:type="spellStart"/>
      <w:r w:rsidRPr="00A75254">
        <w:t>kalk</w:t>
      </w:r>
      <w:proofErr w:type="spellEnd"/>
      <w:r w:rsidRPr="00A75254">
        <w:t xml:space="preserve"> á </w:t>
      </w:r>
      <w:proofErr w:type="spellStart"/>
      <w:r w:rsidRPr="00A75254">
        <w:t>dag</w:t>
      </w:r>
      <w:proofErr w:type="spellEnd"/>
      <w:r w:rsidRPr="00A75254">
        <w:t xml:space="preserve"> </w:t>
      </w:r>
      <w:proofErr w:type="spellStart"/>
      <w:r w:rsidRPr="00A75254">
        <w:t>og</w:t>
      </w:r>
      <w:proofErr w:type="spellEnd"/>
      <w:r w:rsidRPr="00A75254">
        <w:t xml:space="preserve"> </w:t>
      </w:r>
      <w:proofErr w:type="spellStart"/>
      <w:r w:rsidRPr="00A75254">
        <w:t>minnst</w:t>
      </w:r>
      <w:proofErr w:type="spellEnd"/>
      <w:r w:rsidRPr="00A75254">
        <w:t xml:space="preserve"> 400 AE D-</w:t>
      </w:r>
      <w:proofErr w:type="spellStart"/>
      <w:r w:rsidRPr="00A75254">
        <w:t>vítamín</w:t>
      </w:r>
      <w:proofErr w:type="spellEnd"/>
      <w:r w:rsidRPr="00A75254">
        <w:t xml:space="preserve"> á </w:t>
      </w:r>
      <w:proofErr w:type="spellStart"/>
      <w:r w:rsidRPr="00A75254">
        <w:t>dag</w:t>
      </w:r>
      <w:proofErr w:type="spellEnd"/>
      <w:r w:rsidRPr="00A75254">
        <w:t xml:space="preserve">. </w:t>
      </w:r>
      <w:proofErr w:type="spellStart"/>
      <w:r w:rsidRPr="00A75254">
        <w:t>Niðurstöður</w:t>
      </w:r>
      <w:proofErr w:type="spellEnd"/>
      <w:r w:rsidRPr="00A75254">
        <w:t xml:space="preserve"> </w:t>
      </w:r>
      <w:proofErr w:type="spellStart"/>
      <w:r w:rsidRPr="00A75254">
        <w:t>eftir</w:t>
      </w:r>
      <w:proofErr w:type="spellEnd"/>
      <w:r w:rsidRPr="00A75254">
        <w:t xml:space="preserve"> 24 </w:t>
      </w:r>
      <w:proofErr w:type="spellStart"/>
      <w:r w:rsidRPr="00A75254">
        <w:t>mánaða</w:t>
      </w:r>
      <w:proofErr w:type="spellEnd"/>
      <w:r w:rsidRPr="00A75254">
        <w:t xml:space="preserve"> </w:t>
      </w:r>
      <w:proofErr w:type="spellStart"/>
      <w:r w:rsidRPr="00A75254">
        <w:t>meðferð</w:t>
      </w:r>
      <w:proofErr w:type="spellEnd"/>
      <w:r w:rsidRPr="00A75254">
        <w:t xml:space="preserve"> (</w:t>
      </w:r>
      <w:proofErr w:type="spellStart"/>
      <w:r w:rsidRPr="00A75254">
        <w:t>miðgildi</w:t>
      </w:r>
      <w:proofErr w:type="spellEnd"/>
      <w:r w:rsidRPr="00A75254">
        <w:t xml:space="preserve"> 19 </w:t>
      </w:r>
      <w:proofErr w:type="spellStart"/>
      <w:r w:rsidRPr="00A75254">
        <w:t>mánuðir</w:t>
      </w:r>
      <w:proofErr w:type="spellEnd"/>
      <w:r w:rsidRPr="00A75254">
        <w:t xml:space="preserve">) </w:t>
      </w:r>
      <w:proofErr w:type="spellStart"/>
      <w:r w:rsidRPr="00A75254">
        <w:t>með</w:t>
      </w:r>
      <w:proofErr w:type="spellEnd"/>
      <w:r w:rsidRPr="00A75254">
        <w:t xml:space="preserve"> </w:t>
      </w:r>
      <w:proofErr w:type="spellStart"/>
      <w:r w:rsidR="001955C1">
        <w:rPr>
          <w:lang w:val="en-GB"/>
        </w:rPr>
        <w:t>t</w:t>
      </w:r>
      <w:r w:rsidR="001955C1" w:rsidRPr="002001F2">
        <w:rPr>
          <w:lang w:val="en-GB"/>
        </w:rPr>
        <w:t>eriparatid</w:t>
      </w:r>
      <w:r w:rsidR="00774DA2">
        <w:rPr>
          <w:lang w:val="en-GB"/>
        </w:rPr>
        <w:t>i</w:t>
      </w:r>
      <w:proofErr w:type="spellEnd"/>
      <w:r w:rsidRPr="00A75254">
        <w:t xml:space="preserve"> </w:t>
      </w:r>
      <w:proofErr w:type="spellStart"/>
      <w:r w:rsidRPr="00A75254">
        <w:t>sýndi</w:t>
      </w:r>
      <w:proofErr w:type="spellEnd"/>
      <w:r w:rsidRPr="00A75254">
        <w:t xml:space="preserve"> </w:t>
      </w:r>
      <w:proofErr w:type="spellStart"/>
      <w:r w:rsidRPr="00A75254">
        <w:t>tölfræðilega</w:t>
      </w:r>
      <w:proofErr w:type="spellEnd"/>
      <w:r w:rsidRPr="00A75254">
        <w:t xml:space="preserve"> </w:t>
      </w:r>
      <w:proofErr w:type="spellStart"/>
      <w:r w:rsidRPr="00A75254">
        <w:t>marktæka</w:t>
      </w:r>
      <w:proofErr w:type="spellEnd"/>
      <w:r w:rsidRPr="00A75254">
        <w:t xml:space="preserve"> </w:t>
      </w:r>
      <w:proofErr w:type="spellStart"/>
      <w:r w:rsidRPr="00A75254">
        <w:t>fækkun</w:t>
      </w:r>
      <w:proofErr w:type="spellEnd"/>
      <w:r w:rsidRPr="00A75254">
        <w:t xml:space="preserve"> </w:t>
      </w:r>
      <w:proofErr w:type="spellStart"/>
      <w:r w:rsidRPr="00A75254">
        <w:t>beinbrota</w:t>
      </w:r>
      <w:proofErr w:type="spellEnd"/>
      <w:r w:rsidRPr="00A75254">
        <w:t xml:space="preserve"> (</w:t>
      </w:r>
      <w:proofErr w:type="spellStart"/>
      <w:r w:rsidRPr="00A75254">
        <w:t>tafla</w:t>
      </w:r>
      <w:proofErr w:type="spellEnd"/>
      <w:r w:rsidRPr="00A75254">
        <w:t xml:space="preserve"> 1). Til </w:t>
      </w:r>
      <w:proofErr w:type="spellStart"/>
      <w:r w:rsidRPr="00A75254">
        <w:t>að</w:t>
      </w:r>
      <w:proofErr w:type="spellEnd"/>
      <w:r w:rsidRPr="00A75254">
        <w:t xml:space="preserve"> </w:t>
      </w:r>
      <w:proofErr w:type="spellStart"/>
      <w:r w:rsidRPr="00A75254">
        <w:t>fyrirbyggja</w:t>
      </w:r>
      <w:proofErr w:type="spellEnd"/>
      <w:r w:rsidRPr="00A75254">
        <w:t xml:space="preserve"> </w:t>
      </w:r>
      <w:proofErr w:type="spellStart"/>
      <w:r w:rsidRPr="00A75254">
        <w:t>eitt</w:t>
      </w:r>
      <w:proofErr w:type="spellEnd"/>
      <w:r w:rsidRPr="00A75254">
        <w:t xml:space="preserve"> </w:t>
      </w:r>
      <w:proofErr w:type="spellStart"/>
      <w:r w:rsidRPr="00A75254">
        <w:t>eða</w:t>
      </w:r>
      <w:proofErr w:type="spellEnd"/>
      <w:r w:rsidRPr="00A75254">
        <w:t xml:space="preserve"> </w:t>
      </w:r>
      <w:proofErr w:type="spellStart"/>
      <w:r w:rsidRPr="00A75254">
        <w:t>fleiri</w:t>
      </w:r>
      <w:proofErr w:type="spellEnd"/>
      <w:r w:rsidRPr="00A75254">
        <w:t xml:space="preserve"> </w:t>
      </w:r>
      <w:proofErr w:type="spellStart"/>
      <w:r w:rsidRPr="00A75254">
        <w:t>samfallsbrot</w:t>
      </w:r>
      <w:proofErr w:type="spellEnd"/>
      <w:r w:rsidRPr="00A75254">
        <w:t xml:space="preserve"> í </w:t>
      </w:r>
      <w:proofErr w:type="spellStart"/>
      <w:r w:rsidRPr="00A75254">
        <w:t>hrygg</w:t>
      </w:r>
      <w:proofErr w:type="spellEnd"/>
      <w:r w:rsidRPr="00A75254">
        <w:t xml:space="preserve">, </w:t>
      </w:r>
      <w:proofErr w:type="spellStart"/>
      <w:r w:rsidRPr="00A75254">
        <w:t>þurfti</w:t>
      </w:r>
      <w:proofErr w:type="spellEnd"/>
      <w:r w:rsidRPr="00A75254">
        <w:t xml:space="preserve"> </w:t>
      </w:r>
      <w:proofErr w:type="spellStart"/>
      <w:r w:rsidRPr="00A75254">
        <w:t>að</w:t>
      </w:r>
      <w:proofErr w:type="spellEnd"/>
      <w:r w:rsidRPr="00A75254">
        <w:t xml:space="preserve"> </w:t>
      </w:r>
      <w:proofErr w:type="spellStart"/>
      <w:r w:rsidRPr="00A75254">
        <w:t>meðhöndla</w:t>
      </w:r>
      <w:proofErr w:type="spellEnd"/>
      <w:r w:rsidRPr="00A75254">
        <w:t xml:space="preserve"> 11 </w:t>
      </w:r>
      <w:proofErr w:type="spellStart"/>
      <w:r w:rsidRPr="00A75254">
        <w:t>konur</w:t>
      </w:r>
      <w:proofErr w:type="spellEnd"/>
      <w:r w:rsidRPr="00A75254">
        <w:t xml:space="preserve"> </w:t>
      </w:r>
      <w:proofErr w:type="spellStart"/>
      <w:r w:rsidRPr="00A75254">
        <w:t>að</w:t>
      </w:r>
      <w:proofErr w:type="spellEnd"/>
      <w:r w:rsidRPr="00A75254">
        <w:t xml:space="preserve"> </w:t>
      </w:r>
      <w:proofErr w:type="spellStart"/>
      <w:r w:rsidRPr="00A75254">
        <w:t>miðgildi</w:t>
      </w:r>
      <w:proofErr w:type="spellEnd"/>
      <w:r w:rsidRPr="00A75254">
        <w:t xml:space="preserve"> í 19 </w:t>
      </w:r>
      <w:proofErr w:type="spellStart"/>
      <w:r w:rsidRPr="00A75254">
        <w:t>mánuði</w:t>
      </w:r>
      <w:proofErr w:type="spellEnd"/>
      <w:r w:rsidRPr="00A75254">
        <w:t>.</w:t>
      </w:r>
    </w:p>
    <w:p w14:paraId="23F5767D" w14:textId="77777777" w:rsidR="002F26C3" w:rsidRPr="00A75254" w:rsidRDefault="002F26C3" w:rsidP="00A75254">
      <w:pPr>
        <w:pStyle w:val="BodyText"/>
        <w:ind w:right="2"/>
      </w:pPr>
    </w:p>
    <w:p w14:paraId="0C169993" w14:textId="601FEC4B" w:rsidR="006614DA" w:rsidRDefault="009F2692" w:rsidP="00A75254">
      <w:pPr>
        <w:pStyle w:val="Heading1"/>
        <w:ind w:left="0" w:right="2"/>
      </w:pPr>
      <w:proofErr w:type="spellStart"/>
      <w:r w:rsidRPr="00A75254">
        <w:t>Tafla</w:t>
      </w:r>
      <w:proofErr w:type="spellEnd"/>
      <w:r w:rsidRPr="00A75254">
        <w:t xml:space="preserve"> </w:t>
      </w:r>
      <w:r w:rsidR="001955C1">
        <w:t xml:space="preserve">2. </w:t>
      </w:r>
      <w:proofErr w:type="spellStart"/>
      <w:r w:rsidR="001955C1">
        <w:t>Tíðni</w:t>
      </w:r>
      <w:proofErr w:type="spellEnd"/>
      <w:r w:rsidR="001955C1">
        <w:t xml:space="preserve"> </w:t>
      </w:r>
      <w:proofErr w:type="spellStart"/>
      <w:r w:rsidR="001955C1">
        <w:t>beinbrota</w:t>
      </w:r>
      <w:proofErr w:type="spellEnd"/>
      <w:r w:rsidR="001955C1">
        <w:t xml:space="preserve"> </w:t>
      </w:r>
      <w:proofErr w:type="spellStart"/>
      <w:r w:rsidR="001955C1">
        <w:t>hjá</w:t>
      </w:r>
      <w:proofErr w:type="spellEnd"/>
      <w:r w:rsidR="001955C1">
        <w:t xml:space="preserve"> </w:t>
      </w:r>
      <w:proofErr w:type="spellStart"/>
      <w:r w:rsidR="001955C1">
        <w:t>konum</w:t>
      </w:r>
      <w:proofErr w:type="spellEnd"/>
      <w:r w:rsidR="001955C1">
        <w:t xml:space="preserve"> </w:t>
      </w:r>
      <w:proofErr w:type="spellStart"/>
      <w:r w:rsidR="001955C1">
        <w:t>eftir</w:t>
      </w:r>
      <w:proofErr w:type="spellEnd"/>
      <w:r w:rsidR="001955C1">
        <w:t xml:space="preserve"> </w:t>
      </w:r>
      <w:proofErr w:type="spellStart"/>
      <w:r w:rsidR="001955C1">
        <w:t>tíðahvörf</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1"/>
        <w:gridCol w:w="1929"/>
        <w:gridCol w:w="1678"/>
        <w:gridCol w:w="1778"/>
      </w:tblGrid>
      <w:tr w:rsidR="006614DA" w14:paraId="01ACFE54" w14:textId="77777777" w:rsidTr="006230D7">
        <w:tc>
          <w:tcPr>
            <w:tcW w:w="3571" w:type="dxa"/>
            <w:shd w:val="clear" w:color="auto" w:fill="auto"/>
          </w:tcPr>
          <w:p w14:paraId="205CC2FC" w14:textId="77777777" w:rsidR="006614DA" w:rsidRPr="00FE183C" w:rsidRDefault="006614DA" w:rsidP="006614DA"/>
        </w:tc>
        <w:tc>
          <w:tcPr>
            <w:tcW w:w="1929" w:type="dxa"/>
            <w:shd w:val="clear" w:color="auto" w:fill="auto"/>
          </w:tcPr>
          <w:p w14:paraId="5414CFAB" w14:textId="77777777" w:rsidR="006614DA" w:rsidRPr="006614DA" w:rsidRDefault="006614DA" w:rsidP="006614DA">
            <w:pPr>
              <w:pStyle w:val="Default"/>
              <w:jc w:val="center"/>
              <w:rPr>
                <w:sz w:val="22"/>
                <w:szCs w:val="22"/>
                <w:lang w:val="en-GB"/>
              </w:rPr>
            </w:pPr>
            <w:proofErr w:type="spellStart"/>
            <w:r w:rsidRPr="006614DA">
              <w:rPr>
                <w:sz w:val="22"/>
                <w:szCs w:val="22"/>
                <w:lang w:val="en-GB"/>
              </w:rPr>
              <w:t>Lyfleysa</w:t>
            </w:r>
            <w:proofErr w:type="spellEnd"/>
          </w:p>
          <w:p w14:paraId="1E1DCDB4" w14:textId="3D6FA684" w:rsidR="006614DA" w:rsidRPr="00FE183C" w:rsidRDefault="006614DA" w:rsidP="006614DA">
            <w:pPr>
              <w:jc w:val="center"/>
            </w:pPr>
            <w:r w:rsidRPr="006614DA">
              <w:rPr>
                <w:lang w:val="en-GB"/>
              </w:rPr>
              <w:t>(N = 544) (%)</w:t>
            </w:r>
          </w:p>
        </w:tc>
        <w:tc>
          <w:tcPr>
            <w:tcW w:w="1678" w:type="dxa"/>
            <w:shd w:val="clear" w:color="auto" w:fill="auto"/>
          </w:tcPr>
          <w:p w14:paraId="20227500" w14:textId="5E5E4A63" w:rsidR="006614DA" w:rsidRDefault="006614DA" w:rsidP="006614DA">
            <w:pPr>
              <w:jc w:val="center"/>
            </w:pPr>
            <w:proofErr w:type="spellStart"/>
            <w:r>
              <w:t>Teriparatid</w:t>
            </w:r>
            <w:proofErr w:type="spellEnd"/>
          </w:p>
          <w:p w14:paraId="793CB502" w14:textId="64EF52AB" w:rsidR="006614DA" w:rsidRPr="00FE183C" w:rsidRDefault="006614DA" w:rsidP="006614DA">
            <w:pPr>
              <w:jc w:val="center"/>
            </w:pPr>
            <w:r>
              <w:t>(N = 541) (%)</w:t>
            </w:r>
          </w:p>
        </w:tc>
        <w:tc>
          <w:tcPr>
            <w:tcW w:w="1778" w:type="dxa"/>
            <w:shd w:val="clear" w:color="auto" w:fill="auto"/>
          </w:tcPr>
          <w:p w14:paraId="77708E64" w14:textId="77777777" w:rsidR="006614DA" w:rsidRPr="006614DA" w:rsidRDefault="006614DA" w:rsidP="006614DA">
            <w:pPr>
              <w:pStyle w:val="Default"/>
              <w:jc w:val="center"/>
              <w:rPr>
                <w:sz w:val="22"/>
                <w:szCs w:val="22"/>
                <w:lang w:val="en-GB"/>
              </w:rPr>
            </w:pPr>
            <w:proofErr w:type="spellStart"/>
            <w:r w:rsidRPr="006614DA">
              <w:rPr>
                <w:sz w:val="22"/>
                <w:szCs w:val="22"/>
                <w:lang w:val="en-GB"/>
              </w:rPr>
              <w:t>Hlutfallsleg</w:t>
            </w:r>
            <w:proofErr w:type="spellEnd"/>
            <w:r w:rsidRPr="006614DA">
              <w:rPr>
                <w:sz w:val="22"/>
                <w:szCs w:val="22"/>
                <w:lang w:val="en-GB"/>
              </w:rPr>
              <w:t xml:space="preserve"> </w:t>
            </w:r>
            <w:proofErr w:type="spellStart"/>
            <w:r w:rsidRPr="006614DA">
              <w:rPr>
                <w:sz w:val="22"/>
                <w:szCs w:val="22"/>
                <w:lang w:val="en-GB"/>
              </w:rPr>
              <w:t>áhætta</w:t>
            </w:r>
            <w:proofErr w:type="spellEnd"/>
            <w:r w:rsidRPr="006614DA">
              <w:rPr>
                <w:sz w:val="22"/>
                <w:szCs w:val="22"/>
                <w:lang w:val="en-GB"/>
              </w:rPr>
              <w:t xml:space="preserve"> (95% CI)</w:t>
            </w:r>
          </w:p>
          <w:p w14:paraId="34138A5D" w14:textId="77777777" w:rsidR="006614DA" w:rsidRPr="006614DA" w:rsidRDefault="006614DA" w:rsidP="006614DA">
            <w:pPr>
              <w:pStyle w:val="Default"/>
              <w:jc w:val="center"/>
              <w:rPr>
                <w:sz w:val="22"/>
                <w:szCs w:val="22"/>
                <w:lang w:val="en-GB"/>
              </w:rPr>
            </w:pPr>
            <w:proofErr w:type="spellStart"/>
            <w:r w:rsidRPr="006614DA">
              <w:rPr>
                <w:sz w:val="22"/>
                <w:szCs w:val="22"/>
                <w:lang w:val="en-GB"/>
              </w:rPr>
              <w:t>samanborið</w:t>
            </w:r>
            <w:proofErr w:type="spellEnd"/>
            <w:r w:rsidRPr="006614DA">
              <w:rPr>
                <w:sz w:val="22"/>
                <w:szCs w:val="22"/>
                <w:lang w:val="en-GB"/>
              </w:rPr>
              <w:t xml:space="preserve"> </w:t>
            </w:r>
            <w:proofErr w:type="spellStart"/>
            <w:r w:rsidRPr="006614DA">
              <w:rPr>
                <w:sz w:val="22"/>
                <w:szCs w:val="22"/>
                <w:lang w:val="en-GB"/>
              </w:rPr>
              <w:t>við</w:t>
            </w:r>
            <w:proofErr w:type="spellEnd"/>
          </w:p>
          <w:p w14:paraId="37D9173E" w14:textId="6CAFEB52" w:rsidR="006614DA" w:rsidRPr="00FE183C" w:rsidRDefault="006614DA" w:rsidP="006614DA">
            <w:pPr>
              <w:pStyle w:val="Default"/>
              <w:jc w:val="center"/>
              <w:rPr>
                <w:sz w:val="22"/>
                <w:szCs w:val="22"/>
                <w:lang w:val="en-GB"/>
              </w:rPr>
            </w:pPr>
            <w:proofErr w:type="spellStart"/>
            <w:r w:rsidRPr="006614DA">
              <w:rPr>
                <w:sz w:val="22"/>
                <w:szCs w:val="22"/>
                <w:lang w:val="en-GB"/>
              </w:rPr>
              <w:t>lyfleysu</w:t>
            </w:r>
            <w:proofErr w:type="spellEnd"/>
          </w:p>
          <w:p w14:paraId="1E5D7061" w14:textId="77777777" w:rsidR="006614DA" w:rsidRPr="00FE183C" w:rsidRDefault="006614DA" w:rsidP="006614DA">
            <w:pPr>
              <w:jc w:val="center"/>
            </w:pPr>
          </w:p>
        </w:tc>
      </w:tr>
      <w:tr w:rsidR="006614DA" w14:paraId="15AE68AB" w14:textId="77777777" w:rsidTr="006230D7">
        <w:tc>
          <w:tcPr>
            <w:tcW w:w="3571" w:type="dxa"/>
            <w:shd w:val="clear" w:color="auto" w:fill="auto"/>
          </w:tcPr>
          <w:p w14:paraId="64A57BC2" w14:textId="6B3B11AE" w:rsidR="006614DA" w:rsidRPr="00FE183C" w:rsidRDefault="006614DA" w:rsidP="006614DA">
            <w:pPr>
              <w:pStyle w:val="Default"/>
              <w:rPr>
                <w:sz w:val="22"/>
                <w:szCs w:val="22"/>
                <w:lang w:val="en-GB"/>
              </w:rPr>
            </w:pPr>
            <w:proofErr w:type="spellStart"/>
            <w:r w:rsidRPr="006614DA">
              <w:rPr>
                <w:sz w:val="22"/>
                <w:szCs w:val="22"/>
                <w:lang w:val="en-GB"/>
              </w:rPr>
              <w:t>Ný</w:t>
            </w:r>
            <w:proofErr w:type="spellEnd"/>
            <w:r w:rsidRPr="006614DA">
              <w:rPr>
                <w:sz w:val="22"/>
                <w:szCs w:val="22"/>
                <w:lang w:val="en-GB"/>
              </w:rPr>
              <w:t xml:space="preserve"> </w:t>
            </w:r>
            <w:proofErr w:type="spellStart"/>
            <w:r w:rsidRPr="006614DA">
              <w:rPr>
                <w:sz w:val="22"/>
                <w:szCs w:val="22"/>
                <w:lang w:val="en-GB"/>
              </w:rPr>
              <w:t>brot</w:t>
            </w:r>
            <w:proofErr w:type="spellEnd"/>
            <w:r w:rsidRPr="006614DA">
              <w:rPr>
                <w:sz w:val="22"/>
                <w:szCs w:val="22"/>
                <w:lang w:val="en-GB"/>
              </w:rPr>
              <w:t xml:space="preserve"> í </w:t>
            </w:r>
            <w:proofErr w:type="spellStart"/>
            <w:r w:rsidRPr="006614DA">
              <w:rPr>
                <w:sz w:val="22"/>
                <w:szCs w:val="22"/>
                <w:lang w:val="en-GB"/>
              </w:rPr>
              <w:t>hrygg</w:t>
            </w:r>
            <w:proofErr w:type="spellEnd"/>
            <w:r w:rsidRPr="006614DA">
              <w:rPr>
                <w:sz w:val="22"/>
                <w:szCs w:val="22"/>
                <w:lang w:val="en-GB"/>
              </w:rPr>
              <w:t xml:space="preserve"> (≥</w:t>
            </w:r>
            <w:proofErr w:type="gramStart"/>
            <w:r w:rsidRPr="006614DA">
              <w:rPr>
                <w:sz w:val="22"/>
                <w:szCs w:val="22"/>
                <w:lang w:val="en-GB"/>
              </w:rPr>
              <w:t>1)</w:t>
            </w:r>
            <w:r w:rsidRPr="006230D7">
              <w:rPr>
                <w:sz w:val="22"/>
                <w:szCs w:val="22"/>
                <w:vertAlign w:val="superscript"/>
                <w:lang w:val="en-GB"/>
              </w:rPr>
              <w:t>a</w:t>
            </w:r>
            <w:proofErr w:type="gramEnd"/>
          </w:p>
        </w:tc>
        <w:tc>
          <w:tcPr>
            <w:tcW w:w="1929" w:type="dxa"/>
            <w:shd w:val="clear" w:color="auto" w:fill="auto"/>
          </w:tcPr>
          <w:p w14:paraId="3B89B7DE" w14:textId="7D616994" w:rsidR="006614DA" w:rsidRPr="00FE183C" w:rsidRDefault="006614DA" w:rsidP="006614DA">
            <w:pPr>
              <w:jc w:val="center"/>
            </w:pPr>
            <w:r w:rsidRPr="00FE183C">
              <w:t>14</w:t>
            </w:r>
            <w:r w:rsidR="00FA2B4A">
              <w:t>,</w:t>
            </w:r>
            <w:r w:rsidRPr="00FE183C">
              <w:t>3</w:t>
            </w:r>
          </w:p>
        </w:tc>
        <w:tc>
          <w:tcPr>
            <w:tcW w:w="1678" w:type="dxa"/>
            <w:shd w:val="clear" w:color="auto" w:fill="auto"/>
          </w:tcPr>
          <w:p w14:paraId="2D5F89D4" w14:textId="1D1C4602" w:rsidR="006614DA" w:rsidRPr="00FE183C" w:rsidRDefault="006614DA" w:rsidP="006614DA">
            <w:pPr>
              <w:jc w:val="center"/>
              <w:rPr>
                <w:vertAlign w:val="superscript"/>
              </w:rPr>
            </w:pPr>
            <w:r w:rsidRPr="00FE183C">
              <w:t>5</w:t>
            </w:r>
            <w:r w:rsidR="00FA2B4A">
              <w:t>,</w:t>
            </w:r>
            <w:r w:rsidRPr="00FE183C">
              <w:t>0</w:t>
            </w:r>
            <w:r w:rsidRPr="00FE183C">
              <w:rPr>
                <w:vertAlign w:val="superscript"/>
              </w:rPr>
              <w:t>b</w:t>
            </w:r>
          </w:p>
        </w:tc>
        <w:tc>
          <w:tcPr>
            <w:tcW w:w="1778" w:type="dxa"/>
            <w:shd w:val="clear" w:color="auto" w:fill="auto"/>
          </w:tcPr>
          <w:p w14:paraId="45375D1C" w14:textId="60B67C4A" w:rsidR="006614DA" w:rsidRPr="00FE183C" w:rsidRDefault="006614DA" w:rsidP="006614DA">
            <w:pPr>
              <w:pStyle w:val="Default"/>
              <w:jc w:val="center"/>
              <w:rPr>
                <w:sz w:val="22"/>
                <w:szCs w:val="22"/>
                <w:lang w:val="en-GB"/>
              </w:rPr>
            </w:pPr>
            <w:r w:rsidRPr="00FE183C">
              <w:rPr>
                <w:sz w:val="22"/>
                <w:szCs w:val="22"/>
                <w:lang w:val="en-GB"/>
              </w:rPr>
              <w:t>0</w:t>
            </w:r>
            <w:r w:rsidR="00FA2B4A">
              <w:rPr>
                <w:sz w:val="22"/>
                <w:szCs w:val="22"/>
                <w:lang w:val="en-GB"/>
              </w:rPr>
              <w:t>,</w:t>
            </w:r>
            <w:r w:rsidRPr="00FE183C">
              <w:rPr>
                <w:sz w:val="22"/>
                <w:szCs w:val="22"/>
                <w:lang w:val="en-GB"/>
              </w:rPr>
              <w:t>35</w:t>
            </w:r>
          </w:p>
          <w:p w14:paraId="77FBE5DE" w14:textId="70BCE8BC" w:rsidR="006614DA" w:rsidRPr="00FE183C" w:rsidRDefault="006614DA" w:rsidP="006614DA">
            <w:pPr>
              <w:jc w:val="center"/>
            </w:pPr>
            <w:r w:rsidRPr="00FE183C">
              <w:t>(0</w:t>
            </w:r>
            <w:r w:rsidR="00FA2B4A">
              <w:t>,</w:t>
            </w:r>
            <w:r w:rsidRPr="00FE183C">
              <w:t>22</w:t>
            </w:r>
            <w:r w:rsidR="00FA2B4A">
              <w:t>;</w:t>
            </w:r>
            <w:r w:rsidRPr="00FE183C">
              <w:t xml:space="preserve"> 0</w:t>
            </w:r>
            <w:r w:rsidR="00FA2B4A">
              <w:t>,</w:t>
            </w:r>
            <w:r w:rsidRPr="00FE183C">
              <w:t>55)</w:t>
            </w:r>
          </w:p>
        </w:tc>
      </w:tr>
      <w:tr w:rsidR="006614DA" w14:paraId="2601D242" w14:textId="77777777" w:rsidTr="006230D7">
        <w:tc>
          <w:tcPr>
            <w:tcW w:w="3571" w:type="dxa"/>
            <w:shd w:val="clear" w:color="auto" w:fill="auto"/>
          </w:tcPr>
          <w:p w14:paraId="17AD5E3B" w14:textId="77777777" w:rsidR="006614DA" w:rsidRPr="00A90817" w:rsidRDefault="006614DA" w:rsidP="006614DA">
            <w:pPr>
              <w:pStyle w:val="Default"/>
              <w:rPr>
                <w:sz w:val="22"/>
                <w:szCs w:val="22"/>
                <w:lang w:val="en-GB"/>
              </w:rPr>
            </w:pPr>
            <w:r w:rsidRPr="00A90817">
              <w:rPr>
                <w:sz w:val="22"/>
                <w:szCs w:val="22"/>
                <w:lang w:val="en-GB"/>
              </w:rPr>
              <w:t>Mörg brot í hrygg</w:t>
            </w:r>
          </w:p>
          <w:p w14:paraId="5EF214B4" w14:textId="7104AD16" w:rsidR="006614DA" w:rsidRPr="00A90817" w:rsidRDefault="006614DA" w:rsidP="006614DA">
            <w:pPr>
              <w:pStyle w:val="Default"/>
              <w:rPr>
                <w:sz w:val="22"/>
                <w:szCs w:val="22"/>
                <w:lang w:val="en-GB"/>
              </w:rPr>
            </w:pPr>
            <w:r w:rsidRPr="00A90817">
              <w:rPr>
                <w:rFonts w:hint="eastAsia"/>
                <w:sz w:val="22"/>
                <w:szCs w:val="22"/>
                <w:lang w:val="en-GB"/>
              </w:rPr>
              <w:t>(</w:t>
            </w:r>
            <w:r w:rsidRPr="00A90817">
              <w:rPr>
                <w:rFonts w:hint="eastAsia"/>
                <w:sz w:val="22"/>
                <w:szCs w:val="22"/>
                <w:lang w:val="en-GB"/>
              </w:rPr>
              <w:t>≥</w:t>
            </w:r>
            <w:proofErr w:type="gramStart"/>
            <w:r w:rsidRPr="00A90817">
              <w:rPr>
                <w:rFonts w:hint="eastAsia"/>
                <w:sz w:val="22"/>
                <w:szCs w:val="22"/>
                <w:lang w:val="en-GB"/>
              </w:rPr>
              <w:t>2)</w:t>
            </w:r>
            <w:r w:rsidRPr="00A90817">
              <w:rPr>
                <w:sz w:val="22"/>
                <w:szCs w:val="22"/>
                <w:vertAlign w:val="superscript"/>
                <w:lang w:val="en-GB"/>
              </w:rPr>
              <w:t>a</w:t>
            </w:r>
            <w:proofErr w:type="gramEnd"/>
            <w:r w:rsidRPr="00A90817">
              <w:rPr>
                <w:sz w:val="22"/>
                <w:szCs w:val="22"/>
                <w:lang w:val="en-GB"/>
              </w:rPr>
              <w:t xml:space="preserve"> </w:t>
            </w:r>
          </w:p>
        </w:tc>
        <w:tc>
          <w:tcPr>
            <w:tcW w:w="1929" w:type="dxa"/>
            <w:shd w:val="clear" w:color="auto" w:fill="auto"/>
          </w:tcPr>
          <w:p w14:paraId="08111A28" w14:textId="1A395C86" w:rsidR="006614DA" w:rsidRPr="00FE183C" w:rsidRDefault="006614DA" w:rsidP="006614DA">
            <w:pPr>
              <w:jc w:val="center"/>
            </w:pPr>
            <w:r w:rsidRPr="00FE183C">
              <w:t>4</w:t>
            </w:r>
            <w:r w:rsidR="00FA2B4A">
              <w:t>,</w:t>
            </w:r>
            <w:r w:rsidRPr="00FE183C">
              <w:t>9</w:t>
            </w:r>
          </w:p>
        </w:tc>
        <w:tc>
          <w:tcPr>
            <w:tcW w:w="1678" w:type="dxa"/>
            <w:shd w:val="clear" w:color="auto" w:fill="auto"/>
          </w:tcPr>
          <w:p w14:paraId="13251F11" w14:textId="259F4DA2" w:rsidR="006614DA" w:rsidRPr="00FE183C" w:rsidRDefault="006614DA" w:rsidP="006614DA">
            <w:pPr>
              <w:jc w:val="center"/>
              <w:rPr>
                <w:vertAlign w:val="superscript"/>
              </w:rPr>
            </w:pPr>
            <w:r w:rsidRPr="00FE183C">
              <w:t>1</w:t>
            </w:r>
            <w:r w:rsidR="00FA2B4A">
              <w:t>,</w:t>
            </w:r>
            <w:r w:rsidRPr="00FE183C">
              <w:t>1</w:t>
            </w:r>
            <w:r w:rsidRPr="00FE183C">
              <w:rPr>
                <w:vertAlign w:val="superscript"/>
              </w:rPr>
              <w:t>b</w:t>
            </w:r>
          </w:p>
        </w:tc>
        <w:tc>
          <w:tcPr>
            <w:tcW w:w="1778" w:type="dxa"/>
            <w:shd w:val="clear" w:color="auto" w:fill="auto"/>
          </w:tcPr>
          <w:p w14:paraId="12257AF0" w14:textId="6B72083B" w:rsidR="006614DA" w:rsidRPr="00FE183C" w:rsidRDefault="006614DA" w:rsidP="006614DA">
            <w:pPr>
              <w:pStyle w:val="Default"/>
              <w:jc w:val="center"/>
              <w:rPr>
                <w:sz w:val="22"/>
                <w:szCs w:val="22"/>
                <w:lang w:val="en-GB"/>
              </w:rPr>
            </w:pPr>
            <w:r w:rsidRPr="00FE183C">
              <w:rPr>
                <w:sz w:val="22"/>
                <w:szCs w:val="22"/>
                <w:lang w:val="en-GB"/>
              </w:rPr>
              <w:t>0</w:t>
            </w:r>
            <w:r w:rsidR="00FA2B4A">
              <w:rPr>
                <w:sz w:val="22"/>
                <w:szCs w:val="22"/>
                <w:lang w:val="en-GB"/>
              </w:rPr>
              <w:t>,</w:t>
            </w:r>
            <w:r w:rsidRPr="00FE183C">
              <w:rPr>
                <w:sz w:val="22"/>
                <w:szCs w:val="22"/>
                <w:lang w:val="en-GB"/>
              </w:rPr>
              <w:t>23</w:t>
            </w:r>
          </w:p>
          <w:p w14:paraId="42E9FFA9" w14:textId="0BEAE4B0" w:rsidR="006614DA" w:rsidRPr="00FE183C" w:rsidRDefault="006614DA" w:rsidP="006614DA">
            <w:pPr>
              <w:jc w:val="center"/>
            </w:pPr>
            <w:r w:rsidRPr="00FE183C">
              <w:t>(0</w:t>
            </w:r>
            <w:r w:rsidR="00FA2B4A">
              <w:t>,</w:t>
            </w:r>
            <w:r w:rsidRPr="00FE183C">
              <w:t>09</w:t>
            </w:r>
            <w:r w:rsidR="00FA2B4A">
              <w:t>;</w:t>
            </w:r>
            <w:r w:rsidRPr="00FE183C">
              <w:t xml:space="preserve"> 0</w:t>
            </w:r>
            <w:r w:rsidR="00FA2B4A">
              <w:t>,</w:t>
            </w:r>
            <w:r w:rsidRPr="00FE183C">
              <w:t>60)</w:t>
            </w:r>
          </w:p>
        </w:tc>
      </w:tr>
      <w:tr w:rsidR="006614DA" w14:paraId="558D6246" w14:textId="77777777" w:rsidTr="006230D7">
        <w:tc>
          <w:tcPr>
            <w:tcW w:w="3571" w:type="dxa"/>
            <w:shd w:val="clear" w:color="auto" w:fill="auto"/>
          </w:tcPr>
          <w:p w14:paraId="2EEBFBFA" w14:textId="4C4BE5B7" w:rsidR="006614DA" w:rsidRPr="00FE183C" w:rsidRDefault="006614DA" w:rsidP="006614DA">
            <w:pPr>
              <w:pStyle w:val="Default"/>
              <w:rPr>
                <w:sz w:val="22"/>
                <w:szCs w:val="22"/>
                <w:lang w:val="en-GB"/>
              </w:rPr>
            </w:pPr>
            <w:proofErr w:type="spellStart"/>
            <w:r w:rsidRPr="006614DA">
              <w:rPr>
                <w:sz w:val="22"/>
                <w:szCs w:val="22"/>
                <w:lang w:val="en-GB"/>
              </w:rPr>
              <w:t>Brot</w:t>
            </w:r>
            <w:proofErr w:type="spellEnd"/>
            <w:r w:rsidRPr="006614DA">
              <w:rPr>
                <w:sz w:val="22"/>
                <w:szCs w:val="22"/>
                <w:lang w:val="en-GB"/>
              </w:rPr>
              <w:t xml:space="preserve"> á </w:t>
            </w:r>
            <w:proofErr w:type="spellStart"/>
            <w:r w:rsidRPr="006614DA">
              <w:rPr>
                <w:sz w:val="22"/>
                <w:szCs w:val="22"/>
                <w:lang w:val="en-GB"/>
              </w:rPr>
              <w:t>stökkum</w:t>
            </w:r>
            <w:proofErr w:type="spellEnd"/>
            <w:r w:rsidRPr="006614DA">
              <w:rPr>
                <w:sz w:val="22"/>
                <w:szCs w:val="22"/>
                <w:lang w:val="en-GB"/>
              </w:rPr>
              <w:t xml:space="preserve"> </w:t>
            </w:r>
            <w:proofErr w:type="spellStart"/>
            <w:r w:rsidRPr="006614DA">
              <w:rPr>
                <w:sz w:val="22"/>
                <w:szCs w:val="22"/>
                <w:lang w:val="en-GB"/>
              </w:rPr>
              <w:t>beinum</w:t>
            </w:r>
            <w:proofErr w:type="spellEnd"/>
            <w:r w:rsidRPr="006614DA">
              <w:rPr>
                <w:sz w:val="22"/>
                <w:szCs w:val="22"/>
                <w:lang w:val="en-GB"/>
              </w:rPr>
              <w:t xml:space="preserve"> (fragility fractures) </w:t>
            </w:r>
            <w:proofErr w:type="spellStart"/>
            <w:r w:rsidRPr="006614DA">
              <w:rPr>
                <w:sz w:val="22"/>
                <w:szCs w:val="22"/>
                <w:lang w:val="en-GB"/>
              </w:rPr>
              <w:t>utan</w:t>
            </w:r>
            <w:proofErr w:type="spellEnd"/>
            <w:r>
              <w:rPr>
                <w:sz w:val="22"/>
                <w:szCs w:val="22"/>
                <w:lang w:val="en-GB"/>
              </w:rPr>
              <w:t xml:space="preserve"> </w:t>
            </w:r>
            <w:proofErr w:type="spellStart"/>
            <w:r w:rsidRPr="006614DA">
              <w:rPr>
                <w:sz w:val="22"/>
                <w:szCs w:val="22"/>
                <w:lang w:val="en-GB"/>
              </w:rPr>
              <w:t>hryggjar</w:t>
            </w:r>
            <w:r w:rsidRPr="006230D7">
              <w:rPr>
                <w:sz w:val="22"/>
                <w:szCs w:val="22"/>
                <w:vertAlign w:val="superscript"/>
                <w:lang w:val="en-GB"/>
              </w:rPr>
              <w:t>c</w:t>
            </w:r>
            <w:proofErr w:type="spellEnd"/>
            <w:r w:rsidRPr="006230D7">
              <w:rPr>
                <w:sz w:val="22"/>
                <w:szCs w:val="22"/>
                <w:vertAlign w:val="superscript"/>
                <w:lang w:val="en-GB"/>
              </w:rPr>
              <w:t xml:space="preserve"> </w:t>
            </w:r>
          </w:p>
        </w:tc>
        <w:tc>
          <w:tcPr>
            <w:tcW w:w="1929" w:type="dxa"/>
            <w:shd w:val="clear" w:color="auto" w:fill="auto"/>
          </w:tcPr>
          <w:p w14:paraId="2E2E8308" w14:textId="4D53E41E" w:rsidR="006614DA" w:rsidRPr="00FE183C" w:rsidRDefault="006614DA" w:rsidP="006614DA">
            <w:pPr>
              <w:jc w:val="center"/>
            </w:pPr>
            <w:r w:rsidRPr="00FE183C">
              <w:t>5</w:t>
            </w:r>
            <w:r w:rsidR="00FA2B4A">
              <w:t>,</w:t>
            </w:r>
            <w:r w:rsidRPr="00FE183C">
              <w:t>5%</w:t>
            </w:r>
          </w:p>
        </w:tc>
        <w:tc>
          <w:tcPr>
            <w:tcW w:w="1678" w:type="dxa"/>
            <w:shd w:val="clear" w:color="auto" w:fill="auto"/>
          </w:tcPr>
          <w:p w14:paraId="4965A23F" w14:textId="266324DF" w:rsidR="006614DA" w:rsidRPr="00FE183C" w:rsidRDefault="006614DA" w:rsidP="006614DA">
            <w:pPr>
              <w:jc w:val="center"/>
              <w:rPr>
                <w:vertAlign w:val="superscript"/>
              </w:rPr>
            </w:pPr>
            <w:r w:rsidRPr="00FE183C">
              <w:t>2</w:t>
            </w:r>
            <w:r w:rsidR="00FA2B4A">
              <w:t>,</w:t>
            </w:r>
            <w:r w:rsidRPr="00FE183C">
              <w:t>6%</w:t>
            </w:r>
            <w:r w:rsidRPr="00FE183C">
              <w:rPr>
                <w:vertAlign w:val="superscript"/>
              </w:rPr>
              <w:t>d</w:t>
            </w:r>
          </w:p>
        </w:tc>
        <w:tc>
          <w:tcPr>
            <w:tcW w:w="1778" w:type="dxa"/>
            <w:shd w:val="clear" w:color="auto" w:fill="auto"/>
          </w:tcPr>
          <w:p w14:paraId="5B0E2AA5" w14:textId="448A4DE9" w:rsidR="006614DA" w:rsidRPr="00FE183C" w:rsidRDefault="006614DA" w:rsidP="006614DA">
            <w:pPr>
              <w:pStyle w:val="Default"/>
              <w:jc w:val="center"/>
              <w:rPr>
                <w:sz w:val="22"/>
                <w:szCs w:val="22"/>
                <w:lang w:val="en-GB"/>
              </w:rPr>
            </w:pPr>
            <w:r w:rsidRPr="00FE183C">
              <w:rPr>
                <w:sz w:val="22"/>
                <w:szCs w:val="22"/>
                <w:lang w:val="en-GB"/>
              </w:rPr>
              <w:t>0</w:t>
            </w:r>
            <w:r w:rsidR="00FA2B4A">
              <w:rPr>
                <w:sz w:val="22"/>
                <w:szCs w:val="22"/>
                <w:lang w:val="en-GB"/>
              </w:rPr>
              <w:t>,</w:t>
            </w:r>
            <w:r w:rsidRPr="00FE183C">
              <w:rPr>
                <w:sz w:val="22"/>
                <w:szCs w:val="22"/>
                <w:lang w:val="en-GB"/>
              </w:rPr>
              <w:t>47</w:t>
            </w:r>
          </w:p>
          <w:p w14:paraId="4986DB06" w14:textId="54738A41" w:rsidR="006614DA" w:rsidRPr="00FE183C" w:rsidRDefault="006614DA" w:rsidP="006614DA">
            <w:pPr>
              <w:pStyle w:val="Default"/>
              <w:jc w:val="center"/>
              <w:rPr>
                <w:sz w:val="22"/>
                <w:szCs w:val="22"/>
                <w:lang w:val="en-GB"/>
              </w:rPr>
            </w:pPr>
            <w:r w:rsidRPr="00FE183C">
              <w:rPr>
                <w:sz w:val="22"/>
                <w:szCs w:val="22"/>
                <w:lang w:val="en-GB"/>
              </w:rPr>
              <w:t>(0</w:t>
            </w:r>
            <w:r w:rsidR="00FA2B4A">
              <w:rPr>
                <w:sz w:val="22"/>
                <w:szCs w:val="22"/>
                <w:lang w:val="en-GB"/>
              </w:rPr>
              <w:t>,</w:t>
            </w:r>
            <w:r w:rsidRPr="00FE183C">
              <w:rPr>
                <w:sz w:val="22"/>
                <w:szCs w:val="22"/>
                <w:lang w:val="en-GB"/>
              </w:rPr>
              <w:t>25</w:t>
            </w:r>
            <w:r w:rsidR="00FA2B4A">
              <w:rPr>
                <w:sz w:val="22"/>
                <w:szCs w:val="22"/>
                <w:lang w:val="en-GB"/>
              </w:rPr>
              <w:t>;</w:t>
            </w:r>
            <w:r w:rsidRPr="00FE183C">
              <w:rPr>
                <w:sz w:val="22"/>
                <w:szCs w:val="22"/>
                <w:lang w:val="en-GB"/>
              </w:rPr>
              <w:t xml:space="preserve"> 0</w:t>
            </w:r>
            <w:r w:rsidR="00FA2B4A">
              <w:rPr>
                <w:sz w:val="22"/>
                <w:szCs w:val="22"/>
                <w:lang w:val="en-GB"/>
              </w:rPr>
              <w:t>,</w:t>
            </w:r>
            <w:r w:rsidRPr="00FE183C">
              <w:rPr>
                <w:sz w:val="22"/>
                <w:szCs w:val="22"/>
                <w:lang w:val="en-GB"/>
              </w:rPr>
              <w:t>87)</w:t>
            </w:r>
          </w:p>
        </w:tc>
      </w:tr>
      <w:tr w:rsidR="006614DA" w14:paraId="7041B76D" w14:textId="77777777" w:rsidTr="006230D7">
        <w:tc>
          <w:tcPr>
            <w:tcW w:w="3571" w:type="dxa"/>
            <w:shd w:val="clear" w:color="auto" w:fill="auto"/>
          </w:tcPr>
          <w:p w14:paraId="2C000341" w14:textId="3BCF4D18" w:rsidR="006614DA" w:rsidRPr="00FE183C" w:rsidRDefault="006614DA" w:rsidP="006614DA">
            <w:pPr>
              <w:pStyle w:val="Default"/>
              <w:rPr>
                <w:sz w:val="22"/>
                <w:szCs w:val="22"/>
                <w:lang w:val="en-GB"/>
              </w:rPr>
            </w:pPr>
            <w:proofErr w:type="spellStart"/>
            <w:r w:rsidRPr="006614DA">
              <w:rPr>
                <w:sz w:val="22"/>
                <w:szCs w:val="22"/>
                <w:lang w:val="en-GB"/>
              </w:rPr>
              <w:t>Brot</w:t>
            </w:r>
            <w:proofErr w:type="spellEnd"/>
            <w:r w:rsidRPr="006614DA">
              <w:rPr>
                <w:sz w:val="22"/>
                <w:szCs w:val="22"/>
                <w:lang w:val="en-GB"/>
              </w:rPr>
              <w:t xml:space="preserve"> á </w:t>
            </w:r>
            <w:proofErr w:type="spellStart"/>
            <w:r w:rsidRPr="006614DA">
              <w:rPr>
                <w:sz w:val="22"/>
                <w:szCs w:val="22"/>
                <w:lang w:val="en-GB"/>
              </w:rPr>
              <w:t>stökkum</w:t>
            </w:r>
            <w:proofErr w:type="spellEnd"/>
            <w:r w:rsidRPr="006614DA">
              <w:rPr>
                <w:sz w:val="22"/>
                <w:szCs w:val="22"/>
                <w:lang w:val="en-GB"/>
              </w:rPr>
              <w:t xml:space="preserve"> </w:t>
            </w:r>
            <w:proofErr w:type="spellStart"/>
            <w:r w:rsidRPr="006614DA">
              <w:rPr>
                <w:sz w:val="22"/>
                <w:szCs w:val="22"/>
                <w:lang w:val="en-GB"/>
              </w:rPr>
              <w:t>beinum</w:t>
            </w:r>
            <w:proofErr w:type="spellEnd"/>
            <w:r w:rsidRPr="006614DA">
              <w:rPr>
                <w:sz w:val="22"/>
                <w:szCs w:val="22"/>
                <w:lang w:val="en-GB"/>
              </w:rPr>
              <w:t xml:space="preserve"> </w:t>
            </w:r>
            <w:proofErr w:type="spellStart"/>
            <w:r w:rsidRPr="006614DA">
              <w:rPr>
                <w:sz w:val="22"/>
                <w:szCs w:val="22"/>
                <w:lang w:val="en-GB"/>
              </w:rPr>
              <w:t>utan</w:t>
            </w:r>
            <w:proofErr w:type="spellEnd"/>
            <w:r w:rsidRPr="006614DA">
              <w:rPr>
                <w:sz w:val="22"/>
                <w:szCs w:val="22"/>
                <w:lang w:val="en-GB"/>
              </w:rPr>
              <w:t xml:space="preserve"> </w:t>
            </w:r>
            <w:proofErr w:type="spellStart"/>
            <w:r w:rsidRPr="006614DA">
              <w:rPr>
                <w:sz w:val="22"/>
                <w:szCs w:val="22"/>
                <w:lang w:val="en-GB"/>
              </w:rPr>
              <w:t>hryggjar</w:t>
            </w:r>
            <w:r w:rsidRPr="006230D7">
              <w:rPr>
                <w:sz w:val="22"/>
                <w:szCs w:val="22"/>
                <w:vertAlign w:val="superscript"/>
                <w:lang w:val="en-GB"/>
              </w:rPr>
              <w:t>c</w:t>
            </w:r>
            <w:proofErr w:type="spellEnd"/>
            <w:r>
              <w:rPr>
                <w:sz w:val="22"/>
                <w:szCs w:val="22"/>
                <w:vertAlign w:val="superscript"/>
                <w:lang w:val="en-GB"/>
              </w:rPr>
              <w:t xml:space="preserve"> </w:t>
            </w:r>
            <w:r w:rsidRPr="006614DA">
              <w:rPr>
                <w:sz w:val="22"/>
                <w:szCs w:val="22"/>
                <w:lang w:val="en-GB"/>
              </w:rPr>
              <w:t>(</w:t>
            </w:r>
            <w:proofErr w:type="spellStart"/>
            <w:r w:rsidRPr="006614DA">
              <w:rPr>
                <w:sz w:val="22"/>
                <w:szCs w:val="22"/>
                <w:lang w:val="en-GB"/>
              </w:rPr>
              <w:t>mjöðm</w:t>
            </w:r>
            <w:proofErr w:type="spellEnd"/>
            <w:r w:rsidRPr="006614DA">
              <w:rPr>
                <w:sz w:val="22"/>
                <w:szCs w:val="22"/>
                <w:lang w:val="en-GB"/>
              </w:rPr>
              <w:t xml:space="preserve">, </w:t>
            </w:r>
            <w:proofErr w:type="spellStart"/>
            <w:r w:rsidRPr="006614DA">
              <w:rPr>
                <w:sz w:val="22"/>
                <w:szCs w:val="22"/>
                <w:lang w:val="en-GB"/>
              </w:rPr>
              <w:t>hverfileggur</w:t>
            </w:r>
            <w:proofErr w:type="spellEnd"/>
            <w:r w:rsidRPr="006614DA">
              <w:rPr>
                <w:sz w:val="22"/>
                <w:szCs w:val="22"/>
                <w:lang w:val="en-GB"/>
              </w:rPr>
              <w:t xml:space="preserve"> (radius), </w:t>
            </w:r>
            <w:proofErr w:type="spellStart"/>
            <w:r w:rsidRPr="006614DA">
              <w:rPr>
                <w:sz w:val="22"/>
                <w:szCs w:val="22"/>
                <w:lang w:val="en-GB"/>
              </w:rPr>
              <w:t>upphandleggur</w:t>
            </w:r>
            <w:proofErr w:type="spellEnd"/>
            <w:r w:rsidRPr="006614DA">
              <w:rPr>
                <w:sz w:val="22"/>
                <w:szCs w:val="22"/>
                <w:lang w:val="en-GB"/>
              </w:rPr>
              <w:t xml:space="preserve">, </w:t>
            </w:r>
            <w:proofErr w:type="spellStart"/>
            <w:r w:rsidRPr="006614DA">
              <w:rPr>
                <w:sz w:val="22"/>
                <w:szCs w:val="22"/>
                <w:lang w:val="en-GB"/>
              </w:rPr>
              <w:t>rifbein</w:t>
            </w:r>
            <w:proofErr w:type="spellEnd"/>
            <w:r w:rsidRPr="006614DA">
              <w:rPr>
                <w:sz w:val="22"/>
                <w:szCs w:val="22"/>
                <w:lang w:val="en-GB"/>
              </w:rPr>
              <w:t xml:space="preserve"> </w:t>
            </w:r>
            <w:proofErr w:type="spellStart"/>
            <w:r w:rsidRPr="006614DA">
              <w:rPr>
                <w:sz w:val="22"/>
                <w:szCs w:val="22"/>
                <w:lang w:val="en-GB"/>
              </w:rPr>
              <w:t>og</w:t>
            </w:r>
            <w:proofErr w:type="spellEnd"/>
            <w:r w:rsidRPr="006614DA">
              <w:rPr>
                <w:sz w:val="22"/>
                <w:szCs w:val="22"/>
                <w:lang w:val="en-GB"/>
              </w:rPr>
              <w:t xml:space="preserve"> </w:t>
            </w:r>
            <w:proofErr w:type="spellStart"/>
            <w:r w:rsidRPr="006614DA">
              <w:rPr>
                <w:sz w:val="22"/>
                <w:szCs w:val="22"/>
                <w:lang w:val="en-GB"/>
              </w:rPr>
              <w:t>mjaðmagrind</w:t>
            </w:r>
            <w:proofErr w:type="spellEnd"/>
            <w:r w:rsidRPr="006614DA">
              <w:rPr>
                <w:sz w:val="22"/>
                <w:szCs w:val="22"/>
                <w:lang w:val="en-GB"/>
              </w:rPr>
              <w:t>)</w:t>
            </w:r>
          </w:p>
        </w:tc>
        <w:tc>
          <w:tcPr>
            <w:tcW w:w="1929" w:type="dxa"/>
            <w:shd w:val="clear" w:color="auto" w:fill="auto"/>
          </w:tcPr>
          <w:p w14:paraId="178996B4" w14:textId="6F8BBAF3" w:rsidR="006614DA" w:rsidRPr="00FE183C" w:rsidRDefault="006614DA" w:rsidP="006614DA">
            <w:pPr>
              <w:jc w:val="center"/>
            </w:pPr>
            <w:r w:rsidRPr="00FE183C">
              <w:t>3</w:t>
            </w:r>
            <w:r w:rsidR="00FA2B4A">
              <w:t>,</w:t>
            </w:r>
            <w:r w:rsidRPr="00FE183C">
              <w:t>9%</w:t>
            </w:r>
          </w:p>
        </w:tc>
        <w:tc>
          <w:tcPr>
            <w:tcW w:w="1678" w:type="dxa"/>
            <w:shd w:val="clear" w:color="auto" w:fill="auto"/>
          </w:tcPr>
          <w:p w14:paraId="146732D0" w14:textId="5E8FE639" w:rsidR="006614DA" w:rsidRPr="00FE183C" w:rsidRDefault="006614DA" w:rsidP="006614DA">
            <w:pPr>
              <w:jc w:val="center"/>
              <w:rPr>
                <w:vertAlign w:val="superscript"/>
              </w:rPr>
            </w:pPr>
            <w:r w:rsidRPr="00FE183C">
              <w:t>1</w:t>
            </w:r>
            <w:r w:rsidR="00FA2B4A">
              <w:t>,</w:t>
            </w:r>
            <w:r w:rsidRPr="00FE183C">
              <w:t>5%</w:t>
            </w:r>
            <w:r w:rsidRPr="00FE183C">
              <w:rPr>
                <w:vertAlign w:val="superscript"/>
              </w:rPr>
              <w:t>d</w:t>
            </w:r>
          </w:p>
        </w:tc>
        <w:tc>
          <w:tcPr>
            <w:tcW w:w="1778" w:type="dxa"/>
            <w:shd w:val="clear" w:color="auto" w:fill="auto"/>
          </w:tcPr>
          <w:p w14:paraId="56150A9C" w14:textId="518012EA" w:rsidR="006614DA" w:rsidRPr="00FE183C" w:rsidRDefault="006614DA" w:rsidP="006614DA">
            <w:pPr>
              <w:pStyle w:val="Default"/>
              <w:jc w:val="center"/>
              <w:rPr>
                <w:sz w:val="22"/>
                <w:szCs w:val="22"/>
                <w:lang w:val="en-GB"/>
              </w:rPr>
            </w:pPr>
            <w:r w:rsidRPr="00FE183C">
              <w:rPr>
                <w:sz w:val="22"/>
                <w:szCs w:val="22"/>
                <w:lang w:val="en-GB"/>
              </w:rPr>
              <w:t>0</w:t>
            </w:r>
            <w:r w:rsidR="00FA2B4A">
              <w:rPr>
                <w:sz w:val="22"/>
                <w:szCs w:val="22"/>
                <w:lang w:val="en-GB"/>
              </w:rPr>
              <w:t>,</w:t>
            </w:r>
            <w:r w:rsidRPr="00FE183C">
              <w:rPr>
                <w:sz w:val="22"/>
                <w:szCs w:val="22"/>
                <w:lang w:val="en-GB"/>
              </w:rPr>
              <w:t>38</w:t>
            </w:r>
          </w:p>
          <w:p w14:paraId="0044F398" w14:textId="6D55AFED" w:rsidR="006614DA" w:rsidRPr="00FE183C" w:rsidRDefault="006614DA" w:rsidP="006614DA">
            <w:pPr>
              <w:jc w:val="center"/>
            </w:pPr>
            <w:r w:rsidRPr="00FE183C">
              <w:t>(0</w:t>
            </w:r>
            <w:r w:rsidR="00FA2B4A">
              <w:t>,</w:t>
            </w:r>
            <w:r w:rsidRPr="00FE183C">
              <w:t>17</w:t>
            </w:r>
            <w:r w:rsidR="00FA2B4A">
              <w:t>;</w:t>
            </w:r>
            <w:r w:rsidRPr="00FE183C">
              <w:t xml:space="preserve"> 0</w:t>
            </w:r>
            <w:r w:rsidR="00FA2B4A">
              <w:t>,</w:t>
            </w:r>
            <w:r w:rsidRPr="00FE183C">
              <w:t>86)</w:t>
            </w:r>
          </w:p>
        </w:tc>
      </w:tr>
    </w:tbl>
    <w:p w14:paraId="3C50A3CB" w14:textId="552CA30E" w:rsidR="002F26C3" w:rsidRPr="003327B9" w:rsidRDefault="009F2692">
      <w:pPr>
        <w:ind w:right="2"/>
      </w:pPr>
      <w:proofErr w:type="spellStart"/>
      <w:r w:rsidRPr="00186F17">
        <w:rPr>
          <w:sz w:val="18"/>
          <w:szCs w:val="18"/>
        </w:rPr>
        <w:t>Skammstöfun</w:t>
      </w:r>
      <w:proofErr w:type="spellEnd"/>
      <w:r w:rsidRPr="00186F17">
        <w:rPr>
          <w:sz w:val="18"/>
          <w:szCs w:val="18"/>
        </w:rPr>
        <w:t xml:space="preserve">: N = </w:t>
      </w:r>
      <w:proofErr w:type="spellStart"/>
      <w:r w:rsidRPr="00186F17">
        <w:rPr>
          <w:sz w:val="18"/>
          <w:szCs w:val="18"/>
        </w:rPr>
        <w:t>fjöldi</w:t>
      </w:r>
      <w:proofErr w:type="spellEnd"/>
      <w:r w:rsidRPr="00186F17">
        <w:rPr>
          <w:sz w:val="18"/>
          <w:szCs w:val="18"/>
        </w:rPr>
        <w:t xml:space="preserve"> </w:t>
      </w:r>
      <w:proofErr w:type="spellStart"/>
      <w:r w:rsidRPr="00186F17">
        <w:rPr>
          <w:sz w:val="18"/>
          <w:szCs w:val="18"/>
        </w:rPr>
        <w:t>sjúklinga</w:t>
      </w:r>
      <w:proofErr w:type="spellEnd"/>
      <w:r w:rsidRPr="00186F17">
        <w:rPr>
          <w:sz w:val="18"/>
          <w:szCs w:val="18"/>
        </w:rPr>
        <w:t xml:space="preserve"> </w:t>
      </w:r>
      <w:proofErr w:type="spellStart"/>
      <w:r w:rsidRPr="00186F17">
        <w:rPr>
          <w:sz w:val="18"/>
          <w:szCs w:val="18"/>
        </w:rPr>
        <w:t>sem</w:t>
      </w:r>
      <w:proofErr w:type="spellEnd"/>
      <w:r w:rsidRPr="00186F17">
        <w:rPr>
          <w:sz w:val="18"/>
          <w:szCs w:val="18"/>
        </w:rPr>
        <w:t xml:space="preserve"> </w:t>
      </w:r>
      <w:proofErr w:type="spellStart"/>
      <w:r w:rsidRPr="00186F17">
        <w:rPr>
          <w:sz w:val="18"/>
          <w:szCs w:val="18"/>
        </w:rPr>
        <w:t>handahófskennt</w:t>
      </w:r>
      <w:proofErr w:type="spellEnd"/>
      <w:r w:rsidRPr="00186F17">
        <w:rPr>
          <w:sz w:val="18"/>
          <w:szCs w:val="18"/>
        </w:rPr>
        <w:t xml:space="preserve"> var </w:t>
      </w:r>
      <w:proofErr w:type="spellStart"/>
      <w:r w:rsidRPr="00186F17">
        <w:rPr>
          <w:sz w:val="18"/>
          <w:szCs w:val="18"/>
        </w:rPr>
        <w:t>raðað</w:t>
      </w:r>
      <w:proofErr w:type="spellEnd"/>
      <w:r w:rsidRPr="00186F17">
        <w:rPr>
          <w:sz w:val="18"/>
          <w:szCs w:val="18"/>
        </w:rPr>
        <w:t xml:space="preserve"> á </w:t>
      </w:r>
      <w:proofErr w:type="spellStart"/>
      <w:r w:rsidRPr="00186F17">
        <w:rPr>
          <w:sz w:val="18"/>
          <w:szCs w:val="18"/>
        </w:rPr>
        <w:t>annan</w:t>
      </w:r>
      <w:proofErr w:type="spellEnd"/>
      <w:r w:rsidRPr="00186F17">
        <w:rPr>
          <w:sz w:val="18"/>
          <w:szCs w:val="18"/>
        </w:rPr>
        <w:t xml:space="preserve"> </w:t>
      </w:r>
      <w:proofErr w:type="spellStart"/>
      <w:r w:rsidRPr="00186F17">
        <w:rPr>
          <w:sz w:val="18"/>
          <w:szCs w:val="18"/>
        </w:rPr>
        <w:t>hvorn</w:t>
      </w:r>
      <w:proofErr w:type="spellEnd"/>
      <w:r w:rsidRPr="00186F17">
        <w:rPr>
          <w:sz w:val="18"/>
          <w:szCs w:val="18"/>
        </w:rPr>
        <w:t xml:space="preserve"> </w:t>
      </w:r>
      <w:proofErr w:type="spellStart"/>
      <w:r w:rsidRPr="00186F17">
        <w:rPr>
          <w:sz w:val="18"/>
          <w:szCs w:val="18"/>
        </w:rPr>
        <w:t>meðferðararminn</w:t>
      </w:r>
      <w:proofErr w:type="spellEnd"/>
      <w:r w:rsidRPr="00186F17">
        <w:rPr>
          <w:sz w:val="18"/>
          <w:szCs w:val="18"/>
        </w:rPr>
        <w:t>; CI = Confidence Interval</w:t>
      </w:r>
    </w:p>
    <w:p w14:paraId="7CA8644E" w14:textId="6258ADC0" w:rsidR="002F26C3" w:rsidRPr="00186F17" w:rsidRDefault="009F2692">
      <w:pPr>
        <w:ind w:right="2"/>
        <w:rPr>
          <w:sz w:val="18"/>
          <w:szCs w:val="18"/>
        </w:rPr>
      </w:pPr>
      <w:r w:rsidRPr="00186F17">
        <w:rPr>
          <w:position w:val="6"/>
          <w:sz w:val="18"/>
          <w:szCs w:val="18"/>
          <w:vertAlign w:val="superscript"/>
        </w:rPr>
        <w:t xml:space="preserve">a </w:t>
      </w:r>
      <w:proofErr w:type="spellStart"/>
      <w:r w:rsidRPr="00186F17">
        <w:rPr>
          <w:sz w:val="18"/>
          <w:szCs w:val="18"/>
        </w:rPr>
        <w:t>Tíðni</w:t>
      </w:r>
      <w:proofErr w:type="spellEnd"/>
      <w:r w:rsidRPr="00186F17">
        <w:rPr>
          <w:sz w:val="18"/>
          <w:szCs w:val="18"/>
        </w:rPr>
        <w:t xml:space="preserve"> </w:t>
      </w:r>
      <w:proofErr w:type="spellStart"/>
      <w:r w:rsidRPr="00186F17">
        <w:rPr>
          <w:sz w:val="18"/>
          <w:szCs w:val="18"/>
        </w:rPr>
        <w:t>samfallsbrota</w:t>
      </w:r>
      <w:proofErr w:type="spellEnd"/>
      <w:r w:rsidRPr="00186F17">
        <w:rPr>
          <w:sz w:val="18"/>
          <w:szCs w:val="18"/>
        </w:rPr>
        <w:t xml:space="preserve"> í </w:t>
      </w:r>
      <w:proofErr w:type="spellStart"/>
      <w:r w:rsidRPr="00186F17">
        <w:rPr>
          <w:sz w:val="18"/>
          <w:szCs w:val="18"/>
        </w:rPr>
        <w:t>hrygg</w:t>
      </w:r>
      <w:proofErr w:type="spellEnd"/>
      <w:r w:rsidRPr="00186F17">
        <w:rPr>
          <w:sz w:val="18"/>
          <w:szCs w:val="18"/>
        </w:rPr>
        <w:t xml:space="preserve"> var </w:t>
      </w:r>
      <w:proofErr w:type="spellStart"/>
      <w:r w:rsidRPr="00186F17">
        <w:rPr>
          <w:sz w:val="18"/>
          <w:szCs w:val="18"/>
        </w:rPr>
        <w:t>metin</w:t>
      </w:r>
      <w:proofErr w:type="spellEnd"/>
      <w:r w:rsidRPr="00186F17">
        <w:rPr>
          <w:sz w:val="18"/>
          <w:szCs w:val="18"/>
        </w:rPr>
        <w:t xml:space="preserve"> </w:t>
      </w:r>
      <w:proofErr w:type="spellStart"/>
      <w:r w:rsidRPr="00186F17">
        <w:rPr>
          <w:sz w:val="18"/>
          <w:szCs w:val="18"/>
        </w:rPr>
        <w:t>hjá</w:t>
      </w:r>
      <w:proofErr w:type="spellEnd"/>
      <w:r w:rsidRPr="00186F17">
        <w:rPr>
          <w:sz w:val="18"/>
          <w:szCs w:val="18"/>
        </w:rPr>
        <w:t xml:space="preserve"> 448 </w:t>
      </w:r>
      <w:proofErr w:type="spellStart"/>
      <w:r w:rsidRPr="00186F17">
        <w:rPr>
          <w:sz w:val="18"/>
          <w:szCs w:val="18"/>
        </w:rPr>
        <w:t>lyfleysu</w:t>
      </w:r>
      <w:proofErr w:type="spellEnd"/>
      <w:r w:rsidRPr="00186F17">
        <w:rPr>
          <w:sz w:val="18"/>
          <w:szCs w:val="18"/>
        </w:rPr>
        <w:t xml:space="preserve">- </w:t>
      </w:r>
      <w:proofErr w:type="spellStart"/>
      <w:r w:rsidRPr="00186F17">
        <w:rPr>
          <w:sz w:val="18"/>
          <w:szCs w:val="18"/>
        </w:rPr>
        <w:t>og</w:t>
      </w:r>
      <w:proofErr w:type="spellEnd"/>
      <w:r w:rsidRPr="00186F17">
        <w:rPr>
          <w:sz w:val="18"/>
          <w:szCs w:val="18"/>
        </w:rPr>
        <w:t xml:space="preserve"> 444 </w:t>
      </w:r>
      <w:proofErr w:type="spellStart"/>
      <w:r w:rsidR="00BF61E0">
        <w:rPr>
          <w:sz w:val="18"/>
          <w:szCs w:val="18"/>
        </w:rPr>
        <w:t>teriparadid</w:t>
      </w:r>
      <w:proofErr w:type="spellEnd"/>
      <w:r w:rsidR="00BF61E0" w:rsidRPr="00186F17">
        <w:rPr>
          <w:sz w:val="18"/>
          <w:szCs w:val="18"/>
        </w:rPr>
        <w:t xml:space="preserve"> </w:t>
      </w:r>
      <w:proofErr w:type="spellStart"/>
      <w:r w:rsidRPr="00186F17">
        <w:rPr>
          <w:sz w:val="18"/>
          <w:szCs w:val="18"/>
        </w:rPr>
        <w:t>sjúklingum</w:t>
      </w:r>
      <w:proofErr w:type="spellEnd"/>
      <w:r w:rsidRPr="00186F17">
        <w:rPr>
          <w:sz w:val="18"/>
          <w:szCs w:val="18"/>
        </w:rPr>
        <w:t xml:space="preserve"> </w:t>
      </w:r>
      <w:proofErr w:type="spellStart"/>
      <w:r w:rsidRPr="00186F17">
        <w:rPr>
          <w:sz w:val="18"/>
          <w:szCs w:val="18"/>
        </w:rPr>
        <w:t>sem</w:t>
      </w:r>
      <w:proofErr w:type="spellEnd"/>
      <w:r w:rsidRPr="00186F17">
        <w:rPr>
          <w:sz w:val="18"/>
          <w:szCs w:val="18"/>
        </w:rPr>
        <w:t xml:space="preserve"> </w:t>
      </w:r>
      <w:proofErr w:type="spellStart"/>
      <w:r w:rsidRPr="00186F17">
        <w:rPr>
          <w:sz w:val="18"/>
          <w:szCs w:val="18"/>
        </w:rPr>
        <w:t>fóru</w:t>
      </w:r>
      <w:proofErr w:type="spellEnd"/>
      <w:r w:rsidRPr="00186F17">
        <w:rPr>
          <w:sz w:val="18"/>
          <w:szCs w:val="18"/>
        </w:rPr>
        <w:t xml:space="preserve"> í </w:t>
      </w:r>
      <w:proofErr w:type="spellStart"/>
      <w:r w:rsidRPr="00186F17">
        <w:rPr>
          <w:sz w:val="18"/>
          <w:szCs w:val="18"/>
        </w:rPr>
        <w:t>röntgenmyndatöku</w:t>
      </w:r>
      <w:proofErr w:type="spellEnd"/>
      <w:r w:rsidRPr="00186F17">
        <w:rPr>
          <w:sz w:val="18"/>
          <w:szCs w:val="18"/>
        </w:rPr>
        <w:t xml:space="preserve"> </w:t>
      </w:r>
      <w:proofErr w:type="spellStart"/>
      <w:r w:rsidRPr="00186F17">
        <w:rPr>
          <w:sz w:val="18"/>
          <w:szCs w:val="18"/>
        </w:rPr>
        <w:t>af</w:t>
      </w:r>
      <w:proofErr w:type="spellEnd"/>
      <w:r w:rsidRPr="00186F17">
        <w:rPr>
          <w:sz w:val="18"/>
          <w:szCs w:val="18"/>
        </w:rPr>
        <w:t xml:space="preserve"> </w:t>
      </w:r>
      <w:proofErr w:type="spellStart"/>
      <w:r w:rsidRPr="00186F17">
        <w:rPr>
          <w:sz w:val="18"/>
          <w:szCs w:val="18"/>
        </w:rPr>
        <w:t>hrygg</w:t>
      </w:r>
      <w:proofErr w:type="spellEnd"/>
      <w:r w:rsidRPr="00186F17">
        <w:rPr>
          <w:sz w:val="18"/>
          <w:szCs w:val="18"/>
        </w:rPr>
        <w:t xml:space="preserve"> </w:t>
      </w:r>
      <w:proofErr w:type="spellStart"/>
      <w:r w:rsidRPr="00186F17">
        <w:rPr>
          <w:sz w:val="18"/>
          <w:szCs w:val="18"/>
        </w:rPr>
        <w:t>við</w:t>
      </w:r>
      <w:proofErr w:type="spellEnd"/>
      <w:r w:rsidRPr="00186F17">
        <w:rPr>
          <w:sz w:val="18"/>
          <w:szCs w:val="18"/>
        </w:rPr>
        <w:t xml:space="preserve"> </w:t>
      </w:r>
      <w:proofErr w:type="spellStart"/>
      <w:r w:rsidRPr="00186F17">
        <w:rPr>
          <w:sz w:val="18"/>
          <w:szCs w:val="18"/>
        </w:rPr>
        <w:t>upphaf</w:t>
      </w:r>
      <w:proofErr w:type="spellEnd"/>
      <w:r w:rsidRPr="00186F17">
        <w:rPr>
          <w:sz w:val="18"/>
          <w:szCs w:val="18"/>
        </w:rPr>
        <w:t xml:space="preserve"> </w:t>
      </w:r>
      <w:proofErr w:type="spellStart"/>
      <w:r w:rsidRPr="00186F17">
        <w:rPr>
          <w:sz w:val="18"/>
          <w:szCs w:val="18"/>
        </w:rPr>
        <w:t>rannsóknarinnar</w:t>
      </w:r>
      <w:proofErr w:type="spellEnd"/>
      <w:r w:rsidRPr="00186F17">
        <w:rPr>
          <w:sz w:val="18"/>
          <w:szCs w:val="18"/>
        </w:rPr>
        <w:t xml:space="preserve"> </w:t>
      </w:r>
      <w:proofErr w:type="spellStart"/>
      <w:r w:rsidRPr="00186F17">
        <w:rPr>
          <w:sz w:val="18"/>
          <w:szCs w:val="18"/>
        </w:rPr>
        <w:t>og</w:t>
      </w:r>
      <w:proofErr w:type="spellEnd"/>
      <w:r w:rsidRPr="00186F17">
        <w:rPr>
          <w:sz w:val="18"/>
          <w:szCs w:val="18"/>
        </w:rPr>
        <w:t xml:space="preserve"> </w:t>
      </w:r>
      <w:proofErr w:type="spellStart"/>
      <w:r w:rsidRPr="00186F17">
        <w:rPr>
          <w:sz w:val="18"/>
          <w:szCs w:val="18"/>
        </w:rPr>
        <w:t>síðan</w:t>
      </w:r>
      <w:proofErr w:type="spellEnd"/>
      <w:r w:rsidRPr="00186F17">
        <w:rPr>
          <w:sz w:val="18"/>
          <w:szCs w:val="18"/>
        </w:rPr>
        <w:t xml:space="preserve"> </w:t>
      </w:r>
      <w:proofErr w:type="spellStart"/>
      <w:r w:rsidRPr="00186F17">
        <w:rPr>
          <w:sz w:val="18"/>
          <w:szCs w:val="18"/>
        </w:rPr>
        <w:t>aftur</w:t>
      </w:r>
      <w:proofErr w:type="spellEnd"/>
      <w:r w:rsidRPr="00186F17">
        <w:rPr>
          <w:sz w:val="18"/>
          <w:szCs w:val="18"/>
        </w:rPr>
        <w:t xml:space="preserve"> </w:t>
      </w:r>
      <w:proofErr w:type="spellStart"/>
      <w:r w:rsidRPr="00186F17">
        <w:rPr>
          <w:sz w:val="18"/>
          <w:szCs w:val="18"/>
        </w:rPr>
        <w:t>vegna</w:t>
      </w:r>
      <w:proofErr w:type="spellEnd"/>
      <w:r w:rsidRPr="00186F17">
        <w:rPr>
          <w:sz w:val="18"/>
          <w:szCs w:val="18"/>
        </w:rPr>
        <w:t xml:space="preserve"> </w:t>
      </w:r>
      <w:proofErr w:type="spellStart"/>
      <w:r w:rsidRPr="00186F17">
        <w:rPr>
          <w:sz w:val="18"/>
          <w:szCs w:val="18"/>
        </w:rPr>
        <w:t>eftirfylgni</w:t>
      </w:r>
      <w:proofErr w:type="spellEnd"/>
      <w:r w:rsidRPr="00186F17">
        <w:rPr>
          <w:sz w:val="18"/>
          <w:szCs w:val="18"/>
        </w:rPr>
        <w:t>.</w:t>
      </w:r>
    </w:p>
    <w:p w14:paraId="631D0210" w14:textId="77777777" w:rsidR="002F26C3" w:rsidRPr="00186F17" w:rsidRDefault="009F2692">
      <w:pPr>
        <w:ind w:right="2"/>
        <w:rPr>
          <w:sz w:val="18"/>
          <w:szCs w:val="18"/>
        </w:rPr>
      </w:pPr>
      <w:r w:rsidRPr="00186F17">
        <w:rPr>
          <w:position w:val="6"/>
          <w:sz w:val="18"/>
          <w:szCs w:val="18"/>
          <w:vertAlign w:val="superscript"/>
        </w:rPr>
        <w:t xml:space="preserve">b </w:t>
      </w:r>
      <w:r w:rsidRPr="00186F17">
        <w:rPr>
          <w:sz w:val="18"/>
          <w:szCs w:val="18"/>
        </w:rPr>
        <w:t xml:space="preserve">p≤0,001 </w:t>
      </w:r>
      <w:proofErr w:type="spellStart"/>
      <w:r w:rsidRPr="00186F17">
        <w:rPr>
          <w:sz w:val="18"/>
          <w:szCs w:val="18"/>
        </w:rPr>
        <w:t>samanborið</w:t>
      </w:r>
      <w:proofErr w:type="spellEnd"/>
      <w:r w:rsidRPr="00186F17">
        <w:rPr>
          <w:sz w:val="18"/>
          <w:szCs w:val="18"/>
        </w:rPr>
        <w:t xml:space="preserve"> </w:t>
      </w:r>
      <w:proofErr w:type="spellStart"/>
      <w:r w:rsidRPr="00186F17">
        <w:rPr>
          <w:sz w:val="18"/>
          <w:szCs w:val="18"/>
        </w:rPr>
        <w:t>við</w:t>
      </w:r>
      <w:proofErr w:type="spellEnd"/>
      <w:r w:rsidRPr="00186F17">
        <w:rPr>
          <w:sz w:val="18"/>
          <w:szCs w:val="18"/>
        </w:rPr>
        <w:t xml:space="preserve"> </w:t>
      </w:r>
      <w:proofErr w:type="spellStart"/>
      <w:r w:rsidRPr="00186F17">
        <w:rPr>
          <w:sz w:val="18"/>
          <w:szCs w:val="18"/>
        </w:rPr>
        <w:t>lyfleysu</w:t>
      </w:r>
      <w:proofErr w:type="spellEnd"/>
      <w:r w:rsidRPr="00186F17">
        <w:rPr>
          <w:sz w:val="18"/>
          <w:szCs w:val="18"/>
        </w:rPr>
        <w:t>.</w:t>
      </w:r>
    </w:p>
    <w:p w14:paraId="6AE51838" w14:textId="77777777" w:rsidR="002F26C3" w:rsidRPr="00186F17" w:rsidRDefault="009F2692">
      <w:pPr>
        <w:ind w:right="2"/>
        <w:rPr>
          <w:sz w:val="18"/>
          <w:szCs w:val="18"/>
        </w:rPr>
      </w:pPr>
      <w:r w:rsidRPr="00186F17">
        <w:rPr>
          <w:position w:val="6"/>
          <w:sz w:val="18"/>
          <w:szCs w:val="18"/>
          <w:vertAlign w:val="superscript"/>
        </w:rPr>
        <w:t xml:space="preserve">c </w:t>
      </w:r>
      <w:r w:rsidRPr="00186F17">
        <w:rPr>
          <w:sz w:val="18"/>
          <w:szCs w:val="18"/>
        </w:rPr>
        <w:t xml:space="preserve">Ekki </w:t>
      </w:r>
      <w:proofErr w:type="spellStart"/>
      <w:r w:rsidRPr="00186F17">
        <w:rPr>
          <w:sz w:val="18"/>
          <w:szCs w:val="18"/>
        </w:rPr>
        <w:t>hefur</w:t>
      </w:r>
      <w:proofErr w:type="spellEnd"/>
      <w:r w:rsidRPr="00186F17">
        <w:rPr>
          <w:sz w:val="18"/>
          <w:szCs w:val="18"/>
        </w:rPr>
        <w:t xml:space="preserve"> </w:t>
      </w:r>
      <w:proofErr w:type="spellStart"/>
      <w:r w:rsidRPr="00186F17">
        <w:rPr>
          <w:sz w:val="18"/>
          <w:szCs w:val="18"/>
        </w:rPr>
        <w:t>verið</w:t>
      </w:r>
      <w:proofErr w:type="spellEnd"/>
      <w:r w:rsidRPr="00186F17">
        <w:rPr>
          <w:sz w:val="18"/>
          <w:szCs w:val="18"/>
        </w:rPr>
        <w:t xml:space="preserve"> </w:t>
      </w:r>
      <w:proofErr w:type="spellStart"/>
      <w:r w:rsidRPr="00186F17">
        <w:rPr>
          <w:sz w:val="18"/>
          <w:szCs w:val="18"/>
        </w:rPr>
        <w:t>sýnt</w:t>
      </w:r>
      <w:proofErr w:type="spellEnd"/>
      <w:r w:rsidRPr="00186F17">
        <w:rPr>
          <w:sz w:val="18"/>
          <w:szCs w:val="18"/>
        </w:rPr>
        <w:t xml:space="preserve"> </w:t>
      </w:r>
      <w:proofErr w:type="spellStart"/>
      <w:r w:rsidRPr="00186F17">
        <w:rPr>
          <w:sz w:val="18"/>
          <w:szCs w:val="18"/>
        </w:rPr>
        <w:t>fram</w:t>
      </w:r>
      <w:proofErr w:type="spellEnd"/>
      <w:r w:rsidRPr="00186F17">
        <w:rPr>
          <w:sz w:val="18"/>
          <w:szCs w:val="18"/>
        </w:rPr>
        <w:t xml:space="preserve"> á </w:t>
      </w:r>
      <w:proofErr w:type="spellStart"/>
      <w:r w:rsidRPr="00186F17">
        <w:rPr>
          <w:sz w:val="18"/>
          <w:szCs w:val="18"/>
        </w:rPr>
        <w:t>að</w:t>
      </w:r>
      <w:proofErr w:type="spellEnd"/>
      <w:r w:rsidRPr="00186F17">
        <w:rPr>
          <w:sz w:val="18"/>
          <w:szCs w:val="18"/>
        </w:rPr>
        <w:t xml:space="preserve"> </w:t>
      </w:r>
      <w:proofErr w:type="spellStart"/>
      <w:r w:rsidRPr="00186F17">
        <w:rPr>
          <w:sz w:val="18"/>
          <w:szCs w:val="18"/>
        </w:rPr>
        <w:t>marktæka</w:t>
      </w:r>
      <w:proofErr w:type="spellEnd"/>
      <w:r w:rsidRPr="00186F17">
        <w:rPr>
          <w:sz w:val="18"/>
          <w:szCs w:val="18"/>
        </w:rPr>
        <w:t xml:space="preserve"> </w:t>
      </w:r>
      <w:proofErr w:type="spellStart"/>
      <w:r w:rsidRPr="00186F17">
        <w:rPr>
          <w:sz w:val="18"/>
          <w:szCs w:val="18"/>
        </w:rPr>
        <w:t>fækkun</w:t>
      </w:r>
      <w:proofErr w:type="spellEnd"/>
      <w:r w:rsidRPr="00186F17">
        <w:rPr>
          <w:sz w:val="18"/>
          <w:szCs w:val="18"/>
        </w:rPr>
        <w:t xml:space="preserve"> </w:t>
      </w:r>
      <w:proofErr w:type="spellStart"/>
      <w:r w:rsidRPr="00186F17">
        <w:rPr>
          <w:sz w:val="18"/>
          <w:szCs w:val="18"/>
        </w:rPr>
        <w:t>mjaðmabrota</w:t>
      </w:r>
      <w:proofErr w:type="spellEnd"/>
      <w:r w:rsidRPr="00186F17">
        <w:rPr>
          <w:sz w:val="18"/>
          <w:szCs w:val="18"/>
        </w:rPr>
        <w:t>.</w:t>
      </w:r>
    </w:p>
    <w:p w14:paraId="71DF1892" w14:textId="77777777" w:rsidR="002F26C3" w:rsidRPr="00186F17" w:rsidRDefault="009F2692">
      <w:pPr>
        <w:ind w:right="2"/>
        <w:rPr>
          <w:sz w:val="18"/>
          <w:szCs w:val="18"/>
        </w:rPr>
      </w:pPr>
      <w:r w:rsidRPr="00186F17">
        <w:rPr>
          <w:position w:val="6"/>
          <w:sz w:val="18"/>
          <w:szCs w:val="18"/>
          <w:vertAlign w:val="superscript"/>
        </w:rPr>
        <w:t xml:space="preserve">d </w:t>
      </w:r>
      <w:r w:rsidRPr="00186F17">
        <w:rPr>
          <w:sz w:val="18"/>
          <w:szCs w:val="18"/>
        </w:rPr>
        <w:t xml:space="preserve">p≤0,025 </w:t>
      </w:r>
      <w:proofErr w:type="spellStart"/>
      <w:r w:rsidRPr="00186F17">
        <w:rPr>
          <w:sz w:val="18"/>
          <w:szCs w:val="18"/>
        </w:rPr>
        <w:t>samanborið</w:t>
      </w:r>
      <w:proofErr w:type="spellEnd"/>
      <w:r w:rsidRPr="00186F17">
        <w:rPr>
          <w:sz w:val="18"/>
          <w:szCs w:val="18"/>
        </w:rPr>
        <w:t xml:space="preserve"> </w:t>
      </w:r>
      <w:proofErr w:type="spellStart"/>
      <w:r w:rsidRPr="00186F17">
        <w:rPr>
          <w:sz w:val="18"/>
          <w:szCs w:val="18"/>
        </w:rPr>
        <w:t>við</w:t>
      </w:r>
      <w:proofErr w:type="spellEnd"/>
      <w:r w:rsidRPr="00186F17">
        <w:rPr>
          <w:sz w:val="18"/>
          <w:szCs w:val="18"/>
        </w:rPr>
        <w:t xml:space="preserve"> </w:t>
      </w:r>
      <w:proofErr w:type="spellStart"/>
      <w:r w:rsidRPr="00186F17">
        <w:rPr>
          <w:sz w:val="18"/>
          <w:szCs w:val="18"/>
        </w:rPr>
        <w:t>lyfleysu</w:t>
      </w:r>
      <w:proofErr w:type="spellEnd"/>
      <w:r w:rsidRPr="00186F17">
        <w:rPr>
          <w:sz w:val="18"/>
          <w:szCs w:val="18"/>
        </w:rPr>
        <w:t>.</w:t>
      </w:r>
    </w:p>
    <w:p w14:paraId="16BE9F8A" w14:textId="77777777" w:rsidR="002F26C3" w:rsidRPr="00186F17" w:rsidRDefault="009F2692">
      <w:pPr>
        <w:pStyle w:val="BodyText"/>
        <w:ind w:right="2"/>
        <w:rPr>
          <w:sz w:val="18"/>
          <w:szCs w:val="18"/>
        </w:rPr>
      </w:pPr>
      <w:proofErr w:type="spellStart"/>
      <w:r w:rsidRPr="00186F17">
        <w:rPr>
          <w:sz w:val="18"/>
          <w:szCs w:val="18"/>
        </w:rPr>
        <w:t>Eftir</w:t>
      </w:r>
      <w:proofErr w:type="spellEnd"/>
      <w:r w:rsidRPr="00186F17">
        <w:rPr>
          <w:sz w:val="18"/>
          <w:szCs w:val="18"/>
        </w:rPr>
        <w:t xml:space="preserve"> 19 </w:t>
      </w:r>
      <w:proofErr w:type="spellStart"/>
      <w:r w:rsidRPr="00186F17">
        <w:rPr>
          <w:sz w:val="18"/>
          <w:szCs w:val="18"/>
        </w:rPr>
        <w:t>mánaða</w:t>
      </w:r>
      <w:proofErr w:type="spellEnd"/>
      <w:r w:rsidRPr="00186F17">
        <w:rPr>
          <w:sz w:val="18"/>
          <w:szCs w:val="18"/>
        </w:rPr>
        <w:t xml:space="preserve"> (</w:t>
      </w:r>
      <w:proofErr w:type="spellStart"/>
      <w:r w:rsidRPr="00186F17">
        <w:rPr>
          <w:sz w:val="18"/>
          <w:szCs w:val="18"/>
        </w:rPr>
        <w:t>miðgildi</w:t>
      </w:r>
      <w:proofErr w:type="spellEnd"/>
      <w:r w:rsidRPr="00186F17">
        <w:rPr>
          <w:sz w:val="18"/>
          <w:szCs w:val="18"/>
        </w:rPr>
        <w:t xml:space="preserve">) </w:t>
      </w:r>
      <w:proofErr w:type="spellStart"/>
      <w:r w:rsidRPr="00186F17">
        <w:rPr>
          <w:sz w:val="18"/>
          <w:szCs w:val="18"/>
        </w:rPr>
        <w:t>meðferð</w:t>
      </w:r>
      <w:proofErr w:type="spellEnd"/>
      <w:r w:rsidRPr="00186F17">
        <w:rPr>
          <w:sz w:val="18"/>
          <w:szCs w:val="18"/>
        </w:rPr>
        <w:t xml:space="preserve">, </w:t>
      </w:r>
      <w:proofErr w:type="spellStart"/>
      <w:r w:rsidRPr="00186F17">
        <w:rPr>
          <w:sz w:val="18"/>
          <w:szCs w:val="18"/>
        </w:rPr>
        <w:t>hafði</w:t>
      </w:r>
      <w:proofErr w:type="spellEnd"/>
      <w:r w:rsidRPr="00186F17">
        <w:rPr>
          <w:sz w:val="18"/>
          <w:szCs w:val="18"/>
        </w:rPr>
        <w:t xml:space="preserve"> </w:t>
      </w:r>
      <w:proofErr w:type="spellStart"/>
      <w:r w:rsidRPr="00186F17">
        <w:rPr>
          <w:sz w:val="18"/>
          <w:szCs w:val="18"/>
        </w:rPr>
        <w:t>beinþéttni</w:t>
      </w:r>
      <w:proofErr w:type="spellEnd"/>
      <w:r w:rsidRPr="00186F17">
        <w:rPr>
          <w:sz w:val="18"/>
          <w:szCs w:val="18"/>
        </w:rPr>
        <w:t xml:space="preserve"> </w:t>
      </w:r>
      <w:proofErr w:type="spellStart"/>
      <w:r w:rsidRPr="00186F17">
        <w:rPr>
          <w:sz w:val="18"/>
          <w:szCs w:val="18"/>
        </w:rPr>
        <w:t>aukist</w:t>
      </w:r>
      <w:proofErr w:type="spellEnd"/>
      <w:r w:rsidRPr="00186F17">
        <w:rPr>
          <w:sz w:val="18"/>
          <w:szCs w:val="18"/>
        </w:rPr>
        <w:t xml:space="preserve"> í </w:t>
      </w:r>
      <w:proofErr w:type="spellStart"/>
      <w:r w:rsidRPr="00186F17">
        <w:rPr>
          <w:sz w:val="18"/>
          <w:szCs w:val="18"/>
        </w:rPr>
        <w:t>lendarhrygg</w:t>
      </w:r>
      <w:proofErr w:type="spellEnd"/>
      <w:r w:rsidRPr="00186F17">
        <w:rPr>
          <w:sz w:val="18"/>
          <w:szCs w:val="18"/>
        </w:rPr>
        <w:t xml:space="preserve"> um 9 % </w:t>
      </w:r>
      <w:proofErr w:type="spellStart"/>
      <w:r w:rsidRPr="00186F17">
        <w:rPr>
          <w:sz w:val="18"/>
          <w:szCs w:val="18"/>
        </w:rPr>
        <w:t>og</w:t>
      </w:r>
      <w:proofErr w:type="spellEnd"/>
      <w:r w:rsidRPr="00186F17">
        <w:rPr>
          <w:sz w:val="18"/>
          <w:szCs w:val="18"/>
        </w:rPr>
        <w:t xml:space="preserve"> í </w:t>
      </w:r>
      <w:proofErr w:type="spellStart"/>
      <w:r w:rsidRPr="00186F17">
        <w:rPr>
          <w:sz w:val="18"/>
          <w:szCs w:val="18"/>
        </w:rPr>
        <w:t>mjöðm</w:t>
      </w:r>
      <w:proofErr w:type="spellEnd"/>
      <w:r w:rsidRPr="00186F17">
        <w:rPr>
          <w:sz w:val="18"/>
          <w:szCs w:val="18"/>
        </w:rPr>
        <w:t xml:space="preserve"> um 4 % </w:t>
      </w:r>
      <w:proofErr w:type="spellStart"/>
      <w:r w:rsidRPr="00186F17">
        <w:rPr>
          <w:sz w:val="18"/>
          <w:szCs w:val="18"/>
        </w:rPr>
        <w:t>samanborið</w:t>
      </w:r>
      <w:proofErr w:type="spellEnd"/>
      <w:r w:rsidRPr="00186F17">
        <w:rPr>
          <w:sz w:val="18"/>
          <w:szCs w:val="18"/>
        </w:rPr>
        <w:t xml:space="preserve"> </w:t>
      </w:r>
      <w:proofErr w:type="spellStart"/>
      <w:r w:rsidRPr="00186F17">
        <w:rPr>
          <w:sz w:val="18"/>
          <w:szCs w:val="18"/>
        </w:rPr>
        <w:t>við</w:t>
      </w:r>
      <w:proofErr w:type="spellEnd"/>
      <w:r w:rsidRPr="00186F17">
        <w:rPr>
          <w:sz w:val="18"/>
          <w:szCs w:val="18"/>
        </w:rPr>
        <w:t xml:space="preserve"> </w:t>
      </w:r>
      <w:proofErr w:type="spellStart"/>
      <w:r w:rsidRPr="00186F17">
        <w:rPr>
          <w:sz w:val="18"/>
          <w:szCs w:val="18"/>
        </w:rPr>
        <w:t>lyfleysu</w:t>
      </w:r>
      <w:proofErr w:type="spellEnd"/>
      <w:r w:rsidRPr="00186F17">
        <w:rPr>
          <w:sz w:val="18"/>
          <w:szCs w:val="18"/>
        </w:rPr>
        <w:t xml:space="preserve"> (p&lt;0,001).</w:t>
      </w:r>
    </w:p>
    <w:p w14:paraId="29FB2669" w14:textId="77777777" w:rsidR="002F26C3" w:rsidRPr="00A75254" w:rsidRDefault="002F26C3" w:rsidP="00A75254">
      <w:pPr>
        <w:pStyle w:val="BodyText"/>
        <w:ind w:right="2"/>
      </w:pPr>
    </w:p>
    <w:p w14:paraId="22FD433E" w14:textId="6C4E66D5" w:rsidR="002F26C3" w:rsidRPr="00A75254" w:rsidRDefault="009F2692" w:rsidP="00A75254">
      <w:pPr>
        <w:pStyle w:val="BodyText"/>
        <w:ind w:right="2"/>
      </w:pPr>
      <w:proofErr w:type="spellStart"/>
      <w:r w:rsidRPr="00A75254">
        <w:t>Upplýsingaöflun</w:t>
      </w:r>
      <w:proofErr w:type="spellEnd"/>
      <w:r w:rsidRPr="00A75254">
        <w:t xml:space="preserve"> </w:t>
      </w:r>
      <w:proofErr w:type="spellStart"/>
      <w:r w:rsidRPr="00A75254">
        <w:t>eftir</w:t>
      </w:r>
      <w:proofErr w:type="spellEnd"/>
      <w:r w:rsidRPr="00A75254">
        <w:t xml:space="preserve"> </w:t>
      </w:r>
      <w:proofErr w:type="spellStart"/>
      <w:r w:rsidRPr="00A75254">
        <w:t>meðferð</w:t>
      </w:r>
      <w:proofErr w:type="spellEnd"/>
      <w:r w:rsidRPr="00A75254">
        <w:t xml:space="preserve">: </w:t>
      </w:r>
      <w:proofErr w:type="spellStart"/>
      <w:r w:rsidRPr="00A75254">
        <w:t>Eftir</w:t>
      </w:r>
      <w:proofErr w:type="spellEnd"/>
      <w:r w:rsidRPr="00A75254">
        <w:t xml:space="preserve"> </w:t>
      </w:r>
      <w:proofErr w:type="spellStart"/>
      <w:r w:rsidRPr="00A75254">
        <w:t>meðferðina</w:t>
      </w:r>
      <w:proofErr w:type="spellEnd"/>
      <w:r w:rsidRPr="00A75254">
        <w:t xml:space="preserve"> </w:t>
      </w:r>
      <w:proofErr w:type="spellStart"/>
      <w:r w:rsidRPr="00A75254">
        <w:t>með</w:t>
      </w:r>
      <w:proofErr w:type="spellEnd"/>
      <w:r w:rsidRPr="00A75254">
        <w:t xml:space="preserve"> </w:t>
      </w:r>
      <w:proofErr w:type="spellStart"/>
      <w:r w:rsidR="009B1148">
        <w:rPr>
          <w:lang w:val="en-GB"/>
        </w:rPr>
        <w:t>t</w:t>
      </w:r>
      <w:r w:rsidR="009B1148" w:rsidRPr="002001F2">
        <w:rPr>
          <w:lang w:val="en-GB"/>
        </w:rPr>
        <w:t>eriparatid</w:t>
      </w:r>
      <w:r w:rsidR="00BF61E0">
        <w:rPr>
          <w:lang w:val="en-GB"/>
        </w:rPr>
        <w:t>i</w:t>
      </w:r>
      <w:proofErr w:type="spellEnd"/>
      <w:r w:rsidRPr="00A75254">
        <w:t xml:space="preserve">, </w:t>
      </w:r>
      <w:proofErr w:type="spellStart"/>
      <w:r w:rsidRPr="00A75254">
        <w:t>tóku</w:t>
      </w:r>
      <w:proofErr w:type="spellEnd"/>
      <w:r w:rsidRPr="00A75254">
        <w:t xml:space="preserve"> 1</w:t>
      </w:r>
      <w:r w:rsidR="001317D4">
        <w:t>.</w:t>
      </w:r>
      <w:r w:rsidRPr="00A75254">
        <w:t xml:space="preserve">262 </w:t>
      </w:r>
      <w:proofErr w:type="spellStart"/>
      <w:r w:rsidRPr="00A75254">
        <w:t>konur</w:t>
      </w:r>
      <w:proofErr w:type="spellEnd"/>
      <w:r w:rsidRPr="00A75254">
        <w:t xml:space="preserve"> </w:t>
      </w:r>
      <w:proofErr w:type="spellStart"/>
      <w:r w:rsidRPr="00A75254">
        <w:t>úr</w:t>
      </w:r>
      <w:proofErr w:type="spellEnd"/>
      <w:r w:rsidRPr="00A75254">
        <w:t xml:space="preserve"> </w:t>
      </w:r>
      <w:proofErr w:type="spellStart"/>
      <w:r w:rsidRPr="00A75254">
        <w:t>aðalrannsókninni</w:t>
      </w:r>
      <w:proofErr w:type="spellEnd"/>
      <w:r w:rsidRPr="00A75254">
        <w:t xml:space="preserve"> </w:t>
      </w:r>
      <w:proofErr w:type="spellStart"/>
      <w:r w:rsidRPr="00A75254">
        <w:t>þátt</w:t>
      </w:r>
      <w:proofErr w:type="spellEnd"/>
      <w:r w:rsidRPr="00A75254">
        <w:t xml:space="preserve"> í </w:t>
      </w:r>
      <w:proofErr w:type="spellStart"/>
      <w:r w:rsidRPr="00A75254">
        <w:t>eftirfylgnirannsókn</w:t>
      </w:r>
      <w:proofErr w:type="spellEnd"/>
      <w:r w:rsidRPr="00A75254">
        <w:t xml:space="preserve">. </w:t>
      </w:r>
      <w:proofErr w:type="spellStart"/>
      <w:r w:rsidRPr="00A75254">
        <w:t>Aðalmarkmið</w:t>
      </w:r>
      <w:proofErr w:type="spellEnd"/>
      <w:r w:rsidRPr="00A75254">
        <w:t xml:space="preserve"> </w:t>
      </w:r>
      <w:proofErr w:type="spellStart"/>
      <w:r w:rsidRPr="00A75254">
        <w:t>rannsóknarinnar</w:t>
      </w:r>
      <w:proofErr w:type="spellEnd"/>
      <w:r w:rsidRPr="00A75254">
        <w:t xml:space="preserve"> var </w:t>
      </w:r>
      <w:proofErr w:type="spellStart"/>
      <w:r w:rsidRPr="00A75254">
        <w:t>að</w:t>
      </w:r>
      <w:proofErr w:type="spellEnd"/>
      <w:r w:rsidRPr="00A75254">
        <w:t xml:space="preserve"> </w:t>
      </w:r>
      <w:proofErr w:type="spellStart"/>
      <w:r w:rsidRPr="00A75254">
        <w:t>safna</w:t>
      </w:r>
      <w:proofErr w:type="spellEnd"/>
      <w:r w:rsidRPr="00A75254">
        <w:t xml:space="preserve"> saman </w:t>
      </w:r>
      <w:proofErr w:type="spellStart"/>
      <w:r w:rsidRPr="00A75254">
        <w:t>upplýsingum</w:t>
      </w:r>
      <w:proofErr w:type="spellEnd"/>
      <w:r w:rsidRPr="00A75254">
        <w:t xml:space="preserve"> um </w:t>
      </w:r>
      <w:proofErr w:type="spellStart"/>
      <w:r w:rsidRPr="00A75254">
        <w:t>öryggi</w:t>
      </w:r>
      <w:proofErr w:type="spellEnd"/>
      <w:r w:rsidRPr="00A75254">
        <w:t xml:space="preserve"> </w:t>
      </w:r>
      <w:proofErr w:type="spellStart"/>
      <w:r w:rsidR="009B1148">
        <w:rPr>
          <w:lang w:val="en-GB"/>
        </w:rPr>
        <w:t>t</w:t>
      </w:r>
      <w:r w:rsidR="009B1148" w:rsidRPr="002001F2">
        <w:rPr>
          <w:lang w:val="en-GB"/>
        </w:rPr>
        <w:t>eriparatid</w:t>
      </w:r>
      <w:r w:rsidR="00BF61E0">
        <w:rPr>
          <w:lang w:val="en-GB"/>
        </w:rPr>
        <w:t>s</w:t>
      </w:r>
      <w:proofErr w:type="spellEnd"/>
      <w:r w:rsidRPr="00A75254">
        <w:t xml:space="preserve">. Á </w:t>
      </w:r>
      <w:proofErr w:type="spellStart"/>
      <w:r w:rsidRPr="00A75254">
        <w:t>upplýsingaöflunartímabilinu</w:t>
      </w:r>
      <w:proofErr w:type="spellEnd"/>
      <w:r w:rsidRPr="00A75254">
        <w:t xml:space="preserve"> var </w:t>
      </w:r>
      <w:proofErr w:type="spellStart"/>
      <w:r w:rsidRPr="00A75254">
        <w:t>önnur</w:t>
      </w:r>
      <w:proofErr w:type="spellEnd"/>
      <w:r w:rsidRPr="00A75254">
        <w:t xml:space="preserve"> </w:t>
      </w:r>
      <w:proofErr w:type="spellStart"/>
      <w:r w:rsidRPr="00A75254">
        <w:t>meðferð</w:t>
      </w:r>
      <w:proofErr w:type="spellEnd"/>
      <w:r w:rsidRPr="00A75254">
        <w:t xml:space="preserve"> </w:t>
      </w:r>
      <w:proofErr w:type="spellStart"/>
      <w:r w:rsidRPr="00A75254">
        <w:t>við</w:t>
      </w:r>
      <w:proofErr w:type="spellEnd"/>
      <w:r w:rsidRPr="00A75254">
        <w:t xml:space="preserve"> </w:t>
      </w:r>
      <w:proofErr w:type="spellStart"/>
      <w:r w:rsidRPr="00A75254">
        <w:t>beinþynningu</w:t>
      </w:r>
      <w:proofErr w:type="spellEnd"/>
      <w:r w:rsidRPr="00A75254">
        <w:t xml:space="preserve"> </w:t>
      </w:r>
      <w:proofErr w:type="spellStart"/>
      <w:r w:rsidRPr="00A75254">
        <w:t>heimiluð</w:t>
      </w:r>
      <w:proofErr w:type="spellEnd"/>
      <w:r w:rsidRPr="00A75254">
        <w:t xml:space="preserve"> </w:t>
      </w:r>
      <w:proofErr w:type="spellStart"/>
      <w:r w:rsidRPr="00A75254">
        <w:t>og</w:t>
      </w:r>
      <w:proofErr w:type="spellEnd"/>
      <w:r w:rsidRPr="00A75254">
        <w:t xml:space="preserve"> mat á </w:t>
      </w:r>
      <w:proofErr w:type="spellStart"/>
      <w:r w:rsidRPr="00A75254">
        <w:t>samfallsbrotum</w:t>
      </w:r>
      <w:proofErr w:type="spellEnd"/>
      <w:r w:rsidRPr="00A75254">
        <w:t xml:space="preserve"> í </w:t>
      </w:r>
      <w:proofErr w:type="spellStart"/>
      <w:r w:rsidRPr="00A75254">
        <w:t>hrygg</w:t>
      </w:r>
      <w:proofErr w:type="spellEnd"/>
      <w:r w:rsidRPr="00A75254">
        <w:t xml:space="preserve"> var </w:t>
      </w:r>
      <w:proofErr w:type="spellStart"/>
      <w:r w:rsidRPr="00A75254">
        <w:t>endurtekið</w:t>
      </w:r>
      <w:proofErr w:type="spellEnd"/>
      <w:r w:rsidRPr="00A75254">
        <w:t>.</w:t>
      </w:r>
    </w:p>
    <w:p w14:paraId="690964BB" w14:textId="77777777" w:rsidR="002F26C3" w:rsidRPr="00A75254" w:rsidRDefault="002F26C3" w:rsidP="00A75254">
      <w:pPr>
        <w:pStyle w:val="BodyText"/>
        <w:ind w:right="2"/>
      </w:pPr>
    </w:p>
    <w:p w14:paraId="286A5784" w14:textId="16CBE068" w:rsidR="002F26C3" w:rsidRPr="00A75254" w:rsidRDefault="009F2692" w:rsidP="00A75254">
      <w:pPr>
        <w:pStyle w:val="BodyText"/>
        <w:ind w:right="2"/>
      </w:pPr>
      <w:r w:rsidRPr="00A75254">
        <w:t xml:space="preserve">Á 18 </w:t>
      </w:r>
      <w:proofErr w:type="spellStart"/>
      <w:r w:rsidRPr="00A75254">
        <w:t>mánaða</w:t>
      </w:r>
      <w:proofErr w:type="spellEnd"/>
      <w:r w:rsidRPr="00A75254">
        <w:t xml:space="preserve"> </w:t>
      </w:r>
      <w:proofErr w:type="spellStart"/>
      <w:r w:rsidRPr="00A75254">
        <w:t>tímabili</w:t>
      </w:r>
      <w:proofErr w:type="spellEnd"/>
      <w:r w:rsidRPr="00A75254">
        <w:t xml:space="preserve"> (</w:t>
      </w:r>
      <w:proofErr w:type="spellStart"/>
      <w:r w:rsidRPr="00A75254">
        <w:t>miðgildi</w:t>
      </w:r>
      <w:proofErr w:type="spellEnd"/>
      <w:r w:rsidRPr="00A75254">
        <w:t xml:space="preserve">) </w:t>
      </w:r>
      <w:proofErr w:type="spellStart"/>
      <w:r w:rsidRPr="00A75254">
        <w:t>eftir</w:t>
      </w:r>
      <w:proofErr w:type="spellEnd"/>
      <w:r w:rsidRPr="00A75254">
        <w:t xml:space="preserve"> </w:t>
      </w:r>
      <w:proofErr w:type="spellStart"/>
      <w:r w:rsidRPr="00A75254">
        <w:t>að</w:t>
      </w:r>
      <w:proofErr w:type="spellEnd"/>
      <w:r w:rsidRPr="00A75254">
        <w:t xml:space="preserve"> </w:t>
      </w:r>
      <w:proofErr w:type="spellStart"/>
      <w:r w:rsidRPr="00A75254">
        <w:t>meðferð</w:t>
      </w:r>
      <w:proofErr w:type="spellEnd"/>
      <w:r w:rsidRPr="00A75254">
        <w:t xml:space="preserve"> </w:t>
      </w:r>
      <w:proofErr w:type="spellStart"/>
      <w:r w:rsidRPr="00A75254">
        <w:t>með</w:t>
      </w:r>
      <w:proofErr w:type="spellEnd"/>
      <w:r w:rsidRPr="00A75254">
        <w:t xml:space="preserve"> </w:t>
      </w:r>
      <w:proofErr w:type="spellStart"/>
      <w:r w:rsidR="009B1148">
        <w:rPr>
          <w:lang w:val="en-GB"/>
        </w:rPr>
        <w:t>t</w:t>
      </w:r>
      <w:r w:rsidR="009B1148" w:rsidRPr="002001F2">
        <w:rPr>
          <w:lang w:val="en-GB"/>
        </w:rPr>
        <w:t>eriparatid</w:t>
      </w:r>
      <w:r w:rsidR="00774DA2">
        <w:rPr>
          <w:lang w:val="en-GB"/>
        </w:rPr>
        <w:t>i</w:t>
      </w:r>
      <w:proofErr w:type="spellEnd"/>
      <w:r w:rsidRPr="00A75254">
        <w:t xml:space="preserve"> var </w:t>
      </w:r>
      <w:proofErr w:type="spellStart"/>
      <w:r w:rsidRPr="00A75254">
        <w:t>hætt</w:t>
      </w:r>
      <w:proofErr w:type="spellEnd"/>
      <w:r w:rsidRPr="00A75254">
        <w:t xml:space="preserve">, </w:t>
      </w:r>
      <w:proofErr w:type="spellStart"/>
      <w:r w:rsidRPr="00A75254">
        <w:t>fækkaði</w:t>
      </w:r>
      <w:proofErr w:type="spellEnd"/>
      <w:r w:rsidRPr="00A75254">
        <w:t xml:space="preserve"> </w:t>
      </w:r>
      <w:proofErr w:type="spellStart"/>
      <w:r w:rsidRPr="00A75254">
        <w:t>nýjum</w:t>
      </w:r>
      <w:proofErr w:type="spellEnd"/>
      <w:r w:rsidRPr="00A75254">
        <w:t xml:space="preserve"> </w:t>
      </w:r>
      <w:proofErr w:type="spellStart"/>
      <w:r w:rsidRPr="00A75254">
        <w:t>samfallsbrotum</w:t>
      </w:r>
      <w:proofErr w:type="spellEnd"/>
      <w:r w:rsidRPr="00A75254">
        <w:t xml:space="preserve"> í </w:t>
      </w:r>
      <w:proofErr w:type="spellStart"/>
      <w:r w:rsidRPr="00A75254">
        <w:t>hrygg</w:t>
      </w:r>
      <w:proofErr w:type="spellEnd"/>
      <w:r w:rsidRPr="00A75254">
        <w:t xml:space="preserve"> um 41% (p=0,004) </w:t>
      </w:r>
      <w:proofErr w:type="spellStart"/>
      <w:r w:rsidRPr="00A75254">
        <w:t>samanborið</w:t>
      </w:r>
      <w:proofErr w:type="spellEnd"/>
      <w:r w:rsidRPr="00A75254">
        <w:t xml:space="preserve"> </w:t>
      </w:r>
      <w:proofErr w:type="spellStart"/>
      <w:r w:rsidRPr="00A75254">
        <w:t>við</w:t>
      </w:r>
      <w:proofErr w:type="spellEnd"/>
      <w:r w:rsidRPr="00A75254">
        <w:t xml:space="preserve"> </w:t>
      </w:r>
      <w:proofErr w:type="spellStart"/>
      <w:r w:rsidRPr="00A75254">
        <w:t>lyfleysu</w:t>
      </w:r>
      <w:proofErr w:type="spellEnd"/>
      <w:r w:rsidRPr="00A75254">
        <w:t xml:space="preserve"> </w:t>
      </w:r>
      <w:proofErr w:type="spellStart"/>
      <w:r w:rsidRPr="00A75254">
        <w:t>hjá</w:t>
      </w:r>
      <w:proofErr w:type="spellEnd"/>
      <w:r w:rsidRPr="00A75254">
        <w:t xml:space="preserve"> </w:t>
      </w:r>
      <w:proofErr w:type="spellStart"/>
      <w:r w:rsidRPr="00A75254">
        <w:t>sjúklingum</w:t>
      </w:r>
      <w:proofErr w:type="spellEnd"/>
      <w:r w:rsidRPr="00A75254">
        <w:t xml:space="preserve"> </w:t>
      </w:r>
      <w:proofErr w:type="spellStart"/>
      <w:r w:rsidRPr="00A75254">
        <w:t>sem</w:t>
      </w:r>
      <w:proofErr w:type="spellEnd"/>
      <w:r w:rsidRPr="00A75254">
        <w:t xml:space="preserve"> </w:t>
      </w:r>
      <w:proofErr w:type="spellStart"/>
      <w:r w:rsidRPr="00A75254">
        <w:t>höfðu</w:t>
      </w:r>
      <w:proofErr w:type="spellEnd"/>
      <w:r w:rsidRPr="00A75254">
        <w:t xml:space="preserve"> </w:t>
      </w:r>
      <w:proofErr w:type="spellStart"/>
      <w:r w:rsidRPr="00A75254">
        <w:t>áður</w:t>
      </w:r>
      <w:proofErr w:type="spellEnd"/>
      <w:r w:rsidRPr="00A75254">
        <w:t xml:space="preserve"> </w:t>
      </w:r>
      <w:proofErr w:type="spellStart"/>
      <w:r w:rsidRPr="00A75254">
        <w:lastRenderedPageBreak/>
        <w:t>orðið</w:t>
      </w:r>
      <w:proofErr w:type="spellEnd"/>
      <w:r w:rsidRPr="00A75254">
        <w:t xml:space="preserve"> </w:t>
      </w:r>
      <w:proofErr w:type="spellStart"/>
      <w:r w:rsidRPr="00A75254">
        <w:t>fyrir</w:t>
      </w:r>
      <w:proofErr w:type="spellEnd"/>
      <w:r w:rsidRPr="00A75254">
        <w:t xml:space="preserve"> </w:t>
      </w:r>
      <w:proofErr w:type="spellStart"/>
      <w:r w:rsidRPr="00A75254">
        <w:t>minnst</w:t>
      </w:r>
      <w:proofErr w:type="spellEnd"/>
      <w:r w:rsidRPr="00A75254">
        <w:t xml:space="preserve"> </w:t>
      </w:r>
      <w:proofErr w:type="spellStart"/>
      <w:r w:rsidRPr="00A75254">
        <w:t>einu</w:t>
      </w:r>
      <w:proofErr w:type="spellEnd"/>
      <w:r w:rsidRPr="00A75254">
        <w:t xml:space="preserve"> </w:t>
      </w:r>
      <w:proofErr w:type="spellStart"/>
      <w:r w:rsidRPr="00A75254">
        <w:t>samfallsbroti</w:t>
      </w:r>
      <w:proofErr w:type="spellEnd"/>
      <w:r w:rsidRPr="00A75254">
        <w:t>.</w:t>
      </w:r>
    </w:p>
    <w:p w14:paraId="12AC26EB" w14:textId="77777777" w:rsidR="002F26C3" w:rsidRPr="00A75254" w:rsidRDefault="002F26C3" w:rsidP="00A75254">
      <w:pPr>
        <w:pStyle w:val="BodyText"/>
        <w:ind w:right="2"/>
      </w:pPr>
    </w:p>
    <w:p w14:paraId="715DAF2E" w14:textId="266CC655" w:rsidR="002F26C3" w:rsidRPr="00A75254" w:rsidRDefault="009F2692" w:rsidP="00A75254">
      <w:pPr>
        <w:pStyle w:val="BodyText"/>
        <w:ind w:right="2"/>
      </w:pPr>
      <w:r w:rsidRPr="00A75254">
        <w:t xml:space="preserve">Í </w:t>
      </w:r>
      <w:proofErr w:type="spellStart"/>
      <w:r w:rsidRPr="00A75254">
        <w:t>opinni</w:t>
      </w:r>
      <w:proofErr w:type="spellEnd"/>
      <w:r w:rsidRPr="00A75254">
        <w:t xml:space="preserve"> </w:t>
      </w:r>
      <w:proofErr w:type="spellStart"/>
      <w:r w:rsidRPr="00A75254">
        <w:t>rannsókn</w:t>
      </w:r>
      <w:proofErr w:type="spellEnd"/>
      <w:r w:rsidRPr="00A75254">
        <w:t xml:space="preserve"> </w:t>
      </w:r>
      <w:proofErr w:type="spellStart"/>
      <w:r w:rsidRPr="00A75254">
        <w:t>voru</w:t>
      </w:r>
      <w:proofErr w:type="spellEnd"/>
      <w:r w:rsidRPr="00A75254">
        <w:t xml:space="preserve"> 503 </w:t>
      </w:r>
      <w:proofErr w:type="spellStart"/>
      <w:r w:rsidRPr="00A75254">
        <w:t>konur</w:t>
      </w:r>
      <w:proofErr w:type="spellEnd"/>
      <w:r w:rsidRPr="00A75254">
        <w:t xml:space="preserve"> </w:t>
      </w:r>
      <w:proofErr w:type="spellStart"/>
      <w:r w:rsidRPr="00A75254">
        <w:t>eftir</w:t>
      </w:r>
      <w:proofErr w:type="spellEnd"/>
      <w:r w:rsidRPr="00A75254">
        <w:t xml:space="preserve"> </w:t>
      </w:r>
      <w:proofErr w:type="spellStart"/>
      <w:r w:rsidRPr="00A75254">
        <w:t>tíðahvörf</w:t>
      </w:r>
      <w:proofErr w:type="spellEnd"/>
      <w:r w:rsidRPr="00A75254">
        <w:t xml:space="preserve"> </w:t>
      </w:r>
      <w:proofErr w:type="spellStart"/>
      <w:r w:rsidRPr="00A75254">
        <w:t>með</w:t>
      </w:r>
      <w:proofErr w:type="spellEnd"/>
      <w:r w:rsidRPr="00A75254">
        <w:t xml:space="preserve"> </w:t>
      </w:r>
      <w:proofErr w:type="spellStart"/>
      <w:r w:rsidRPr="00A75254">
        <w:t>alvarlega</w:t>
      </w:r>
      <w:proofErr w:type="spellEnd"/>
      <w:r w:rsidRPr="00A75254">
        <w:t xml:space="preserve"> </w:t>
      </w:r>
      <w:proofErr w:type="spellStart"/>
      <w:r w:rsidRPr="00A75254">
        <w:t>beinþynningu</w:t>
      </w:r>
      <w:proofErr w:type="spellEnd"/>
      <w:r w:rsidRPr="00A75254">
        <w:t xml:space="preserve"> </w:t>
      </w:r>
      <w:proofErr w:type="spellStart"/>
      <w:r w:rsidRPr="00A75254">
        <w:t>og</w:t>
      </w:r>
      <w:proofErr w:type="spellEnd"/>
      <w:r w:rsidRPr="00A75254">
        <w:t xml:space="preserve"> </w:t>
      </w:r>
      <w:proofErr w:type="spellStart"/>
      <w:r w:rsidRPr="00A75254">
        <w:t>brot</w:t>
      </w:r>
      <w:proofErr w:type="spellEnd"/>
      <w:r w:rsidRPr="00A75254">
        <w:t xml:space="preserve"> á </w:t>
      </w:r>
      <w:proofErr w:type="spellStart"/>
      <w:r w:rsidRPr="00A75254">
        <w:t>stökkum</w:t>
      </w:r>
      <w:proofErr w:type="spellEnd"/>
      <w:r w:rsidRPr="00A75254">
        <w:t xml:space="preserve"> </w:t>
      </w:r>
      <w:proofErr w:type="spellStart"/>
      <w:r w:rsidRPr="00A75254">
        <w:t>beinum</w:t>
      </w:r>
      <w:proofErr w:type="spellEnd"/>
      <w:r w:rsidRPr="00A75254">
        <w:t xml:space="preserve"> á </w:t>
      </w:r>
      <w:proofErr w:type="spellStart"/>
      <w:r w:rsidRPr="00A75254">
        <w:t>síðustu</w:t>
      </w:r>
      <w:proofErr w:type="spellEnd"/>
      <w:r w:rsidRPr="00A75254">
        <w:t xml:space="preserve"> 3 </w:t>
      </w:r>
      <w:proofErr w:type="spellStart"/>
      <w:r w:rsidRPr="00A75254">
        <w:t>árum</w:t>
      </w:r>
      <w:proofErr w:type="spellEnd"/>
      <w:r w:rsidRPr="00A75254">
        <w:t xml:space="preserve"> (83%) </w:t>
      </w:r>
      <w:proofErr w:type="spellStart"/>
      <w:r w:rsidRPr="00A75254">
        <w:t>sem</w:t>
      </w:r>
      <w:proofErr w:type="spellEnd"/>
      <w:r w:rsidRPr="00A75254">
        <w:t xml:space="preserve"> </w:t>
      </w:r>
      <w:proofErr w:type="spellStart"/>
      <w:r w:rsidRPr="00A75254">
        <w:t>höfðu</w:t>
      </w:r>
      <w:proofErr w:type="spellEnd"/>
      <w:r w:rsidRPr="00A75254">
        <w:t xml:space="preserve"> </w:t>
      </w:r>
      <w:proofErr w:type="spellStart"/>
      <w:r w:rsidRPr="00A75254">
        <w:t>fengið</w:t>
      </w:r>
      <w:proofErr w:type="spellEnd"/>
      <w:r w:rsidRPr="00A75254">
        <w:t xml:space="preserve"> </w:t>
      </w:r>
      <w:proofErr w:type="spellStart"/>
      <w:r w:rsidRPr="00A75254">
        <w:t>meðferð</w:t>
      </w:r>
      <w:proofErr w:type="spellEnd"/>
      <w:r w:rsidRPr="00A75254">
        <w:t xml:space="preserve"> </w:t>
      </w:r>
      <w:proofErr w:type="spellStart"/>
      <w:r w:rsidRPr="00A75254">
        <w:t>áður</w:t>
      </w:r>
      <w:proofErr w:type="spellEnd"/>
      <w:r w:rsidRPr="00A75254">
        <w:t xml:space="preserve"> </w:t>
      </w:r>
      <w:proofErr w:type="spellStart"/>
      <w:r w:rsidRPr="00A75254">
        <w:t>við</w:t>
      </w:r>
      <w:proofErr w:type="spellEnd"/>
      <w:r w:rsidRPr="00A75254">
        <w:t xml:space="preserve"> </w:t>
      </w:r>
      <w:proofErr w:type="spellStart"/>
      <w:r w:rsidRPr="00A75254">
        <w:t>beinþynningu</w:t>
      </w:r>
      <w:proofErr w:type="spellEnd"/>
      <w:r w:rsidRPr="00A75254">
        <w:t xml:space="preserve">, </w:t>
      </w:r>
      <w:proofErr w:type="spellStart"/>
      <w:r w:rsidRPr="00A75254">
        <w:t>settar</w:t>
      </w:r>
      <w:proofErr w:type="spellEnd"/>
      <w:r w:rsidRPr="00A75254">
        <w:t xml:space="preserve"> á </w:t>
      </w:r>
      <w:proofErr w:type="spellStart"/>
      <w:r w:rsidRPr="00A75254">
        <w:t>meðferð</w:t>
      </w:r>
      <w:proofErr w:type="spellEnd"/>
      <w:r w:rsidRPr="00A75254">
        <w:t xml:space="preserve"> </w:t>
      </w:r>
      <w:proofErr w:type="spellStart"/>
      <w:r w:rsidRPr="00A75254">
        <w:t>með</w:t>
      </w:r>
      <w:proofErr w:type="spellEnd"/>
      <w:r w:rsidRPr="00A75254">
        <w:t xml:space="preserve"> </w:t>
      </w:r>
      <w:proofErr w:type="spellStart"/>
      <w:r w:rsidR="009B1148">
        <w:rPr>
          <w:lang w:val="en-GB"/>
        </w:rPr>
        <w:t>t</w:t>
      </w:r>
      <w:r w:rsidR="009B1148" w:rsidRPr="002001F2">
        <w:rPr>
          <w:lang w:val="en-GB"/>
        </w:rPr>
        <w:t>eriparatid</w:t>
      </w:r>
      <w:r w:rsidR="00BF61E0">
        <w:rPr>
          <w:lang w:val="en-GB"/>
        </w:rPr>
        <w:t>i</w:t>
      </w:r>
      <w:proofErr w:type="spellEnd"/>
      <w:r w:rsidRPr="00A75254">
        <w:t xml:space="preserve"> í </w:t>
      </w:r>
      <w:proofErr w:type="spellStart"/>
      <w:r w:rsidRPr="00A75254">
        <w:t>allt</w:t>
      </w:r>
      <w:proofErr w:type="spellEnd"/>
      <w:r w:rsidRPr="00A75254">
        <w:t xml:space="preserve"> </w:t>
      </w:r>
      <w:proofErr w:type="spellStart"/>
      <w:r w:rsidRPr="00A75254">
        <w:t>að</w:t>
      </w:r>
      <w:proofErr w:type="spellEnd"/>
      <w:r w:rsidRPr="00A75254">
        <w:t xml:space="preserve"> 24 </w:t>
      </w:r>
      <w:proofErr w:type="spellStart"/>
      <w:r w:rsidRPr="00A75254">
        <w:t>mánuði</w:t>
      </w:r>
      <w:proofErr w:type="spellEnd"/>
      <w:r w:rsidRPr="00A75254">
        <w:t xml:space="preserve">. </w:t>
      </w:r>
      <w:proofErr w:type="spellStart"/>
      <w:r w:rsidRPr="00A75254">
        <w:t>Eftir</w:t>
      </w:r>
      <w:proofErr w:type="spellEnd"/>
      <w:r w:rsidRPr="00A75254">
        <w:t xml:space="preserve"> 24 </w:t>
      </w:r>
      <w:proofErr w:type="spellStart"/>
      <w:r w:rsidRPr="00A75254">
        <w:t>mánuði</w:t>
      </w:r>
      <w:proofErr w:type="spellEnd"/>
      <w:r w:rsidRPr="00A75254">
        <w:t xml:space="preserve"> </w:t>
      </w:r>
      <w:proofErr w:type="spellStart"/>
      <w:r w:rsidRPr="00A75254">
        <w:t>hafði</w:t>
      </w:r>
      <w:proofErr w:type="spellEnd"/>
      <w:r w:rsidRPr="00A75254">
        <w:t xml:space="preserve"> </w:t>
      </w:r>
      <w:proofErr w:type="spellStart"/>
      <w:r w:rsidRPr="00A75254">
        <w:t>meðaltals</w:t>
      </w:r>
      <w:proofErr w:type="spellEnd"/>
      <w:r w:rsidRPr="00A75254">
        <w:t xml:space="preserve"> </w:t>
      </w:r>
      <w:proofErr w:type="spellStart"/>
      <w:r w:rsidRPr="00A75254">
        <w:t>beinþéttni</w:t>
      </w:r>
      <w:proofErr w:type="spellEnd"/>
      <w:r w:rsidRPr="00A75254">
        <w:t xml:space="preserve"> </w:t>
      </w:r>
      <w:proofErr w:type="spellStart"/>
      <w:r w:rsidRPr="00A75254">
        <w:t>aukist</w:t>
      </w:r>
      <w:proofErr w:type="spellEnd"/>
      <w:r w:rsidRPr="00A75254">
        <w:t xml:space="preserve"> </w:t>
      </w:r>
      <w:proofErr w:type="spellStart"/>
      <w:r w:rsidRPr="00A75254">
        <w:t>miðað</w:t>
      </w:r>
      <w:proofErr w:type="spellEnd"/>
      <w:r w:rsidRPr="00A75254">
        <w:t xml:space="preserve"> </w:t>
      </w:r>
      <w:proofErr w:type="spellStart"/>
      <w:r w:rsidRPr="00A75254">
        <w:t>við</w:t>
      </w:r>
      <w:proofErr w:type="spellEnd"/>
      <w:r w:rsidRPr="00A75254">
        <w:t xml:space="preserve"> </w:t>
      </w:r>
      <w:proofErr w:type="spellStart"/>
      <w:r w:rsidRPr="00A75254">
        <w:t>grunngildi</w:t>
      </w:r>
      <w:proofErr w:type="spellEnd"/>
      <w:r w:rsidRPr="00A75254">
        <w:t xml:space="preserve"> í </w:t>
      </w:r>
      <w:proofErr w:type="spellStart"/>
      <w:r w:rsidRPr="00A75254">
        <w:t>lendarhrygg</w:t>
      </w:r>
      <w:proofErr w:type="spellEnd"/>
      <w:r w:rsidRPr="00A75254">
        <w:t xml:space="preserve"> um 10,5%, </w:t>
      </w:r>
      <w:proofErr w:type="spellStart"/>
      <w:r w:rsidRPr="00A75254">
        <w:t>mjöðm</w:t>
      </w:r>
      <w:proofErr w:type="spellEnd"/>
      <w:r w:rsidRPr="00A75254">
        <w:t xml:space="preserve"> um 2,6% </w:t>
      </w:r>
      <w:proofErr w:type="spellStart"/>
      <w:r w:rsidRPr="00A75254">
        <w:t>og</w:t>
      </w:r>
      <w:proofErr w:type="spellEnd"/>
      <w:r w:rsidRPr="00A75254">
        <w:t xml:space="preserve"> </w:t>
      </w:r>
      <w:proofErr w:type="spellStart"/>
      <w:r w:rsidRPr="00A75254">
        <w:t>lærleggshálsi</w:t>
      </w:r>
      <w:proofErr w:type="spellEnd"/>
      <w:r w:rsidRPr="00A75254">
        <w:t xml:space="preserve"> um 3,9%. </w:t>
      </w:r>
      <w:proofErr w:type="spellStart"/>
      <w:r w:rsidRPr="00A75254">
        <w:t>Meðaltals</w:t>
      </w:r>
      <w:proofErr w:type="spellEnd"/>
      <w:r w:rsidRPr="00A75254">
        <w:t xml:space="preserve"> </w:t>
      </w:r>
      <w:proofErr w:type="spellStart"/>
      <w:r w:rsidRPr="00A75254">
        <w:t>aukning</w:t>
      </w:r>
      <w:proofErr w:type="spellEnd"/>
      <w:r w:rsidRPr="00A75254">
        <w:t xml:space="preserve"> á </w:t>
      </w:r>
      <w:proofErr w:type="spellStart"/>
      <w:r w:rsidRPr="00A75254">
        <w:t>beinþéttni</w:t>
      </w:r>
      <w:proofErr w:type="spellEnd"/>
      <w:r w:rsidRPr="00A75254">
        <w:t xml:space="preserve"> </w:t>
      </w:r>
      <w:proofErr w:type="spellStart"/>
      <w:r w:rsidRPr="00A75254">
        <w:t>frá</w:t>
      </w:r>
      <w:proofErr w:type="spellEnd"/>
      <w:r w:rsidRPr="00A75254">
        <w:t xml:space="preserve"> 18 </w:t>
      </w:r>
      <w:proofErr w:type="spellStart"/>
      <w:r w:rsidRPr="00A75254">
        <w:t>til</w:t>
      </w:r>
      <w:proofErr w:type="spellEnd"/>
      <w:r w:rsidRPr="00A75254">
        <w:t xml:space="preserve"> 24 </w:t>
      </w:r>
      <w:proofErr w:type="spellStart"/>
      <w:r w:rsidRPr="00A75254">
        <w:t>mánaða</w:t>
      </w:r>
      <w:proofErr w:type="spellEnd"/>
      <w:r w:rsidRPr="00A75254">
        <w:t xml:space="preserve"> var 1,4% í </w:t>
      </w:r>
      <w:proofErr w:type="spellStart"/>
      <w:r w:rsidRPr="00A75254">
        <w:t>lendarhrygg</w:t>
      </w:r>
      <w:proofErr w:type="spellEnd"/>
      <w:r w:rsidRPr="00A75254">
        <w:t xml:space="preserve"> 1,2% í </w:t>
      </w:r>
      <w:proofErr w:type="spellStart"/>
      <w:r w:rsidRPr="00A75254">
        <w:t>mjöðm</w:t>
      </w:r>
      <w:proofErr w:type="spellEnd"/>
      <w:r w:rsidRPr="00A75254">
        <w:t xml:space="preserve"> </w:t>
      </w:r>
      <w:proofErr w:type="spellStart"/>
      <w:r w:rsidRPr="00A75254">
        <w:t>og</w:t>
      </w:r>
      <w:proofErr w:type="spellEnd"/>
      <w:r w:rsidRPr="00A75254">
        <w:t xml:space="preserve"> 1,6% í </w:t>
      </w:r>
      <w:proofErr w:type="spellStart"/>
      <w:r w:rsidRPr="00A75254">
        <w:t>lærleggshálsi</w:t>
      </w:r>
      <w:proofErr w:type="spellEnd"/>
      <w:r w:rsidRPr="00A75254">
        <w:t>.</w:t>
      </w:r>
    </w:p>
    <w:p w14:paraId="32165F30" w14:textId="77777777" w:rsidR="002F26C3" w:rsidRPr="00A75254" w:rsidRDefault="002F26C3" w:rsidP="00A75254">
      <w:pPr>
        <w:pStyle w:val="BodyText"/>
        <w:ind w:right="2"/>
      </w:pPr>
    </w:p>
    <w:p w14:paraId="1F4E886F" w14:textId="6F11A945" w:rsidR="002F26C3" w:rsidRPr="00A75254" w:rsidRDefault="009F2692" w:rsidP="00A75254">
      <w:pPr>
        <w:pStyle w:val="BodyText"/>
        <w:ind w:right="2"/>
      </w:pPr>
      <w:r w:rsidRPr="00A75254">
        <w:t xml:space="preserve">1.360 </w:t>
      </w:r>
      <w:proofErr w:type="spellStart"/>
      <w:r w:rsidRPr="00A75254">
        <w:t>konur</w:t>
      </w:r>
      <w:proofErr w:type="spellEnd"/>
      <w:r w:rsidRPr="00A75254">
        <w:t xml:space="preserve"> </w:t>
      </w:r>
      <w:proofErr w:type="spellStart"/>
      <w:r w:rsidRPr="00A75254">
        <w:t>með</w:t>
      </w:r>
      <w:proofErr w:type="spellEnd"/>
      <w:r w:rsidRPr="00A75254">
        <w:t xml:space="preserve"> </w:t>
      </w:r>
      <w:proofErr w:type="spellStart"/>
      <w:r w:rsidRPr="00A75254">
        <w:t>staðfesta</w:t>
      </w:r>
      <w:proofErr w:type="spellEnd"/>
      <w:r w:rsidRPr="00A75254">
        <w:t xml:space="preserve"> </w:t>
      </w:r>
      <w:proofErr w:type="spellStart"/>
      <w:r w:rsidRPr="00A75254">
        <w:t>beinþynningu</w:t>
      </w:r>
      <w:proofErr w:type="spellEnd"/>
      <w:r w:rsidRPr="00A75254">
        <w:t xml:space="preserve"> </w:t>
      </w:r>
      <w:proofErr w:type="spellStart"/>
      <w:r w:rsidRPr="00A75254">
        <w:t>eftir</w:t>
      </w:r>
      <w:proofErr w:type="spellEnd"/>
      <w:r w:rsidRPr="00A75254">
        <w:t xml:space="preserve"> </w:t>
      </w:r>
      <w:proofErr w:type="spellStart"/>
      <w:r w:rsidRPr="00A75254">
        <w:t>tíðahvörf</w:t>
      </w:r>
      <w:proofErr w:type="spellEnd"/>
      <w:r w:rsidRPr="00A75254">
        <w:t xml:space="preserve"> </w:t>
      </w:r>
      <w:proofErr w:type="spellStart"/>
      <w:r w:rsidRPr="00A75254">
        <w:t>tóku</w:t>
      </w:r>
      <w:proofErr w:type="spellEnd"/>
      <w:r w:rsidRPr="00A75254">
        <w:t xml:space="preserve"> </w:t>
      </w:r>
      <w:proofErr w:type="spellStart"/>
      <w:r w:rsidRPr="00A75254">
        <w:t>þátt</w:t>
      </w:r>
      <w:proofErr w:type="spellEnd"/>
      <w:r w:rsidRPr="00A75254">
        <w:t xml:space="preserve"> í 24-mánaða, </w:t>
      </w:r>
      <w:proofErr w:type="spellStart"/>
      <w:r w:rsidRPr="00A75254">
        <w:t>slembiraðaðri</w:t>
      </w:r>
      <w:proofErr w:type="spellEnd"/>
      <w:r w:rsidRPr="00A75254">
        <w:t xml:space="preserve">, </w:t>
      </w:r>
      <w:proofErr w:type="spellStart"/>
      <w:r w:rsidRPr="00A75254">
        <w:t>tvíblindri</w:t>
      </w:r>
      <w:proofErr w:type="spellEnd"/>
      <w:r w:rsidRPr="00A75254">
        <w:t xml:space="preserve"> 4. </w:t>
      </w:r>
      <w:proofErr w:type="spellStart"/>
      <w:r w:rsidRPr="00A75254">
        <w:t>stigs</w:t>
      </w:r>
      <w:proofErr w:type="spellEnd"/>
      <w:r w:rsidRPr="00A75254">
        <w:t xml:space="preserve"> </w:t>
      </w:r>
      <w:proofErr w:type="spellStart"/>
      <w:r w:rsidRPr="00A75254">
        <w:t>rannsókn</w:t>
      </w:r>
      <w:proofErr w:type="spellEnd"/>
      <w:r w:rsidRPr="00A75254">
        <w:t xml:space="preserve"> </w:t>
      </w:r>
      <w:proofErr w:type="spellStart"/>
      <w:r w:rsidRPr="00A75254">
        <w:t>með</w:t>
      </w:r>
      <w:proofErr w:type="spellEnd"/>
      <w:r w:rsidRPr="00A75254">
        <w:t xml:space="preserve"> </w:t>
      </w:r>
      <w:proofErr w:type="spellStart"/>
      <w:r w:rsidRPr="00A75254">
        <w:t>samanburði</w:t>
      </w:r>
      <w:proofErr w:type="spellEnd"/>
      <w:r w:rsidRPr="00A75254">
        <w:t xml:space="preserve"> </w:t>
      </w:r>
      <w:proofErr w:type="spellStart"/>
      <w:r w:rsidRPr="00A75254">
        <w:t>við</w:t>
      </w:r>
      <w:proofErr w:type="spellEnd"/>
      <w:r w:rsidRPr="00A75254">
        <w:t xml:space="preserve"> </w:t>
      </w:r>
      <w:proofErr w:type="spellStart"/>
      <w:r w:rsidRPr="00A75254">
        <w:t>samanburðarlyf</w:t>
      </w:r>
      <w:proofErr w:type="spellEnd"/>
      <w:r w:rsidRPr="00A75254">
        <w:t xml:space="preserve">. 680 </w:t>
      </w:r>
      <w:proofErr w:type="spellStart"/>
      <w:r w:rsidRPr="00A75254">
        <w:t>konum</w:t>
      </w:r>
      <w:proofErr w:type="spellEnd"/>
      <w:r w:rsidRPr="00A75254">
        <w:t xml:space="preserve"> var </w:t>
      </w:r>
      <w:proofErr w:type="spellStart"/>
      <w:r w:rsidRPr="00A75254">
        <w:t>slembiraðað</w:t>
      </w:r>
      <w:proofErr w:type="spellEnd"/>
      <w:r w:rsidRPr="00A75254">
        <w:t xml:space="preserve"> </w:t>
      </w:r>
      <w:proofErr w:type="spellStart"/>
      <w:r w:rsidRPr="00A75254">
        <w:t>til</w:t>
      </w:r>
      <w:proofErr w:type="spellEnd"/>
      <w:r w:rsidRPr="00A75254">
        <w:t xml:space="preserve"> </w:t>
      </w:r>
      <w:proofErr w:type="spellStart"/>
      <w:r w:rsidRPr="00A75254">
        <w:t>að</w:t>
      </w:r>
      <w:proofErr w:type="spellEnd"/>
      <w:r w:rsidRPr="00A75254">
        <w:t xml:space="preserve"> </w:t>
      </w:r>
      <w:proofErr w:type="spellStart"/>
      <w:r w:rsidRPr="00A75254">
        <w:t>fá</w:t>
      </w:r>
      <w:proofErr w:type="spellEnd"/>
      <w:r w:rsidRPr="00A75254">
        <w:t xml:space="preserve"> </w:t>
      </w:r>
      <w:proofErr w:type="spellStart"/>
      <w:r w:rsidRPr="00A75254">
        <w:t>meðferð</w:t>
      </w:r>
      <w:proofErr w:type="spellEnd"/>
      <w:r w:rsidRPr="00A75254">
        <w:t xml:space="preserve"> </w:t>
      </w:r>
      <w:proofErr w:type="spellStart"/>
      <w:r w:rsidRPr="00A75254">
        <w:t>með</w:t>
      </w:r>
      <w:proofErr w:type="spellEnd"/>
      <w:r w:rsidRPr="00A75254">
        <w:t xml:space="preserve"> </w:t>
      </w:r>
      <w:proofErr w:type="spellStart"/>
      <w:r w:rsidR="009B1148">
        <w:rPr>
          <w:lang w:val="en-GB"/>
        </w:rPr>
        <w:t>t</w:t>
      </w:r>
      <w:r w:rsidR="009B1148" w:rsidRPr="002001F2">
        <w:rPr>
          <w:lang w:val="en-GB"/>
        </w:rPr>
        <w:t>eriparatid</w:t>
      </w:r>
      <w:r w:rsidR="00BF61E0">
        <w:rPr>
          <w:lang w:val="en-GB"/>
        </w:rPr>
        <w:t>i</w:t>
      </w:r>
      <w:proofErr w:type="spellEnd"/>
      <w:r w:rsidR="009B1148">
        <w:rPr>
          <w:lang w:val="en-GB"/>
        </w:rPr>
        <w:t xml:space="preserve"> </w:t>
      </w:r>
      <w:proofErr w:type="spellStart"/>
      <w:r w:rsidRPr="00A75254">
        <w:t>og</w:t>
      </w:r>
      <w:proofErr w:type="spellEnd"/>
      <w:r w:rsidRPr="00A75254">
        <w:t xml:space="preserve"> 680 </w:t>
      </w:r>
      <w:proofErr w:type="spellStart"/>
      <w:r w:rsidRPr="00A75254">
        <w:t>konum</w:t>
      </w:r>
      <w:proofErr w:type="spellEnd"/>
      <w:r w:rsidRPr="00A75254">
        <w:t xml:space="preserve"> var </w:t>
      </w:r>
      <w:proofErr w:type="spellStart"/>
      <w:r w:rsidRPr="00A75254">
        <w:t>slembiraðað</w:t>
      </w:r>
      <w:proofErr w:type="spellEnd"/>
      <w:r w:rsidRPr="00A75254">
        <w:t xml:space="preserve"> </w:t>
      </w:r>
      <w:proofErr w:type="spellStart"/>
      <w:r w:rsidRPr="00A75254">
        <w:t>til</w:t>
      </w:r>
      <w:proofErr w:type="spellEnd"/>
      <w:r w:rsidRPr="00A75254">
        <w:t xml:space="preserve"> </w:t>
      </w:r>
      <w:proofErr w:type="spellStart"/>
      <w:r w:rsidRPr="00A75254">
        <w:t>að</w:t>
      </w:r>
      <w:proofErr w:type="spellEnd"/>
      <w:r w:rsidRPr="00A75254">
        <w:t xml:space="preserve"> </w:t>
      </w:r>
      <w:proofErr w:type="spellStart"/>
      <w:r w:rsidRPr="00A75254">
        <w:t>fá</w:t>
      </w:r>
      <w:proofErr w:type="spellEnd"/>
      <w:r w:rsidRPr="00A75254">
        <w:t xml:space="preserve"> </w:t>
      </w:r>
      <w:proofErr w:type="spellStart"/>
      <w:r w:rsidRPr="00A75254">
        <w:t>meðferð</w:t>
      </w:r>
      <w:proofErr w:type="spellEnd"/>
      <w:r w:rsidRPr="00A75254">
        <w:t xml:space="preserve"> </w:t>
      </w:r>
      <w:proofErr w:type="spellStart"/>
      <w:r w:rsidRPr="00A75254">
        <w:t>með</w:t>
      </w:r>
      <w:proofErr w:type="spellEnd"/>
      <w:r w:rsidRPr="00A75254">
        <w:t xml:space="preserve"> </w:t>
      </w:r>
      <w:proofErr w:type="spellStart"/>
      <w:r w:rsidRPr="00A75254">
        <w:t>rísedrónati</w:t>
      </w:r>
      <w:proofErr w:type="spellEnd"/>
      <w:r w:rsidRPr="00A75254">
        <w:t xml:space="preserve"> </w:t>
      </w:r>
      <w:proofErr w:type="spellStart"/>
      <w:r w:rsidRPr="00A75254">
        <w:t>með</w:t>
      </w:r>
      <w:proofErr w:type="spellEnd"/>
      <w:r w:rsidRPr="00A75254">
        <w:t xml:space="preserve"> </w:t>
      </w:r>
      <w:proofErr w:type="spellStart"/>
      <w:r w:rsidRPr="00A75254">
        <w:t>inntöku</w:t>
      </w:r>
      <w:proofErr w:type="spellEnd"/>
      <w:r w:rsidRPr="00A75254">
        <w:t xml:space="preserve"> </w:t>
      </w:r>
      <w:r w:rsidR="0030477D" w:rsidRPr="00A75254">
        <w:t>35</w:t>
      </w:r>
      <w:r w:rsidR="0030477D">
        <w:t> </w:t>
      </w:r>
      <w:r w:rsidRPr="00A75254">
        <w:t>mg/</w:t>
      </w:r>
      <w:proofErr w:type="spellStart"/>
      <w:r w:rsidRPr="00A75254">
        <w:t>viku</w:t>
      </w:r>
      <w:proofErr w:type="spellEnd"/>
      <w:r w:rsidRPr="00A75254">
        <w:t xml:space="preserve">. </w:t>
      </w:r>
      <w:proofErr w:type="spellStart"/>
      <w:r w:rsidRPr="00A75254">
        <w:t>Við</w:t>
      </w:r>
      <w:proofErr w:type="spellEnd"/>
      <w:r w:rsidRPr="00A75254">
        <w:t xml:space="preserve"> </w:t>
      </w:r>
      <w:proofErr w:type="spellStart"/>
      <w:r w:rsidRPr="00A75254">
        <w:t>upphaf</w:t>
      </w:r>
      <w:proofErr w:type="spellEnd"/>
      <w:r w:rsidRPr="00A75254">
        <w:t xml:space="preserve"> </w:t>
      </w:r>
      <w:proofErr w:type="spellStart"/>
      <w:r w:rsidRPr="00A75254">
        <w:t>ransóknarinnar</w:t>
      </w:r>
      <w:proofErr w:type="spellEnd"/>
      <w:r w:rsidRPr="00A75254">
        <w:t xml:space="preserve"> var </w:t>
      </w:r>
      <w:proofErr w:type="spellStart"/>
      <w:r w:rsidRPr="00A75254">
        <w:t>meðalaldur</w:t>
      </w:r>
      <w:proofErr w:type="spellEnd"/>
      <w:r w:rsidRPr="00A75254">
        <w:t xml:space="preserve"> </w:t>
      </w:r>
      <w:proofErr w:type="spellStart"/>
      <w:r w:rsidRPr="00A75254">
        <w:t>kvennanna</w:t>
      </w:r>
      <w:proofErr w:type="spellEnd"/>
      <w:r w:rsidRPr="00A75254">
        <w:t xml:space="preserve"> 72,1 </w:t>
      </w:r>
      <w:proofErr w:type="spellStart"/>
      <w:r w:rsidRPr="00A75254">
        <w:t>ár</w:t>
      </w:r>
      <w:proofErr w:type="spellEnd"/>
      <w:r w:rsidRPr="00A75254">
        <w:t xml:space="preserve"> </w:t>
      </w:r>
      <w:proofErr w:type="spellStart"/>
      <w:r w:rsidRPr="00A75254">
        <w:t>og</w:t>
      </w:r>
      <w:proofErr w:type="spellEnd"/>
      <w:r w:rsidRPr="00A75254">
        <w:t xml:space="preserve"> </w:t>
      </w:r>
      <w:proofErr w:type="spellStart"/>
      <w:r w:rsidRPr="00A75254">
        <w:t>þær</w:t>
      </w:r>
      <w:proofErr w:type="spellEnd"/>
      <w:r w:rsidRPr="00A75254">
        <w:t xml:space="preserve"> </w:t>
      </w:r>
      <w:proofErr w:type="spellStart"/>
      <w:r w:rsidRPr="00A75254">
        <w:t>voru</w:t>
      </w:r>
      <w:proofErr w:type="spellEnd"/>
      <w:r w:rsidRPr="00A75254">
        <w:t xml:space="preserve"> </w:t>
      </w:r>
      <w:proofErr w:type="spellStart"/>
      <w:r w:rsidRPr="00A75254">
        <w:t>með</w:t>
      </w:r>
      <w:proofErr w:type="spellEnd"/>
      <w:r w:rsidRPr="00A75254">
        <w:t xml:space="preserve"> 2 </w:t>
      </w:r>
      <w:proofErr w:type="spellStart"/>
      <w:r w:rsidRPr="00A75254">
        <w:t>algeng</w:t>
      </w:r>
      <w:proofErr w:type="spellEnd"/>
      <w:r w:rsidRPr="00A75254">
        <w:t xml:space="preserve"> </w:t>
      </w:r>
      <w:proofErr w:type="spellStart"/>
      <w:r w:rsidRPr="00A75254">
        <w:t>hryggjarliðbrot</w:t>
      </w:r>
      <w:proofErr w:type="spellEnd"/>
      <w:r w:rsidRPr="00A75254">
        <w:t xml:space="preserve"> </w:t>
      </w:r>
      <w:proofErr w:type="spellStart"/>
      <w:r w:rsidRPr="00A75254">
        <w:t>að</w:t>
      </w:r>
      <w:proofErr w:type="spellEnd"/>
      <w:r w:rsidRPr="00A75254">
        <w:t xml:space="preserve"> </w:t>
      </w:r>
      <w:proofErr w:type="spellStart"/>
      <w:r w:rsidRPr="00A75254">
        <w:t>miðgildi</w:t>
      </w:r>
      <w:proofErr w:type="spellEnd"/>
      <w:r w:rsidRPr="00A75254">
        <w:t xml:space="preserve">; 57,9% </w:t>
      </w:r>
      <w:proofErr w:type="spellStart"/>
      <w:r w:rsidRPr="00A75254">
        <w:t>sjúklinga</w:t>
      </w:r>
      <w:proofErr w:type="spellEnd"/>
      <w:r w:rsidRPr="00A75254">
        <w:t xml:space="preserve"> </w:t>
      </w:r>
      <w:proofErr w:type="spellStart"/>
      <w:r w:rsidRPr="00A75254">
        <w:t>höfðu</w:t>
      </w:r>
      <w:proofErr w:type="spellEnd"/>
      <w:r w:rsidRPr="00A75254">
        <w:t xml:space="preserve"> </w:t>
      </w:r>
      <w:proofErr w:type="spellStart"/>
      <w:r w:rsidRPr="00A75254">
        <w:t>áður</w:t>
      </w:r>
      <w:proofErr w:type="spellEnd"/>
      <w:r w:rsidRPr="00A75254">
        <w:t xml:space="preserve"> </w:t>
      </w:r>
      <w:proofErr w:type="spellStart"/>
      <w:r w:rsidRPr="00A75254">
        <w:t>fengið</w:t>
      </w:r>
      <w:proofErr w:type="spellEnd"/>
      <w:r w:rsidRPr="00A75254">
        <w:t xml:space="preserve"> </w:t>
      </w:r>
      <w:proofErr w:type="spellStart"/>
      <w:r w:rsidRPr="00A75254">
        <w:t>meðferð</w:t>
      </w:r>
      <w:proofErr w:type="spellEnd"/>
      <w:r w:rsidRPr="00A75254">
        <w:t xml:space="preserve"> </w:t>
      </w:r>
      <w:proofErr w:type="spellStart"/>
      <w:r w:rsidRPr="00A75254">
        <w:t>með</w:t>
      </w:r>
      <w:proofErr w:type="spellEnd"/>
      <w:r w:rsidRPr="00A75254">
        <w:t xml:space="preserve"> </w:t>
      </w:r>
      <w:proofErr w:type="spellStart"/>
      <w:r w:rsidRPr="00A75254">
        <w:t>bisphosphonati</w:t>
      </w:r>
      <w:proofErr w:type="spellEnd"/>
      <w:r w:rsidRPr="00A75254">
        <w:t xml:space="preserve"> </w:t>
      </w:r>
      <w:proofErr w:type="spellStart"/>
      <w:r w:rsidRPr="00A75254">
        <w:t>og</w:t>
      </w:r>
      <w:proofErr w:type="spellEnd"/>
      <w:r w:rsidRPr="00A75254">
        <w:t xml:space="preserve"> 18,8% </w:t>
      </w:r>
      <w:proofErr w:type="spellStart"/>
      <w:r w:rsidRPr="00A75254">
        <w:t>tóku</w:t>
      </w:r>
      <w:proofErr w:type="spellEnd"/>
      <w:r w:rsidRPr="00A75254">
        <w:t xml:space="preserve"> </w:t>
      </w:r>
      <w:proofErr w:type="spellStart"/>
      <w:r w:rsidRPr="00A75254">
        <w:t>samhliða</w:t>
      </w:r>
      <w:proofErr w:type="spellEnd"/>
      <w:r w:rsidRPr="00A75254">
        <w:t xml:space="preserve"> </w:t>
      </w:r>
      <w:proofErr w:type="spellStart"/>
      <w:r w:rsidRPr="00A75254">
        <w:t>sykurstera</w:t>
      </w:r>
      <w:proofErr w:type="spellEnd"/>
      <w:r w:rsidRPr="00A75254">
        <w:t xml:space="preserve"> </w:t>
      </w:r>
      <w:proofErr w:type="spellStart"/>
      <w:r w:rsidRPr="00A75254">
        <w:t>meðan</w:t>
      </w:r>
      <w:proofErr w:type="spellEnd"/>
      <w:r w:rsidRPr="00A75254">
        <w:t xml:space="preserve"> á </w:t>
      </w:r>
      <w:proofErr w:type="spellStart"/>
      <w:r w:rsidRPr="00A75254">
        <w:t>rannsókninni</w:t>
      </w:r>
      <w:proofErr w:type="spellEnd"/>
      <w:r w:rsidRPr="00A75254">
        <w:t xml:space="preserve"> </w:t>
      </w:r>
      <w:proofErr w:type="spellStart"/>
      <w:r w:rsidRPr="00A75254">
        <w:t>stóð</w:t>
      </w:r>
      <w:proofErr w:type="spellEnd"/>
      <w:r w:rsidRPr="00A75254">
        <w:t xml:space="preserve">. 1.013 (74,5%) </w:t>
      </w:r>
      <w:proofErr w:type="spellStart"/>
      <w:r w:rsidRPr="00A75254">
        <w:t>sjúklingar</w:t>
      </w:r>
      <w:proofErr w:type="spellEnd"/>
      <w:r w:rsidRPr="00A75254">
        <w:t xml:space="preserve"> </w:t>
      </w:r>
      <w:proofErr w:type="spellStart"/>
      <w:r w:rsidRPr="00A75254">
        <w:t>luku</w:t>
      </w:r>
      <w:proofErr w:type="spellEnd"/>
      <w:r w:rsidRPr="00A75254">
        <w:t xml:space="preserve"> 24 </w:t>
      </w:r>
      <w:proofErr w:type="spellStart"/>
      <w:r w:rsidRPr="00A75254">
        <w:t>vikna</w:t>
      </w:r>
      <w:proofErr w:type="spellEnd"/>
      <w:r w:rsidRPr="00A75254">
        <w:t xml:space="preserve"> </w:t>
      </w:r>
      <w:proofErr w:type="spellStart"/>
      <w:r w:rsidRPr="00A75254">
        <w:t>eftirfylgnitímanum</w:t>
      </w:r>
      <w:proofErr w:type="spellEnd"/>
      <w:r w:rsidRPr="00A75254">
        <w:t xml:space="preserve">. </w:t>
      </w:r>
      <w:proofErr w:type="spellStart"/>
      <w:r w:rsidRPr="00A75254">
        <w:t>Meðal</w:t>
      </w:r>
      <w:proofErr w:type="spellEnd"/>
      <w:r w:rsidRPr="00A75254">
        <w:t xml:space="preserve"> (</w:t>
      </w:r>
      <w:proofErr w:type="spellStart"/>
      <w:r w:rsidRPr="00A75254">
        <w:t>miðgildi</w:t>
      </w:r>
      <w:proofErr w:type="spellEnd"/>
      <w:r w:rsidRPr="00A75254">
        <w:t xml:space="preserve">) </w:t>
      </w:r>
      <w:proofErr w:type="spellStart"/>
      <w:r w:rsidRPr="00A75254">
        <w:t>uppsafnaður</w:t>
      </w:r>
      <w:proofErr w:type="spellEnd"/>
      <w:r w:rsidRPr="00A75254">
        <w:t xml:space="preserve"> </w:t>
      </w:r>
      <w:proofErr w:type="spellStart"/>
      <w:r w:rsidRPr="00A75254">
        <w:t>skammtur</w:t>
      </w:r>
      <w:proofErr w:type="spellEnd"/>
      <w:r w:rsidRPr="00A75254">
        <w:t xml:space="preserve"> </w:t>
      </w:r>
      <w:proofErr w:type="spellStart"/>
      <w:r w:rsidRPr="00A75254">
        <w:t>sykurstera</w:t>
      </w:r>
      <w:proofErr w:type="spellEnd"/>
      <w:r w:rsidRPr="00A75254">
        <w:t xml:space="preserve"> var 474,3 (66,2) mg </w:t>
      </w:r>
      <w:proofErr w:type="spellStart"/>
      <w:r w:rsidRPr="00A75254">
        <w:t>hjá</w:t>
      </w:r>
      <w:proofErr w:type="spellEnd"/>
      <w:r w:rsidRPr="00A75254">
        <w:t xml:space="preserve"> </w:t>
      </w:r>
      <w:proofErr w:type="spellStart"/>
      <w:r w:rsidRPr="00A75254">
        <w:t>þeim</w:t>
      </w:r>
      <w:proofErr w:type="spellEnd"/>
      <w:r w:rsidRPr="00A75254">
        <w:t xml:space="preserve"> </w:t>
      </w:r>
      <w:proofErr w:type="spellStart"/>
      <w:r w:rsidRPr="00A75254">
        <w:t>sem</w:t>
      </w:r>
      <w:proofErr w:type="spellEnd"/>
      <w:r w:rsidRPr="00A75254">
        <w:t xml:space="preserve"> </w:t>
      </w:r>
      <w:proofErr w:type="spellStart"/>
      <w:r w:rsidRPr="00A75254">
        <w:t>fengu</w:t>
      </w:r>
      <w:proofErr w:type="spellEnd"/>
      <w:r w:rsidRPr="00A75254">
        <w:t xml:space="preserve"> </w:t>
      </w:r>
      <w:proofErr w:type="spellStart"/>
      <w:r w:rsidRPr="00A75254">
        <w:t>teriparatid</w:t>
      </w:r>
      <w:proofErr w:type="spellEnd"/>
      <w:r w:rsidRPr="00A75254">
        <w:t xml:space="preserve"> </w:t>
      </w:r>
      <w:proofErr w:type="spellStart"/>
      <w:r w:rsidRPr="00A75254">
        <w:t>og</w:t>
      </w:r>
      <w:proofErr w:type="spellEnd"/>
      <w:r w:rsidRPr="00A75254">
        <w:t xml:space="preserve"> 898,0 (100,0) mg </w:t>
      </w:r>
      <w:proofErr w:type="spellStart"/>
      <w:r w:rsidRPr="00A75254">
        <w:t>hjá</w:t>
      </w:r>
      <w:proofErr w:type="spellEnd"/>
      <w:r w:rsidRPr="00A75254">
        <w:t xml:space="preserve"> </w:t>
      </w:r>
      <w:proofErr w:type="spellStart"/>
      <w:r w:rsidRPr="00A75254">
        <w:t>þeim</w:t>
      </w:r>
      <w:proofErr w:type="spellEnd"/>
      <w:r w:rsidRPr="00A75254">
        <w:t xml:space="preserve"> </w:t>
      </w:r>
      <w:proofErr w:type="spellStart"/>
      <w:r w:rsidRPr="00A75254">
        <w:t>sem</w:t>
      </w:r>
      <w:proofErr w:type="spellEnd"/>
      <w:r w:rsidRPr="00A75254">
        <w:t xml:space="preserve"> </w:t>
      </w:r>
      <w:proofErr w:type="spellStart"/>
      <w:r w:rsidRPr="00A75254">
        <w:t>fengu</w:t>
      </w:r>
      <w:proofErr w:type="spellEnd"/>
      <w:r w:rsidRPr="00A75254">
        <w:t xml:space="preserve"> </w:t>
      </w:r>
      <w:proofErr w:type="spellStart"/>
      <w:r w:rsidRPr="00A75254">
        <w:t>rísedrónat</w:t>
      </w:r>
      <w:proofErr w:type="spellEnd"/>
      <w:r w:rsidRPr="00A75254">
        <w:t>.</w:t>
      </w:r>
    </w:p>
    <w:p w14:paraId="22D4D58E" w14:textId="42D18464" w:rsidR="002F26C3" w:rsidRPr="00A75254" w:rsidRDefault="009F2692" w:rsidP="00A75254">
      <w:pPr>
        <w:pStyle w:val="BodyText"/>
        <w:ind w:right="2"/>
      </w:pPr>
      <w:proofErr w:type="spellStart"/>
      <w:r w:rsidRPr="00A75254">
        <w:t>Meðaltalsgildi</w:t>
      </w:r>
      <w:proofErr w:type="spellEnd"/>
      <w:r w:rsidRPr="00A75254">
        <w:t xml:space="preserve"> (</w:t>
      </w:r>
      <w:proofErr w:type="spellStart"/>
      <w:r w:rsidRPr="00A75254">
        <w:t>miðgildi</w:t>
      </w:r>
      <w:proofErr w:type="spellEnd"/>
      <w:r w:rsidRPr="00A75254">
        <w:t xml:space="preserve">) </w:t>
      </w:r>
      <w:proofErr w:type="spellStart"/>
      <w:r w:rsidRPr="00A75254">
        <w:t>inntöku</w:t>
      </w:r>
      <w:proofErr w:type="spellEnd"/>
      <w:r w:rsidRPr="00A75254">
        <w:t xml:space="preserve"> D </w:t>
      </w:r>
      <w:proofErr w:type="spellStart"/>
      <w:r w:rsidRPr="00A75254">
        <w:t>vítamíns</w:t>
      </w:r>
      <w:proofErr w:type="spellEnd"/>
      <w:r w:rsidRPr="00A75254">
        <w:t xml:space="preserve"> </w:t>
      </w:r>
      <w:proofErr w:type="spellStart"/>
      <w:r w:rsidRPr="00A75254">
        <w:t>hjá</w:t>
      </w:r>
      <w:proofErr w:type="spellEnd"/>
      <w:r w:rsidRPr="00A75254">
        <w:t xml:space="preserve"> </w:t>
      </w:r>
      <w:proofErr w:type="spellStart"/>
      <w:r w:rsidRPr="00A75254">
        <w:t>þeim</w:t>
      </w:r>
      <w:proofErr w:type="spellEnd"/>
      <w:r w:rsidRPr="00A75254">
        <w:t xml:space="preserve"> </w:t>
      </w:r>
      <w:proofErr w:type="spellStart"/>
      <w:r w:rsidRPr="00A75254">
        <w:t>sem</w:t>
      </w:r>
      <w:proofErr w:type="spellEnd"/>
      <w:r w:rsidRPr="00A75254">
        <w:t xml:space="preserve"> </w:t>
      </w:r>
      <w:proofErr w:type="spellStart"/>
      <w:r w:rsidRPr="00A75254">
        <w:t>fengu</w:t>
      </w:r>
      <w:proofErr w:type="spellEnd"/>
      <w:r w:rsidRPr="00A75254">
        <w:t xml:space="preserve"> </w:t>
      </w:r>
      <w:proofErr w:type="spellStart"/>
      <w:r w:rsidRPr="00A75254">
        <w:t>teriparatid</w:t>
      </w:r>
      <w:proofErr w:type="spellEnd"/>
      <w:r w:rsidRPr="00A75254">
        <w:t xml:space="preserve"> var 1</w:t>
      </w:r>
      <w:r w:rsidR="001317D4">
        <w:t>.</w:t>
      </w:r>
      <w:r w:rsidRPr="00A75254">
        <w:t xml:space="preserve">433 </w:t>
      </w:r>
      <w:proofErr w:type="spellStart"/>
      <w:r w:rsidRPr="00A75254">
        <w:t>a.e.</w:t>
      </w:r>
      <w:proofErr w:type="spellEnd"/>
      <w:r w:rsidRPr="00A75254">
        <w:t>/</w:t>
      </w:r>
      <w:proofErr w:type="spellStart"/>
      <w:r w:rsidRPr="00A75254">
        <w:t>dag</w:t>
      </w:r>
      <w:proofErr w:type="spellEnd"/>
      <w:r w:rsidRPr="00A75254">
        <w:t xml:space="preserve"> (1</w:t>
      </w:r>
      <w:r w:rsidR="001317D4">
        <w:t>.</w:t>
      </w:r>
      <w:r w:rsidRPr="00A75254">
        <w:t xml:space="preserve">400 </w:t>
      </w:r>
      <w:proofErr w:type="spellStart"/>
      <w:r w:rsidRPr="00A75254">
        <w:t>a.e.</w:t>
      </w:r>
      <w:proofErr w:type="spellEnd"/>
      <w:r w:rsidRPr="00A75254">
        <w:t>/</w:t>
      </w:r>
      <w:proofErr w:type="spellStart"/>
      <w:r w:rsidRPr="00A75254">
        <w:t>dag</w:t>
      </w:r>
      <w:proofErr w:type="spellEnd"/>
      <w:r w:rsidRPr="00A75254">
        <w:t xml:space="preserve">) </w:t>
      </w:r>
      <w:proofErr w:type="spellStart"/>
      <w:r w:rsidRPr="00A75254">
        <w:t>og</w:t>
      </w:r>
      <w:proofErr w:type="spellEnd"/>
      <w:r w:rsidRPr="00A75254">
        <w:t xml:space="preserve"> </w:t>
      </w:r>
      <w:proofErr w:type="spellStart"/>
      <w:r w:rsidRPr="00A75254">
        <w:t>hjá</w:t>
      </w:r>
      <w:proofErr w:type="spellEnd"/>
      <w:r w:rsidRPr="00A75254">
        <w:t xml:space="preserve"> </w:t>
      </w:r>
      <w:proofErr w:type="spellStart"/>
      <w:r w:rsidRPr="00A75254">
        <w:t>þeim</w:t>
      </w:r>
      <w:proofErr w:type="spellEnd"/>
      <w:r w:rsidRPr="00A75254">
        <w:t xml:space="preserve"> </w:t>
      </w:r>
      <w:proofErr w:type="spellStart"/>
      <w:r w:rsidRPr="00A75254">
        <w:t>sem</w:t>
      </w:r>
      <w:proofErr w:type="spellEnd"/>
      <w:r w:rsidRPr="00A75254">
        <w:t xml:space="preserve"> </w:t>
      </w:r>
      <w:proofErr w:type="spellStart"/>
      <w:r w:rsidRPr="00A75254">
        <w:t>fengu</w:t>
      </w:r>
      <w:proofErr w:type="spellEnd"/>
      <w:r w:rsidRPr="00A75254">
        <w:t xml:space="preserve"> </w:t>
      </w:r>
      <w:proofErr w:type="spellStart"/>
      <w:r w:rsidRPr="00A75254">
        <w:t>rísedrónat</w:t>
      </w:r>
      <w:proofErr w:type="spellEnd"/>
      <w:r w:rsidRPr="00A75254">
        <w:t xml:space="preserve"> 1</w:t>
      </w:r>
      <w:r w:rsidR="001317D4">
        <w:t>.</w:t>
      </w:r>
      <w:r w:rsidRPr="00A75254">
        <w:t xml:space="preserve">191 </w:t>
      </w:r>
      <w:proofErr w:type="spellStart"/>
      <w:r w:rsidRPr="00A75254">
        <w:t>a.e.</w:t>
      </w:r>
      <w:proofErr w:type="spellEnd"/>
      <w:r w:rsidRPr="00A75254">
        <w:t>/</w:t>
      </w:r>
      <w:proofErr w:type="spellStart"/>
      <w:r w:rsidRPr="00A75254">
        <w:t>dag</w:t>
      </w:r>
      <w:proofErr w:type="spellEnd"/>
      <w:r w:rsidRPr="00A75254">
        <w:t xml:space="preserve"> (900 </w:t>
      </w:r>
      <w:proofErr w:type="spellStart"/>
      <w:r w:rsidRPr="00A75254">
        <w:t>a.e.</w:t>
      </w:r>
      <w:proofErr w:type="spellEnd"/>
      <w:r w:rsidRPr="00A75254">
        <w:t>/</w:t>
      </w:r>
      <w:proofErr w:type="spellStart"/>
      <w:r w:rsidRPr="00A75254">
        <w:t>dag</w:t>
      </w:r>
      <w:proofErr w:type="spellEnd"/>
      <w:r w:rsidRPr="00A75254">
        <w:t>).</w:t>
      </w:r>
    </w:p>
    <w:p w14:paraId="5A116A26" w14:textId="3C2A76C0" w:rsidR="002F26C3" w:rsidRPr="00A75254" w:rsidRDefault="009F2692" w:rsidP="00A75254">
      <w:pPr>
        <w:pStyle w:val="BodyText"/>
        <w:ind w:right="2"/>
      </w:pPr>
      <w:proofErr w:type="spellStart"/>
      <w:r w:rsidRPr="00A75254">
        <w:t>Hjá</w:t>
      </w:r>
      <w:proofErr w:type="spellEnd"/>
      <w:r w:rsidRPr="00A75254">
        <w:t xml:space="preserve"> </w:t>
      </w:r>
      <w:proofErr w:type="spellStart"/>
      <w:r w:rsidRPr="00A75254">
        <w:t>þeim</w:t>
      </w:r>
      <w:proofErr w:type="spellEnd"/>
      <w:r w:rsidRPr="00A75254">
        <w:t xml:space="preserve"> </w:t>
      </w:r>
      <w:proofErr w:type="spellStart"/>
      <w:r w:rsidRPr="00A75254">
        <w:t>sem</w:t>
      </w:r>
      <w:proofErr w:type="spellEnd"/>
      <w:r w:rsidRPr="00A75254">
        <w:t xml:space="preserve"> </w:t>
      </w:r>
      <w:proofErr w:type="spellStart"/>
      <w:r w:rsidRPr="00A75254">
        <w:t>fóru</w:t>
      </w:r>
      <w:proofErr w:type="spellEnd"/>
      <w:r w:rsidRPr="00A75254">
        <w:t xml:space="preserve"> í </w:t>
      </w:r>
      <w:proofErr w:type="spellStart"/>
      <w:r w:rsidRPr="00A75254">
        <w:t>röntgenmyndatöku</w:t>
      </w:r>
      <w:proofErr w:type="spellEnd"/>
      <w:r w:rsidRPr="00A75254">
        <w:t xml:space="preserve"> á </w:t>
      </w:r>
      <w:proofErr w:type="spellStart"/>
      <w:r w:rsidRPr="00A75254">
        <w:t>hrygg</w:t>
      </w:r>
      <w:proofErr w:type="spellEnd"/>
      <w:r w:rsidRPr="00A75254">
        <w:t xml:space="preserve"> </w:t>
      </w:r>
      <w:proofErr w:type="spellStart"/>
      <w:r w:rsidRPr="00A75254">
        <w:t>áður</w:t>
      </w:r>
      <w:proofErr w:type="spellEnd"/>
      <w:r w:rsidRPr="00A75254">
        <w:t xml:space="preserve"> </w:t>
      </w:r>
      <w:proofErr w:type="spellStart"/>
      <w:r w:rsidRPr="00A75254">
        <w:t>en</w:t>
      </w:r>
      <w:proofErr w:type="spellEnd"/>
      <w:r w:rsidRPr="00A75254">
        <w:t xml:space="preserve"> </w:t>
      </w:r>
      <w:proofErr w:type="spellStart"/>
      <w:r w:rsidRPr="00A75254">
        <w:t>rannsóknin</w:t>
      </w:r>
      <w:proofErr w:type="spellEnd"/>
      <w:r w:rsidRPr="00A75254">
        <w:t xml:space="preserve"> </w:t>
      </w:r>
      <w:proofErr w:type="spellStart"/>
      <w:r w:rsidRPr="00A75254">
        <w:t>hófst</w:t>
      </w:r>
      <w:proofErr w:type="spellEnd"/>
      <w:r w:rsidRPr="00A75254">
        <w:t xml:space="preserve"> </w:t>
      </w:r>
      <w:proofErr w:type="spellStart"/>
      <w:r w:rsidRPr="00A75254">
        <w:t>og</w:t>
      </w:r>
      <w:proofErr w:type="spellEnd"/>
      <w:r w:rsidRPr="00A75254">
        <w:t xml:space="preserve"> </w:t>
      </w:r>
      <w:proofErr w:type="spellStart"/>
      <w:r w:rsidRPr="00A75254">
        <w:t>við</w:t>
      </w:r>
      <w:proofErr w:type="spellEnd"/>
      <w:r w:rsidRPr="00A75254">
        <w:t xml:space="preserve"> </w:t>
      </w:r>
      <w:proofErr w:type="spellStart"/>
      <w:r w:rsidRPr="00A75254">
        <w:t>eftirfylgni</w:t>
      </w:r>
      <w:proofErr w:type="spellEnd"/>
      <w:r w:rsidRPr="00A75254">
        <w:t xml:space="preserve">, var </w:t>
      </w:r>
      <w:proofErr w:type="spellStart"/>
      <w:r w:rsidRPr="00A75254">
        <w:t>tíðni</w:t>
      </w:r>
      <w:proofErr w:type="spellEnd"/>
      <w:r w:rsidRPr="00A75254">
        <w:t xml:space="preserve"> </w:t>
      </w:r>
      <w:proofErr w:type="spellStart"/>
      <w:r w:rsidRPr="00A75254">
        <w:t>nýrra</w:t>
      </w:r>
      <w:proofErr w:type="spellEnd"/>
      <w:r w:rsidRPr="00A75254">
        <w:t xml:space="preserve"> </w:t>
      </w:r>
      <w:proofErr w:type="spellStart"/>
      <w:r w:rsidRPr="00A75254">
        <w:t>hryggjarliðbrota</w:t>
      </w:r>
      <w:proofErr w:type="spellEnd"/>
      <w:r w:rsidRPr="00A75254">
        <w:t xml:space="preserve"> 28/516 (5,4%) </w:t>
      </w:r>
      <w:proofErr w:type="spellStart"/>
      <w:r w:rsidRPr="00A75254">
        <w:t>hjá</w:t>
      </w:r>
      <w:proofErr w:type="spellEnd"/>
      <w:r w:rsidRPr="00A75254">
        <w:t xml:space="preserve"> </w:t>
      </w:r>
      <w:proofErr w:type="spellStart"/>
      <w:r w:rsidRPr="00A75254">
        <w:t>þeim</w:t>
      </w:r>
      <w:proofErr w:type="spellEnd"/>
      <w:r w:rsidRPr="00A75254">
        <w:t xml:space="preserve"> </w:t>
      </w:r>
      <w:proofErr w:type="spellStart"/>
      <w:r w:rsidRPr="00A75254">
        <w:t>sem</w:t>
      </w:r>
      <w:proofErr w:type="spellEnd"/>
      <w:r w:rsidRPr="00A75254">
        <w:t xml:space="preserve"> </w:t>
      </w:r>
      <w:proofErr w:type="spellStart"/>
      <w:r w:rsidRPr="00A75254">
        <w:t>fengu</w:t>
      </w:r>
      <w:proofErr w:type="spellEnd"/>
      <w:r w:rsidRPr="00A75254">
        <w:t xml:space="preserve"> </w:t>
      </w:r>
      <w:proofErr w:type="spellStart"/>
      <w:r w:rsidR="005A5C46">
        <w:rPr>
          <w:lang w:val="en-GB"/>
        </w:rPr>
        <w:t>t</w:t>
      </w:r>
      <w:r w:rsidR="005A5C46" w:rsidRPr="002001F2">
        <w:rPr>
          <w:lang w:val="en-GB"/>
        </w:rPr>
        <w:t>eriparatid</w:t>
      </w:r>
      <w:proofErr w:type="spellEnd"/>
      <w:r w:rsidRPr="00A75254">
        <w:t xml:space="preserve"> </w:t>
      </w:r>
      <w:proofErr w:type="spellStart"/>
      <w:r w:rsidRPr="00A75254">
        <w:t>og</w:t>
      </w:r>
      <w:proofErr w:type="spellEnd"/>
      <w:r w:rsidRPr="00A75254">
        <w:t xml:space="preserve"> 64/533 (12,0%) </w:t>
      </w:r>
      <w:proofErr w:type="spellStart"/>
      <w:r w:rsidRPr="00A75254">
        <w:t>hjá</w:t>
      </w:r>
      <w:proofErr w:type="spellEnd"/>
      <w:r w:rsidRPr="00A75254">
        <w:t xml:space="preserve"> </w:t>
      </w:r>
      <w:proofErr w:type="spellStart"/>
      <w:r w:rsidRPr="00A75254">
        <w:t>þeim</w:t>
      </w:r>
      <w:proofErr w:type="spellEnd"/>
      <w:r w:rsidRPr="00A75254">
        <w:t xml:space="preserve"> </w:t>
      </w:r>
      <w:proofErr w:type="spellStart"/>
      <w:r w:rsidRPr="00A75254">
        <w:t>sem</w:t>
      </w:r>
      <w:proofErr w:type="spellEnd"/>
      <w:r w:rsidRPr="00A75254">
        <w:t xml:space="preserve"> </w:t>
      </w:r>
      <w:proofErr w:type="spellStart"/>
      <w:r w:rsidRPr="00A75254">
        <w:t>fengu</w:t>
      </w:r>
      <w:proofErr w:type="spellEnd"/>
      <w:r w:rsidRPr="00A75254">
        <w:t xml:space="preserve"> </w:t>
      </w:r>
      <w:proofErr w:type="spellStart"/>
      <w:r w:rsidRPr="00A75254">
        <w:t>rísedrónat</w:t>
      </w:r>
      <w:proofErr w:type="spellEnd"/>
      <w:r w:rsidRPr="00A75254">
        <w:t xml:space="preserve">, </w:t>
      </w:r>
      <w:proofErr w:type="spellStart"/>
      <w:r w:rsidRPr="00A75254">
        <w:t>hlutfallsleg</w:t>
      </w:r>
      <w:proofErr w:type="spellEnd"/>
      <w:r w:rsidRPr="00A75254">
        <w:t xml:space="preserve"> </w:t>
      </w:r>
      <w:proofErr w:type="spellStart"/>
      <w:r w:rsidRPr="00A75254">
        <w:t>áhætta</w:t>
      </w:r>
      <w:proofErr w:type="spellEnd"/>
      <w:r w:rsidRPr="00A75254">
        <w:t xml:space="preserve"> (95% CI) = 0,44 (0,29</w:t>
      </w:r>
      <w:r w:rsidR="005A5C46">
        <w:noBreakHyphen/>
      </w:r>
      <w:r w:rsidRPr="00A75254">
        <w:t xml:space="preserve">0,68), P&lt;0,0001. </w:t>
      </w:r>
      <w:proofErr w:type="spellStart"/>
      <w:r w:rsidRPr="00A75254">
        <w:t>Uppsafnað</w:t>
      </w:r>
      <w:proofErr w:type="spellEnd"/>
      <w:r w:rsidRPr="00A75254">
        <w:t xml:space="preserve"> </w:t>
      </w:r>
      <w:proofErr w:type="spellStart"/>
      <w:r w:rsidRPr="00A75254">
        <w:t>algengi</w:t>
      </w:r>
      <w:proofErr w:type="spellEnd"/>
      <w:r w:rsidRPr="00A75254">
        <w:t xml:space="preserve"> </w:t>
      </w:r>
      <w:proofErr w:type="spellStart"/>
      <w:r w:rsidRPr="00A75254">
        <w:t>samantekinna</w:t>
      </w:r>
      <w:proofErr w:type="spellEnd"/>
      <w:r w:rsidRPr="00A75254">
        <w:t xml:space="preserve"> </w:t>
      </w:r>
      <w:proofErr w:type="spellStart"/>
      <w:r w:rsidRPr="00A75254">
        <w:t>klínískra</w:t>
      </w:r>
      <w:proofErr w:type="spellEnd"/>
      <w:r w:rsidRPr="00A75254">
        <w:t xml:space="preserve"> </w:t>
      </w:r>
      <w:proofErr w:type="spellStart"/>
      <w:r w:rsidRPr="00A75254">
        <w:t>brota</w:t>
      </w:r>
      <w:proofErr w:type="spellEnd"/>
      <w:r w:rsidRPr="00A75254">
        <w:t xml:space="preserve"> (</w:t>
      </w:r>
      <w:proofErr w:type="spellStart"/>
      <w:r w:rsidRPr="00A75254">
        <w:t>klínískra</w:t>
      </w:r>
      <w:proofErr w:type="spellEnd"/>
      <w:r w:rsidRPr="00A75254">
        <w:t xml:space="preserve"> </w:t>
      </w:r>
      <w:proofErr w:type="spellStart"/>
      <w:r w:rsidRPr="00A75254">
        <w:t>hryggjarliðbrota</w:t>
      </w:r>
      <w:proofErr w:type="spellEnd"/>
      <w:r w:rsidRPr="00A75254">
        <w:t xml:space="preserve"> </w:t>
      </w:r>
      <w:proofErr w:type="spellStart"/>
      <w:r w:rsidRPr="00A75254">
        <w:t>og</w:t>
      </w:r>
      <w:proofErr w:type="spellEnd"/>
      <w:r w:rsidRPr="00A75254">
        <w:t xml:space="preserve"> </w:t>
      </w:r>
      <w:proofErr w:type="spellStart"/>
      <w:r w:rsidRPr="00A75254">
        <w:t>brota</w:t>
      </w:r>
      <w:proofErr w:type="spellEnd"/>
      <w:r w:rsidRPr="00A75254">
        <w:t xml:space="preserve"> í </w:t>
      </w:r>
      <w:proofErr w:type="spellStart"/>
      <w:r w:rsidRPr="00A75254">
        <w:t>öðrum</w:t>
      </w:r>
      <w:proofErr w:type="spellEnd"/>
      <w:r w:rsidRPr="00A75254">
        <w:t xml:space="preserve"> </w:t>
      </w:r>
      <w:proofErr w:type="spellStart"/>
      <w:r w:rsidRPr="00A75254">
        <w:t>beinum</w:t>
      </w:r>
      <w:proofErr w:type="spellEnd"/>
      <w:r w:rsidRPr="00A75254">
        <w:t xml:space="preserve">) var 4,8% </w:t>
      </w:r>
      <w:proofErr w:type="spellStart"/>
      <w:r w:rsidRPr="00A75254">
        <w:t>hjá</w:t>
      </w:r>
      <w:proofErr w:type="spellEnd"/>
      <w:r w:rsidRPr="00A75254">
        <w:t xml:space="preserve"> </w:t>
      </w:r>
      <w:proofErr w:type="spellStart"/>
      <w:r w:rsidR="005A5C46">
        <w:rPr>
          <w:lang w:val="en-GB"/>
        </w:rPr>
        <w:t>t</w:t>
      </w:r>
      <w:r w:rsidR="005A5C46" w:rsidRPr="002001F2">
        <w:rPr>
          <w:lang w:val="en-GB"/>
        </w:rPr>
        <w:t>eriparatid</w:t>
      </w:r>
      <w:proofErr w:type="spellEnd"/>
      <w:r w:rsidRPr="00A75254">
        <w:t xml:space="preserve"> </w:t>
      </w:r>
      <w:proofErr w:type="spellStart"/>
      <w:r w:rsidRPr="00A75254">
        <w:t>og</w:t>
      </w:r>
      <w:proofErr w:type="spellEnd"/>
      <w:r w:rsidRPr="00A75254">
        <w:t xml:space="preserve"> 9,8% </w:t>
      </w:r>
      <w:proofErr w:type="spellStart"/>
      <w:r w:rsidRPr="00A75254">
        <w:t>hjá</w:t>
      </w:r>
      <w:proofErr w:type="spellEnd"/>
      <w:r w:rsidRPr="00A75254">
        <w:t xml:space="preserve"> </w:t>
      </w:r>
      <w:proofErr w:type="spellStart"/>
      <w:r w:rsidRPr="00A75254">
        <w:t>rísedrónat</w:t>
      </w:r>
      <w:proofErr w:type="spellEnd"/>
      <w:r w:rsidRPr="00A75254">
        <w:t xml:space="preserve"> </w:t>
      </w:r>
      <w:proofErr w:type="spellStart"/>
      <w:r w:rsidRPr="00A75254">
        <w:t>meðhöndluðum</w:t>
      </w:r>
      <w:proofErr w:type="spellEnd"/>
      <w:r w:rsidRPr="00A75254">
        <w:t xml:space="preserve"> </w:t>
      </w:r>
      <w:proofErr w:type="spellStart"/>
      <w:r w:rsidRPr="00A75254">
        <w:t>sjúklingum</w:t>
      </w:r>
      <w:proofErr w:type="spellEnd"/>
      <w:r w:rsidRPr="00A75254">
        <w:t xml:space="preserve">, </w:t>
      </w:r>
      <w:proofErr w:type="spellStart"/>
      <w:r w:rsidRPr="00A75254">
        <w:t>öryggismörk</w:t>
      </w:r>
      <w:proofErr w:type="spellEnd"/>
      <w:r w:rsidRPr="00A75254">
        <w:t xml:space="preserve"> (95% CI) = 0,48 (0,32</w:t>
      </w:r>
      <w:r w:rsidR="005A5C46">
        <w:noBreakHyphen/>
      </w:r>
      <w:r w:rsidRPr="00A75254">
        <w:t>0,74), P=0,0009.</w:t>
      </w:r>
    </w:p>
    <w:p w14:paraId="69220B2B" w14:textId="77777777" w:rsidR="002F26C3" w:rsidRPr="00A75254" w:rsidRDefault="002F26C3" w:rsidP="00A75254">
      <w:pPr>
        <w:pStyle w:val="BodyText"/>
        <w:ind w:right="2"/>
      </w:pPr>
    </w:p>
    <w:p w14:paraId="35AB6E09" w14:textId="723400A5" w:rsidR="002F26C3" w:rsidRDefault="009F2692" w:rsidP="006230D7">
      <w:pPr>
        <w:ind w:right="2"/>
        <w:rPr>
          <w:i/>
          <w:u w:val="single"/>
        </w:rPr>
      </w:pPr>
      <w:proofErr w:type="spellStart"/>
      <w:r w:rsidRPr="00F31062">
        <w:rPr>
          <w:i/>
          <w:u w:val="single"/>
        </w:rPr>
        <w:t>Beinþynning</w:t>
      </w:r>
      <w:proofErr w:type="spellEnd"/>
      <w:r w:rsidRPr="00F31062">
        <w:rPr>
          <w:i/>
          <w:u w:val="single"/>
        </w:rPr>
        <w:t xml:space="preserve"> </w:t>
      </w:r>
      <w:proofErr w:type="spellStart"/>
      <w:r w:rsidRPr="00F31062">
        <w:rPr>
          <w:i/>
          <w:u w:val="single"/>
        </w:rPr>
        <w:t>hjá</w:t>
      </w:r>
      <w:proofErr w:type="spellEnd"/>
      <w:r w:rsidRPr="00F31062">
        <w:rPr>
          <w:i/>
          <w:u w:val="single"/>
        </w:rPr>
        <w:t xml:space="preserve"> </w:t>
      </w:r>
      <w:proofErr w:type="spellStart"/>
      <w:r w:rsidRPr="00F31062">
        <w:rPr>
          <w:i/>
          <w:u w:val="single"/>
        </w:rPr>
        <w:t>körlum</w:t>
      </w:r>
      <w:proofErr w:type="spellEnd"/>
    </w:p>
    <w:p w14:paraId="50099D5F" w14:textId="77777777" w:rsidR="00E627D9" w:rsidRPr="00F31062" w:rsidRDefault="00E627D9" w:rsidP="006230D7">
      <w:pPr>
        <w:ind w:right="2"/>
        <w:rPr>
          <w:i/>
          <w:u w:val="single"/>
        </w:rPr>
      </w:pPr>
    </w:p>
    <w:p w14:paraId="0CA91123" w14:textId="35B54484" w:rsidR="002F26C3" w:rsidRPr="00A75254" w:rsidRDefault="009F2692" w:rsidP="00A75254">
      <w:pPr>
        <w:pStyle w:val="BodyText"/>
        <w:ind w:right="2"/>
      </w:pPr>
      <w:r w:rsidRPr="00A75254">
        <w:t xml:space="preserve">437 </w:t>
      </w:r>
      <w:proofErr w:type="spellStart"/>
      <w:r w:rsidRPr="00A75254">
        <w:t>sjúklingar</w:t>
      </w:r>
      <w:proofErr w:type="spellEnd"/>
      <w:r w:rsidRPr="00A75254">
        <w:t xml:space="preserve"> (</w:t>
      </w:r>
      <w:proofErr w:type="spellStart"/>
      <w:r w:rsidRPr="00A75254">
        <w:t>meðalaldur</w:t>
      </w:r>
      <w:proofErr w:type="spellEnd"/>
      <w:r w:rsidRPr="00A75254">
        <w:t xml:space="preserve"> 58,7 </w:t>
      </w:r>
      <w:proofErr w:type="spellStart"/>
      <w:r w:rsidRPr="00A75254">
        <w:t>ár</w:t>
      </w:r>
      <w:proofErr w:type="spellEnd"/>
      <w:r w:rsidRPr="00A75254">
        <w:t xml:space="preserve">) </w:t>
      </w:r>
      <w:proofErr w:type="spellStart"/>
      <w:r w:rsidRPr="00A75254">
        <w:t>tóku</w:t>
      </w:r>
      <w:proofErr w:type="spellEnd"/>
      <w:r w:rsidRPr="00A75254">
        <w:t xml:space="preserve"> </w:t>
      </w:r>
      <w:proofErr w:type="spellStart"/>
      <w:r w:rsidRPr="00A75254">
        <w:t>þátt</w:t>
      </w:r>
      <w:proofErr w:type="spellEnd"/>
      <w:r w:rsidRPr="00A75254">
        <w:t xml:space="preserve"> í </w:t>
      </w:r>
      <w:proofErr w:type="spellStart"/>
      <w:r w:rsidRPr="00A75254">
        <w:t>klínískri</w:t>
      </w:r>
      <w:proofErr w:type="spellEnd"/>
      <w:r w:rsidRPr="00A75254">
        <w:t xml:space="preserve"> </w:t>
      </w:r>
      <w:proofErr w:type="spellStart"/>
      <w:r w:rsidRPr="00A75254">
        <w:t>rannsókn</w:t>
      </w:r>
      <w:proofErr w:type="spellEnd"/>
      <w:r w:rsidRPr="00A75254">
        <w:t xml:space="preserve"> </w:t>
      </w:r>
      <w:proofErr w:type="spellStart"/>
      <w:r w:rsidRPr="00A75254">
        <w:t>fyrir</w:t>
      </w:r>
      <w:proofErr w:type="spellEnd"/>
      <w:r w:rsidRPr="00A75254">
        <w:t xml:space="preserve"> </w:t>
      </w:r>
      <w:proofErr w:type="spellStart"/>
      <w:r w:rsidRPr="00A75254">
        <w:t>karla</w:t>
      </w:r>
      <w:proofErr w:type="spellEnd"/>
      <w:r w:rsidRPr="00A75254">
        <w:t xml:space="preserve"> </w:t>
      </w:r>
      <w:proofErr w:type="spellStart"/>
      <w:r w:rsidRPr="00A75254">
        <w:t>með</w:t>
      </w:r>
      <w:proofErr w:type="spellEnd"/>
      <w:r w:rsidRPr="00A75254">
        <w:t xml:space="preserve"> </w:t>
      </w:r>
      <w:proofErr w:type="spellStart"/>
      <w:r w:rsidRPr="00A75254">
        <w:t>beinþynningu</w:t>
      </w:r>
      <w:proofErr w:type="spellEnd"/>
      <w:r w:rsidRPr="00A75254">
        <w:t xml:space="preserve"> </w:t>
      </w:r>
      <w:proofErr w:type="spellStart"/>
      <w:r w:rsidRPr="00A75254">
        <w:t>sem</w:t>
      </w:r>
      <w:proofErr w:type="spellEnd"/>
      <w:r w:rsidRPr="00A75254">
        <w:t xml:space="preserve"> </w:t>
      </w:r>
      <w:proofErr w:type="spellStart"/>
      <w:r w:rsidRPr="00A75254">
        <w:t>stafaði</w:t>
      </w:r>
      <w:proofErr w:type="spellEnd"/>
      <w:r w:rsidRPr="00A75254">
        <w:t xml:space="preserve"> </w:t>
      </w:r>
      <w:proofErr w:type="spellStart"/>
      <w:r w:rsidRPr="00A75254">
        <w:t>af</w:t>
      </w:r>
      <w:proofErr w:type="spellEnd"/>
      <w:r w:rsidRPr="00A75254">
        <w:t xml:space="preserve"> </w:t>
      </w:r>
      <w:proofErr w:type="spellStart"/>
      <w:r w:rsidRPr="00A75254">
        <w:t>vanstarfsemi</w:t>
      </w:r>
      <w:proofErr w:type="spellEnd"/>
      <w:r w:rsidRPr="00A75254">
        <w:t xml:space="preserve"> </w:t>
      </w:r>
      <w:proofErr w:type="spellStart"/>
      <w:r w:rsidRPr="00A75254">
        <w:t>kynkirtla</w:t>
      </w:r>
      <w:proofErr w:type="spellEnd"/>
      <w:r w:rsidRPr="00A75254">
        <w:t xml:space="preserve"> (</w:t>
      </w:r>
      <w:proofErr w:type="spellStart"/>
      <w:r w:rsidRPr="00A75254">
        <w:t>staðfest</w:t>
      </w:r>
      <w:proofErr w:type="spellEnd"/>
      <w:r w:rsidRPr="00A75254">
        <w:t xml:space="preserve"> </w:t>
      </w:r>
      <w:proofErr w:type="spellStart"/>
      <w:r w:rsidRPr="00A75254">
        <w:t>sem</w:t>
      </w:r>
      <w:proofErr w:type="spellEnd"/>
      <w:r w:rsidRPr="00A75254">
        <w:t xml:space="preserve"> </w:t>
      </w:r>
      <w:proofErr w:type="spellStart"/>
      <w:r w:rsidRPr="00A75254">
        <w:t>lágt</w:t>
      </w:r>
      <w:proofErr w:type="spellEnd"/>
      <w:r w:rsidRPr="00A75254">
        <w:t xml:space="preserve"> </w:t>
      </w:r>
      <w:proofErr w:type="spellStart"/>
      <w:r w:rsidRPr="00A75254">
        <w:t>óbundið</w:t>
      </w:r>
      <w:proofErr w:type="spellEnd"/>
      <w:r w:rsidRPr="00A75254">
        <w:t xml:space="preserve"> </w:t>
      </w:r>
      <w:proofErr w:type="spellStart"/>
      <w:r w:rsidRPr="00A75254">
        <w:t>testósterón</w:t>
      </w:r>
      <w:proofErr w:type="spellEnd"/>
      <w:r w:rsidRPr="00A75254">
        <w:t xml:space="preserve"> á </w:t>
      </w:r>
      <w:proofErr w:type="spellStart"/>
      <w:r w:rsidRPr="00A75254">
        <w:t>morgnana</w:t>
      </w:r>
      <w:proofErr w:type="spellEnd"/>
      <w:r w:rsidRPr="00A75254">
        <w:t xml:space="preserve"> </w:t>
      </w:r>
      <w:proofErr w:type="spellStart"/>
      <w:r w:rsidRPr="00A75254">
        <w:t>eða</w:t>
      </w:r>
      <w:proofErr w:type="spellEnd"/>
      <w:r w:rsidRPr="00A75254">
        <w:t xml:space="preserve"> </w:t>
      </w:r>
      <w:proofErr w:type="spellStart"/>
      <w:r w:rsidRPr="00A75254">
        <w:t>hækkað</w:t>
      </w:r>
      <w:proofErr w:type="spellEnd"/>
      <w:r w:rsidRPr="00A75254">
        <w:t xml:space="preserve"> FSH </w:t>
      </w:r>
      <w:proofErr w:type="spellStart"/>
      <w:r w:rsidRPr="00A75254">
        <w:t>eða</w:t>
      </w:r>
      <w:proofErr w:type="spellEnd"/>
      <w:r w:rsidRPr="00A75254">
        <w:t xml:space="preserve"> LH) </w:t>
      </w:r>
      <w:proofErr w:type="spellStart"/>
      <w:r w:rsidRPr="00A75254">
        <w:t>eða</w:t>
      </w:r>
      <w:proofErr w:type="spellEnd"/>
      <w:r w:rsidRPr="00A75254">
        <w:t xml:space="preserve"> </w:t>
      </w:r>
      <w:proofErr w:type="spellStart"/>
      <w:r w:rsidRPr="00A75254">
        <w:t>af</w:t>
      </w:r>
      <w:proofErr w:type="spellEnd"/>
      <w:r w:rsidRPr="00A75254">
        <w:t xml:space="preserve"> </w:t>
      </w:r>
      <w:proofErr w:type="spellStart"/>
      <w:r w:rsidRPr="00A75254">
        <w:t>óþekktri</w:t>
      </w:r>
      <w:proofErr w:type="spellEnd"/>
      <w:r w:rsidRPr="00A75254">
        <w:t xml:space="preserve"> </w:t>
      </w:r>
      <w:proofErr w:type="spellStart"/>
      <w:r w:rsidRPr="00A75254">
        <w:t>orsök</w:t>
      </w:r>
      <w:proofErr w:type="spellEnd"/>
      <w:r w:rsidRPr="00A75254">
        <w:t xml:space="preserve"> (idiopathic). </w:t>
      </w:r>
      <w:proofErr w:type="spellStart"/>
      <w:r w:rsidRPr="00A75254">
        <w:t>Við</w:t>
      </w:r>
      <w:proofErr w:type="spellEnd"/>
      <w:r w:rsidRPr="00A75254">
        <w:t xml:space="preserve"> </w:t>
      </w:r>
      <w:proofErr w:type="spellStart"/>
      <w:r w:rsidRPr="00A75254">
        <w:t>upphaf</w:t>
      </w:r>
      <w:proofErr w:type="spellEnd"/>
      <w:r w:rsidRPr="00A75254">
        <w:t xml:space="preserve"> </w:t>
      </w:r>
      <w:proofErr w:type="spellStart"/>
      <w:r w:rsidRPr="00A75254">
        <w:t>rannsóknar</w:t>
      </w:r>
      <w:proofErr w:type="spellEnd"/>
      <w:r w:rsidRPr="00A75254">
        <w:t xml:space="preserve"> </w:t>
      </w:r>
      <w:proofErr w:type="spellStart"/>
      <w:r w:rsidRPr="00A75254">
        <w:t>voru</w:t>
      </w:r>
      <w:proofErr w:type="spellEnd"/>
      <w:r w:rsidRPr="00A75254">
        <w:t xml:space="preserve"> </w:t>
      </w:r>
      <w:proofErr w:type="spellStart"/>
      <w:r w:rsidRPr="00A75254">
        <w:t>beinþéttni</w:t>
      </w:r>
      <w:proofErr w:type="spellEnd"/>
      <w:r w:rsidRPr="00A75254">
        <w:t xml:space="preserve"> T-</w:t>
      </w:r>
      <w:proofErr w:type="spellStart"/>
      <w:r w:rsidRPr="00A75254">
        <w:t>gildin</w:t>
      </w:r>
      <w:proofErr w:type="spellEnd"/>
      <w:r w:rsidRPr="00A75254">
        <w:t xml:space="preserve"> </w:t>
      </w:r>
      <w:proofErr w:type="spellStart"/>
      <w:r w:rsidRPr="00A75254">
        <w:t>að</w:t>
      </w:r>
      <w:proofErr w:type="spellEnd"/>
      <w:r w:rsidRPr="00A75254">
        <w:t xml:space="preserve"> </w:t>
      </w:r>
      <w:proofErr w:type="spellStart"/>
      <w:r w:rsidRPr="00A75254">
        <w:t>meðaltali</w:t>
      </w:r>
      <w:proofErr w:type="spellEnd"/>
      <w:r w:rsidRPr="00A75254">
        <w:t xml:space="preserve"> -2,2 í </w:t>
      </w:r>
      <w:proofErr w:type="spellStart"/>
      <w:r w:rsidRPr="00A75254">
        <w:t>hrygg</w:t>
      </w:r>
      <w:proofErr w:type="spellEnd"/>
      <w:r w:rsidRPr="00A75254">
        <w:t xml:space="preserve"> </w:t>
      </w:r>
      <w:proofErr w:type="spellStart"/>
      <w:r w:rsidRPr="00A75254">
        <w:t>og</w:t>
      </w:r>
      <w:proofErr w:type="spellEnd"/>
      <w:r w:rsidRPr="00A75254">
        <w:t xml:space="preserve"> -2,1 í </w:t>
      </w:r>
      <w:proofErr w:type="spellStart"/>
      <w:r w:rsidRPr="00A75254">
        <w:t>lærleggshálsi</w:t>
      </w:r>
      <w:proofErr w:type="spellEnd"/>
      <w:r w:rsidRPr="00A75254">
        <w:t xml:space="preserve">. </w:t>
      </w:r>
      <w:proofErr w:type="spellStart"/>
      <w:r w:rsidRPr="00A75254">
        <w:t>Við</w:t>
      </w:r>
      <w:proofErr w:type="spellEnd"/>
      <w:r w:rsidRPr="00A75254">
        <w:t xml:space="preserve"> </w:t>
      </w:r>
      <w:proofErr w:type="spellStart"/>
      <w:r w:rsidRPr="00A75254">
        <w:t>upphaf</w:t>
      </w:r>
      <w:proofErr w:type="spellEnd"/>
      <w:r w:rsidRPr="00A75254">
        <w:t xml:space="preserve"> </w:t>
      </w:r>
      <w:proofErr w:type="spellStart"/>
      <w:r w:rsidRPr="00A75254">
        <w:t>rannsóknar</w:t>
      </w:r>
      <w:proofErr w:type="spellEnd"/>
      <w:r w:rsidRPr="00A75254">
        <w:t xml:space="preserve"> </w:t>
      </w:r>
      <w:proofErr w:type="spellStart"/>
      <w:r w:rsidRPr="00A75254">
        <w:t>voru</w:t>
      </w:r>
      <w:proofErr w:type="spellEnd"/>
      <w:r w:rsidRPr="00A75254">
        <w:t xml:space="preserve"> 35% </w:t>
      </w:r>
      <w:proofErr w:type="spellStart"/>
      <w:r w:rsidRPr="00A75254">
        <w:t>sjúklinga</w:t>
      </w:r>
      <w:proofErr w:type="spellEnd"/>
      <w:r w:rsidRPr="00A75254">
        <w:t xml:space="preserve"> </w:t>
      </w:r>
      <w:proofErr w:type="spellStart"/>
      <w:r w:rsidRPr="00A75254">
        <w:t>með</w:t>
      </w:r>
      <w:proofErr w:type="spellEnd"/>
      <w:r w:rsidRPr="00A75254">
        <w:t xml:space="preserve"> </w:t>
      </w:r>
      <w:proofErr w:type="spellStart"/>
      <w:r w:rsidRPr="00A75254">
        <w:t>brot</w:t>
      </w:r>
      <w:proofErr w:type="spellEnd"/>
      <w:r w:rsidRPr="00A75254">
        <w:t xml:space="preserve"> í </w:t>
      </w:r>
      <w:proofErr w:type="spellStart"/>
      <w:r w:rsidRPr="00A75254">
        <w:t>hrygg</w:t>
      </w:r>
      <w:proofErr w:type="spellEnd"/>
      <w:r w:rsidRPr="00A75254">
        <w:t xml:space="preserve"> </w:t>
      </w:r>
      <w:proofErr w:type="spellStart"/>
      <w:r w:rsidRPr="00A75254">
        <w:t>og</w:t>
      </w:r>
      <w:proofErr w:type="spellEnd"/>
      <w:r w:rsidRPr="00A75254">
        <w:t xml:space="preserve"> 59% </w:t>
      </w:r>
      <w:proofErr w:type="spellStart"/>
      <w:r w:rsidRPr="00A75254">
        <w:t>með</w:t>
      </w:r>
      <w:proofErr w:type="spellEnd"/>
      <w:r w:rsidRPr="00A75254">
        <w:t xml:space="preserve"> </w:t>
      </w:r>
      <w:proofErr w:type="spellStart"/>
      <w:r w:rsidRPr="00A75254">
        <w:t>brot</w:t>
      </w:r>
      <w:proofErr w:type="spellEnd"/>
      <w:r w:rsidRPr="00A75254">
        <w:t xml:space="preserve"> </w:t>
      </w:r>
      <w:proofErr w:type="spellStart"/>
      <w:r w:rsidRPr="00A75254">
        <w:t>utan</w:t>
      </w:r>
      <w:proofErr w:type="spellEnd"/>
      <w:r w:rsidRPr="00A75254">
        <w:t xml:space="preserve"> </w:t>
      </w:r>
      <w:proofErr w:type="spellStart"/>
      <w:r w:rsidRPr="00A75254">
        <w:t>hryggjar</w:t>
      </w:r>
      <w:proofErr w:type="spellEnd"/>
      <w:r w:rsidRPr="00A75254">
        <w:t>.</w:t>
      </w:r>
    </w:p>
    <w:p w14:paraId="4D03123A" w14:textId="77777777" w:rsidR="002F26C3" w:rsidRPr="00A75254" w:rsidRDefault="002F26C3" w:rsidP="00A75254">
      <w:pPr>
        <w:pStyle w:val="BodyText"/>
        <w:ind w:right="2"/>
      </w:pPr>
    </w:p>
    <w:p w14:paraId="09DF22DA" w14:textId="09805244" w:rsidR="002F26C3" w:rsidRPr="00A75254" w:rsidRDefault="009F2692" w:rsidP="00A75254">
      <w:pPr>
        <w:pStyle w:val="BodyText"/>
        <w:ind w:right="2"/>
      </w:pPr>
      <w:proofErr w:type="spellStart"/>
      <w:r w:rsidRPr="00A75254">
        <w:t>Öllum</w:t>
      </w:r>
      <w:proofErr w:type="spellEnd"/>
      <w:r w:rsidRPr="00A75254">
        <w:t xml:space="preserve"> </w:t>
      </w:r>
      <w:proofErr w:type="spellStart"/>
      <w:r w:rsidRPr="00A75254">
        <w:t>sjúklingunum</w:t>
      </w:r>
      <w:proofErr w:type="spellEnd"/>
      <w:r w:rsidRPr="00A75254">
        <w:t xml:space="preserve"> var </w:t>
      </w:r>
      <w:proofErr w:type="spellStart"/>
      <w:r w:rsidRPr="00A75254">
        <w:t>boðið</w:t>
      </w:r>
      <w:proofErr w:type="spellEnd"/>
      <w:r w:rsidRPr="00A75254">
        <w:t xml:space="preserve"> 1.000 mg </w:t>
      </w:r>
      <w:proofErr w:type="spellStart"/>
      <w:r w:rsidRPr="00A75254">
        <w:t>kalk</w:t>
      </w:r>
      <w:proofErr w:type="spellEnd"/>
      <w:r w:rsidRPr="00A75254">
        <w:t xml:space="preserve"> á </w:t>
      </w:r>
      <w:proofErr w:type="spellStart"/>
      <w:r w:rsidRPr="00A75254">
        <w:t>dag</w:t>
      </w:r>
      <w:proofErr w:type="spellEnd"/>
      <w:r w:rsidRPr="00A75254">
        <w:t xml:space="preserve"> </w:t>
      </w:r>
      <w:proofErr w:type="spellStart"/>
      <w:r w:rsidRPr="00A75254">
        <w:t>og</w:t>
      </w:r>
      <w:proofErr w:type="spellEnd"/>
      <w:r w:rsidRPr="00A75254">
        <w:t xml:space="preserve"> </w:t>
      </w:r>
      <w:proofErr w:type="spellStart"/>
      <w:r w:rsidRPr="00A75254">
        <w:t>minnst</w:t>
      </w:r>
      <w:proofErr w:type="spellEnd"/>
      <w:r w:rsidRPr="00A75254">
        <w:t xml:space="preserve"> 400 </w:t>
      </w:r>
      <w:proofErr w:type="spellStart"/>
      <w:r w:rsidRPr="00A75254">
        <w:t>a.e.</w:t>
      </w:r>
      <w:proofErr w:type="spellEnd"/>
      <w:r w:rsidRPr="00A75254">
        <w:t xml:space="preserve"> D-</w:t>
      </w:r>
      <w:proofErr w:type="spellStart"/>
      <w:r w:rsidRPr="00A75254">
        <w:t>vítamín</w:t>
      </w:r>
      <w:proofErr w:type="spellEnd"/>
      <w:r w:rsidRPr="00A75254">
        <w:t xml:space="preserve"> á </w:t>
      </w:r>
      <w:proofErr w:type="spellStart"/>
      <w:r w:rsidRPr="00A75254">
        <w:t>dag</w:t>
      </w:r>
      <w:proofErr w:type="spellEnd"/>
      <w:r w:rsidRPr="00A75254">
        <w:t xml:space="preserve">. </w:t>
      </w:r>
      <w:proofErr w:type="spellStart"/>
      <w:r w:rsidRPr="00A75254">
        <w:t>Beinþéttni</w:t>
      </w:r>
      <w:proofErr w:type="spellEnd"/>
      <w:r w:rsidRPr="00A75254">
        <w:t xml:space="preserve"> í </w:t>
      </w:r>
      <w:proofErr w:type="spellStart"/>
      <w:r w:rsidRPr="00A75254">
        <w:t>lendarhrygg</w:t>
      </w:r>
      <w:proofErr w:type="spellEnd"/>
      <w:r w:rsidRPr="00A75254">
        <w:t xml:space="preserve"> </w:t>
      </w:r>
      <w:proofErr w:type="spellStart"/>
      <w:r w:rsidRPr="00A75254">
        <w:t>jókst</w:t>
      </w:r>
      <w:proofErr w:type="spellEnd"/>
      <w:r w:rsidRPr="00A75254">
        <w:t xml:space="preserve"> </w:t>
      </w:r>
      <w:proofErr w:type="spellStart"/>
      <w:r w:rsidRPr="00A75254">
        <w:t>marktækt</w:t>
      </w:r>
      <w:proofErr w:type="spellEnd"/>
      <w:r w:rsidRPr="00A75254">
        <w:t xml:space="preserve"> </w:t>
      </w:r>
      <w:proofErr w:type="spellStart"/>
      <w:r w:rsidRPr="00A75254">
        <w:t>eftir</w:t>
      </w:r>
      <w:proofErr w:type="spellEnd"/>
      <w:r w:rsidRPr="00A75254">
        <w:t xml:space="preserve"> 3 </w:t>
      </w:r>
      <w:proofErr w:type="spellStart"/>
      <w:r w:rsidRPr="00A75254">
        <w:t>mánuði</w:t>
      </w:r>
      <w:proofErr w:type="spellEnd"/>
      <w:r w:rsidRPr="00A75254">
        <w:t xml:space="preserve">. </w:t>
      </w:r>
      <w:proofErr w:type="spellStart"/>
      <w:r w:rsidRPr="00A75254">
        <w:t>Eftir</w:t>
      </w:r>
      <w:proofErr w:type="spellEnd"/>
      <w:r w:rsidRPr="00A75254">
        <w:t xml:space="preserve"> 12 </w:t>
      </w:r>
      <w:proofErr w:type="spellStart"/>
      <w:r w:rsidRPr="00A75254">
        <w:t>mánuði</w:t>
      </w:r>
      <w:proofErr w:type="spellEnd"/>
      <w:r w:rsidRPr="00A75254">
        <w:t xml:space="preserve"> </w:t>
      </w:r>
      <w:proofErr w:type="spellStart"/>
      <w:r w:rsidRPr="00A75254">
        <w:t>hafði</w:t>
      </w:r>
      <w:proofErr w:type="spellEnd"/>
      <w:r w:rsidRPr="00A75254">
        <w:t xml:space="preserve"> </w:t>
      </w:r>
      <w:proofErr w:type="spellStart"/>
      <w:r w:rsidRPr="00A75254">
        <w:t>beinþéttni</w:t>
      </w:r>
      <w:proofErr w:type="spellEnd"/>
      <w:r w:rsidRPr="00A75254">
        <w:t xml:space="preserve"> </w:t>
      </w:r>
      <w:proofErr w:type="spellStart"/>
      <w:r w:rsidRPr="00A75254">
        <w:t>aukist</w:t>
      </w:r>
      <w:proofErr w:type="spellEnd"/>
      <w:r w:rsidRPr="00A75254">
        <w:t xml:space="preserve"> í </w:t>
      </w:r>
      <w:proofErr w:type="spellStart"/>
      <w:r w:rsidRPr="00A75254">
        <w:t>lendarhrygg</w:t>
      </w:r>
      <w:proofErr w:type="spellEnd"/>
      <w:r w:rsidRPr="00A75254">
        <w:t xml:space="preserve"> um 6% </w:t>
      </w:r>
      <w:proofErr w:type="spellStart"/>
      <w:r w:rsidRPr="00A75254">
        <w:t>og</w:t>
      </w:r>
      <w:proofErr w:type="spellEnd"/>
      <w:r w:rsidRPr="00A75254">
        <w:t xml:space="preserve"> í </w:t>
      </w:r>
      <w:proofErr w:type="spellStart"/>
      <w:r w:rsidRPr="00A75254">
        <w:t>mjöðm</w:t>
      </w:r>
      <w:proofErr w:type="spellEnd"/>
      <w:r w:rsidRPr="00A75254">
        <w:t xml:space="preserve"> um 1% </w:t>
      </w:r>
      <w:proofErr w:type="spellStart"/>
      <w:r w:rsidRPr="00A75254">
        <w:t>samanborið</w:t>
      </w:r>
      <w:proofErr w:type="spellEnd"/>
      <w:r w:rsidRPr="00A75254">
        <w:t xml:space="preserve"> </w:t>
      </w:r>
      <w:proofErr w:type="spellStart"/>
      <w:r w:rsidRPr="00A75254">
        <w:t>við</w:t>
      </w:r>
      <w:proofErr w:type="spellEnd"/>
      <w:r w:rsidRPr="00A75254">
        <w:t xml:space="preserve"> </w:t>
      </w:r>
      <w:proofErr w:type="spellStart"/>
      <w:r w:rsidRPr="00A75254">
        <w:t>lyfleysu</w:t>
      </w:r>
      <w:proofErr w:type="spellEnd"/>
      <w:r w:rsidRPr="00A75254">
        <w:t xml:space="preserve">. Hins </w:t>
      </w:r>
      <w:proofErr w:type="spellStart"/>
      <w:r w:rsidRPr="00A75254">
        <w:t>vegar</w:t>
      </w:r>
      <w:proofErr w:type="spellEnd"/>
      <w:r w:rsidRPr="00A75254">
        <w:t xml:space="preserve"> var ekki </w:t>
      </w:r>
      <w:proofErr w:type="spellStart"/>
      <w:r w:rsidRPr="00A75254">
        <w:t>sýnt</w:t>
      </w:r>
      <w:proofErr w:type="spellEnd"/>
      <w:r w:rsidRPr="00A75254">
        <w:t xml:space="preserve"> </w:t>
      </w:r>
      <w:proofErr w:type="spellStart"/>
      <w:r w:rsidRPr="00A75254">
        <w:t>fram</w:t>
      </w:r>
      <w:proofErr w:type="spellEnd"/>
      <w:r w:rsidRPr="00A75254">
        <w:t xml:space="preserve"> á </w:t>
      </w:r>
      <w:proofErr w:type="spellStart"/>
      <w:r w:rsidRPr="00A75254">
        <w:t>marktæk</w:t>
      </w:r>
      <w:proofErr w:type="spellEnd"/>
      <w:r w:rsidRPr="00A75254">
        <w:t xml:space="preserve"> </w:t>
      </w:r>
      <w:proofErr w:type="spellStart"/>
      <w:r w:rsidRPr="00A75254">
        <w:t>áhrif</w:t>
      </w:r>
      <w:proofErr w:type="spellEnd"/>
      <w:r w:rsidRPr="00A75254">
        <w:t xml:space="preserve"> á </w:t>
      </w:r>
      <w:proofErr w:type="spellStart"/>
      <w:r w:rsidRPr="00A75254">
        <w:t>brotatíðni</w:t>
      </w:r>
      <w:proofErr w:type="spellEnd"/>
      <w:r w:rsidRPr="00A75254">
        <w:t>.</w:t>
      </w:r>
    </w:p>
    <w:p w14:paraId="5048A843" w14:textId="77777777" w:rsidR="002F26C3" w:rsidRPr="00A75254" w:rsidRDefault="002F26C3" w:rsidP="00A75254">
      <w:pPr>
        <w:pStyle w:val="BodyText"/>
        <w:ind w:right="2"/>
      </w:pPr>
    </w:p>
    <w:p w14:paraId="5D5BF1DD" w14:textId="3ADD252C" w:rsidR="002F26C3" w:rsidRDefault="009F2692" w:rsidP="006230D7">
      <w:pPr>
        <w:ind w:right="2"/>
        <w:rPr>
          <w:i/>
          <w:u w:val="single"/>
        </w:rPr>
      </w:pPr>
      <w:proofErr w:type="spellStart"/>
      <w:r w:rsidRPr="00F31062">
        <w:rPr>
          <w:i/>
          <w:u w:val="single"/>
        </w:rPr>
        <w:t>Beinþynning</w:t>
      </w:r>
      <w:proofErr w:type="spellEnd"/>
      <w:r w:rsidRPr="00F31062">
        <w:rPr>
          <w:i/>
          <w:u w:val="single"/>
        </w:rPr>
        <w:t xml:space="preserve"> </w:t>
      </w:r>
      <w:proofErr w:type="spellStart"/>
      <w:r w:rsidRPr="00F31062">
        <w:rPr>
          <w:i/>
          <w:u w:val="single"/>
        </w:rPr>
        <w:t>af</w:t>
      </w:r>
      <w:proofErr w:type="spellEnd"/>
      <w:r w:rsidRPr="00F31062">
        <w:rPr>
          <w:i/>
          <w:u w:val="single"/>
        </w:rPr>
        <w:t xml:space="preserve"> </w:t>
      </w:r>
      <w:proofErr w:type="spellStart"/>
      <w:r w:rsidRPr="00F31062">
        <w:rPr>
          <w:i/>
          <w:u w:val="single"/>
        </w:rPr>
        <w:t>völdum</w:t>
      </w:r>
      <w:proofErr w:type="spellEnd"/>
      <w:r w:rsidRPr="00F31062">
        <w:rPr>
          <w:i/>
          <w:u w:val="single"/>
        </w:rPr>
        <w:t xml:space="preserve"> </w:t>
      </w:r>
      <w:proofErr w:type="spellStart"/>
      <w:r w:rsidRPr="00F31062">
        <w:rPr>
          <w:i/>
          <w:u w:val="single"/>
        </w:rPr>
        <w:t>barkstera</w:t>
      </w:r>
      <w:proofErr w:type="spellEnd"/>
    </w:p>
    <w:p w14:paraId="50E7D8C8" w14:textId="77777777" w:rsidR="00CA75D2" w:rsidRPr="00F31062" w:rsidRDefault="00CA75D2" w:rsidP="006230D7">
      <w:pPr>
        <w:ind w:right="2"/>
        <w:rPr>
          <w:i/>
          <w:u w:val="single"/>
        </w:rPr>
      </w:pPr>
    </w:p>
    <w:p w14:paraId="2B5A9A8E" w14:textId="441A86CE" w:rsidR="002F26C3" w:rsidRPr="00A75254" w:rsidRDefault="009F2692" w:rsidP="00A75254">
      <w:pPr>
        <w:pStyle w:val="BodyText"/>
        <w:ind w:right="2"/>
      </w:pPr>
      <w:proofErr w:type="spellStart"/>
      <w:r w:rsidRPr="00A75254">
        <w:t>Sýnt</w:t>
      </w:r>
      <w:proofErr w:type="spellEnd"/>
      <w:r w:rsidRPr="00A75254">
        <w:t xml:space="preserve"> var </w:t>
      </w:r>
      <w:proofErr w:type="spellStart"/>
      <w:r w:rsidRPr="00A75254">
        <w:t>fram</w:t>
      </w:r>
      <w:proofErr w:type="spellEnd"/>
      <w:r w:rsidRPr="00A75254">
        <w:t xml:space="preserve"> á </w:t>
      </w:r>
      <w:proofErr w:type="spellStart"/>
      <w:r w:rsidRPr="00A75254">
        <w:t>virkni</w:t>
      </w:r>
      <w:proofErr w:type="spellEnd"/>
      <w:r w:rsidRPr="00A75254">
        <w:t xml:space="preserve"> </w:t>
      </w:r>
      <w:proofErr w:type="spellStart"/>
      <w:r w:rsidR="004F29F8">
        <w:rPr>
          <w:lang w:val="en-GB"/>
        </w:rPr>
        <w:t>t</w:t>
      </w:r>
      <w:r w:rsidR="004F29F8" w:rsidRPr="002001F2">
        <w:rPr>
          <w:lang w:val="en-GB"/>
        </w:rPr>
        <w:t>eriparatid</w:t>
      </w:r>
      <w:r w:rsidR="00BF61E0">
        <w:rPr>
          <w:lang w:val="en-GB"/>
        </w:rPr>
        <w:t>s</w:t>
      </w:r>
      <w:proofErr w:type="spellEnd"/>
      <w:r w:rsidRPr="00A75254">
        <w:t xml:space="preserve"> </w:t>
      </w:r>
      <w:proofErr w:type="spellStart"/>
      <w:r w:rsidRPr="00A75254">
        <w:t>hjá</w:t>
      </w:r>
      <w:proofErr w:type="spellEnd"/>
      <w:r w:rsidRPr="00A75254">
        <w:t xml:space="preserve"> </w:t>
      </w:r>
      <w:proofErr w:type="spellStart"/>
      <w:r w:rsidRPr="00A75254">
        <w:t>körlum</w:t>
      </w:r>
      <w:proofErr w:type="spellEnd"/>
      <w:r w:rsidRPr="00A75254">
        <w:t xml:space="preserve"> </w:t>
      </w:r>
      <w:proofErr w:type="spellStart"/>
      <w:r w:rsidRPr="00A75254">
        <w:t>og</w:t>
      </w:r>
      <w:proofErr w:type="spellEnd"/>
      <w:r w:rsidRPr="00A75254">
        <w:t xml:space="preserve"> </w:t>
      </w:r>
      <w:proofErr w:type="spellStart"/>
      <w:r w:rsidRPr="00A75254">
        <w:t>konum</w:t>
      </w:r>
      <w:proofErr w:type="spellEnd"/>
      <w:r w:rsidRPr="00A75254">
        <w:t xml:space="preserve"> (N=428) </w:t>
      </w:r>
      <w:proofErr w:type="spellStart"/>
      <w:r w:rsidRPr="00A75254">
        <w:t>sem</w:t>
      </w:r>
      <w:proofErr w:type="spellEnd"/>
      <w:r w:rsidRPr="00A75254">
        <w:t xml:space="preserve"> </w:t>
      </w:r>
      <w:proofErr w:type="spellStart"/>
      <w:r w:rsidRPr="00A75254">
        <w:t>eru</w:t>
      </w:r>
      <w:proofErr w:type="spellEnd"/>
      <w:r w:rsidRPr="00A75254">
        <w:t xml:space="preserve"> á </w:t>
      </w:r>
      <w:proofErr w:type="spellStart"/>
      <w:r w:rsidRPr="00A75254">
        <w:t>langvarandi</w:t>
      </w:r>
      <w:proofErr w:type="spellEnd"/>
      <w:r w:rsidRPr="00A75254">
        <w:t xml:space="preserve"> </w:t>
      </w:r>
      <w:proofErr w:type="spellStart"/>
      <w:r w:rsidRPr="00A75254">
        <w:t>meðferð</w:t>
      </w:r>
      <w:proofErr w:type="spellEnd"/>
      <w:r w:rsidRPr="00A75254">
        <w:t xml:space="preserve"> </w:t>
      </w:r>
      <w:proofErr w:type="spellStart"/>
      <w:r w:rsidRPr="00A75254">
        <w:t>með</w:t>
      </w:r>
      <w:proofErr w:type="spellEnd"/>
      <w:r w:rsidRPr="00A75254">
        <w:t xml:space="preserve"> </w:t>
      </w:r>
      <w:proofErr w:type="spellStart"/>
      <w:r w:rsidRPr="00A75254">
        <w:t>barksterum</w:t>
      </w:r>
      <w:proofErr w:type="spellEnd"/>
      <w:r w:rsidRPr="00A75254">
        <w:t xml:space="preserve"> (</w:t>
      </w:r>
      <w:proofErr w:type="spellStart"/>
      <w:r w:rsidRPr="00A75254">
        <w:t>jafngildi</w:t>
      </w:r>
      <w:proofErr w:type="spellEnd"/>
      <w:r w:rsidRPr="00A75254">
        <w:t xml:space="preserve"> 5 mg </w:t>
      </w:r>
      <w:proofErr w:type="spellStart"/>
      <w:r w:rsidRPr="00A75254">
        <w:t>eða</w:t>
      </w:r>
      <w:proofErr w:type="spellEnd"/>
      <w:r w:rsidRPr="00A75254">
        <w:t xml:space="preserve"> </w:t>
      </w:r>
      <w:proofErr w:type="spellStart"/>
      <w:r w:rsidRPr="00A75254">
        <w:t>meira</w:t>
      </w:r>
      <w:proofErr w:type="spellEnd"/>
      <w:r w:rsidRPr="00A75254">
        <w:t xml:space="preserve"> </w:t>
      </w:r>
      <w:proofErr w:type="spellStart"/>
      <w:r w:rsidRPr="00A75254">
        <w:t>af</w:t>
      </w:r>
      <w:proofErr w:type="spellEnd"/>
      <w:r w:rsidRPr="00A75254">
        <w:t xml:space="preserve"> </w:t>
      </w:r>
      <w:proofErr w:type="spellStart"/>
      <w:r w:rsidRPr="00A75254">
        <w:t>prednisóni</w:t>
      </w:r>
      <w:proofErr w:type="spellEnd"/>
      <w:r w:rsidRPr="00A75254">
        <w:t xml:space="preserve"> á </w:t>
      </w:r>
      <w:proofErr w:type="spellStart"/>
      <w:r w:rsidRPr="00A75254">
        <w:t>dag</w:t>
      </w:r>
      <w:proofErr w:type="spellEnd"/>
      <w:r w:rsidRPr="00A75254">
        <w:t xml:space="preserve"> í </w:t>
      </w:r>
      <w:proofErr w:type="spellStart"/>
      <w:r w:rsidRPr="00A75254">
        <w:t>að</w:t>
      </w:r>
      <w:proofErr w:type="spellEnd"/>
      <w:r w:rsidRPr="00A75254">
        <w:t xml:space="preserve"> </w:t>
      </w:r>
      <w:proofErr w:type="spellStart"/>
      <w:r w:rsidRPr="00A75254">
        <w:t>minnsta</w:t>
      </w:r>
      <w:proofErr w:type="spellEnd"/>
      <w:r w:rsidRPr="00A75254">
        <w:t xml:space="preserve"> </w:t>
      </w:r>
      <w:proofErr w:type="spellStart"/>
      <w:r w:rsidRPr="00A75254">
        <w:t>kosti</w:t>
      </w:r>
      <w:proofErr w:type="spellEnd"/>
      <w:r w:rsidRPr="00A75254">
        <w:t xml:space="preserve"> 3 </w:t>
      </w:r>
      <w:proofErr w:type="spellStart"/>
      <w:r w:rsidRPr="00A75254">
        <w:t>mánuði</w:t>
      </w:r>
      <w:proofErr w:type="spellEnd"/>
      <w:r w:rsidRPr="00A75254">
        <w:t>) á</w:t>
      </w:r>
    </w:p>
    <w:p w14:paraId="5539CB23" w14:textId="48B26B9F" w:rsidR="00B33D63" w:rsidRDefault="009F2692" w:rsidP="006230D7">
      <w:pPr>
        <w:pStyle w:val="BodyText"/>
        <w:ind w:right="2"/>
      </w:pPr>
      <w:r w:rsidRPr="00A75254">
        <w:t xml:space="preserve">fyrstu18 </w:t>
      </w:r>
      <w:proofErr w:type="spellStart"/>
      <w:r w:rsidRPr="00A75254">
        <w:t>mánuðunum</w:t>
      </w:r>
      <w:proofErr w:type="spellEnd"/>
      <w:r w:rsidRPr="00A75254">
        <w:t xml:space="preserve"> í 36 </w:t>
      </w:r>
      <w:proofErr w:type="spellStart"/>
      <w:r w:rsidRPr="00A75254">
        <w:t>mánaða</w:t>
      </w:r>
      <w:proofErr w:type="spellEnd"/>
      <w:r w:rsidRPr="00A75254">
        <w:t xml:space="preserve"> </w:t>
      </w:r>
      <w:proofErr w:type="spellStart"/>
      <w:r w:rsidRPr="00A75254">
        <w:t>langri</w:t>
      </w:r>
      <w:proofErr w:type="spellEnd"/>
      <w:r w:rsidRPr="00A75254">
        <w:t xml:space="preserve">, </w:t>
      </w:r>
      <w:proofErr w:type="spellStart"/>
      <w:r w:rsidRPr="00A75254">
        <w:t>slembiraðaðri</w:t>
      </w:r>
      <w:proofErr w:type="spellEnd"/>
      <w:r w:rsidRPr="00A75254">
        <w:t xml:space="preserve">, </w:t>
      </w:r>
      <w:proofErr w:type="spellStart"/>
      <w:r w:rsidRPr="00A75254">
        <w:t>tvíblindri</w:t>
      </w:r>
      <w:proofErr w:type="spellEnd"/>
      <w:r w:rsidRPr="00A75254">
        <w:t xml:space="preserve">, </w:t>
      </w:r>
      <w:proofErr w:type="spellStart"/>
      <w:r w:rsidRPr="00A75254">
        <w:t>samanburðarrannsókn</w:t>
      </w:r>
      <w:proofErr w:type="spellEnd"/>
      <w:r w:rsidRPr="00A75254">
        <w:t xml:space="preserve"> </w:t>
      </w:r>
      <w:proofErr w:type="spellStart"/>
      <w:r w:rsidRPr="00A75254">
        <w:t>við</w:t>
      </w:r>
      <w:proofErr w:type="spellEnd"/>
      <w:r w:rsidRPr="00A75254">
        <w:t xml:space="preserve"> </w:t>
      </w:r>
      <w:proofErr w:type="spellStart"/>
      <w:r w:rsidRPr="00A75254">
        <w:t>sambærilegt</w:t>
      </w:r>
      <w:proofErr w:type="spellEnd"/>
      <w:r w:rsidRPr="00A75254">
        <w:t xml:space="preserve"> </w:t>
      </w:r>
      <w:proofErr w:type="spellStart"/>
      <w:r w:rsidRPr="00A75254">
        <w:t>lyf</w:t>
      </w:r>
      <w:proofErr w:type="spellEnd"/>
      <w:r w:rsidRPr="00A75254">
        <w:t xml:space="preserve"> (</w:t>
      </w:r>
      <w:proofErr w:type="spellStart"/>
      <w:r w:rsidRPr="00A75254">
        <w:t>alendronat</w:t>
      </w:r>
      <w:proofErr w:type="spellEnd"/>
      <w:r w:rsidRPr="00A75254">
        <w:t xml:space="preserve"> 10 mg/</w:t>
      </w:r>
      <w:proofErr w:type="spellStart"/>
      <w:r w:rsidRPr="00A75254">
        <w:t>dag</w:t>
      </w:r>
      <w:proofErr w:type="spellEnd"/>
      <w:r w:rsidRPr="00A75254">
        <w:t xml:space="preserve">). </w:t>
      </w:r>
      <w:proofErr w:type="spellStart"/>
      <w:r w:rsidRPr="00A75254">
        <w:t>Tuttugu</w:t>
      </w:r>
      <w:proofErr w:type="spellEnd"/>
      <w:r w:rsidRPr="00A75254">
        <w:t xml:space="preserve"> </w:t>
      </w:r>
      <w:proofErr w:type="spellStart"/>
      <w:r w:rsidRPr="00A75254">
        <w:t>og</w:t>
      </w:r>
      <w:proofErr w:type="spellEnd"/>
      <w:r w:rsidRPr="00A75254">
        <w:t xml:space="preserve"> </w:t>
      </w:r>
      <w:proofErr w:type="spellStart"/>
      <w:r w:rsidRPr="00A75254">
        <w:t>átta</w:t>
      </w:r>
      <w:proofErr w:type="spellEnd"/>
      <w:r w:rsidRPr="00A75254">
        <w:t xml:space="preserve"> </w:t>
      </w:r>
      <w:proofErr w:type="spellStart"/>
      <w:r w:rsidRPr="00A75254">
        <w:t>prósent</w:t>
      </w:r>
      <w:proofErr w:type="spellEnd"/>
      <w:r w:rsidRPr="00A75254">
        <w:t xml:space="preserve"> </w:t>
      </w:r>
      <w:proofErr w:type="spellStart"/>
      <w:r w:rsidRPr="00A75254">
        <w:t>sjúklinga</w:t>
      </w:r>
      <w:proofErr w:type="spellEnd"/>
      <w:r w:rsidRPr="00A75254">
        <w:t xml:space="preserve"> </w:t>
      </w:r>
      <w:proofErr w:type="spellStart"/>
      <w:r w:rsidRPr="00A75254">
        <w:t>höfðu</w:t>
      </w:r>
      <w:proofErr w:type="spellEnd"/>
      <w:r w:rsidRPr="00A75254">
        <w:t xml:space="preserve"> </w:t>
      </w:r>
      <w:proofErr w:type="spellStart"/>
      <w:r w:rsidRPr="00A75254">
        <w:t>eitt</w:t>
      </w:r>
      <w:proofErr w:type="spellEnd"/>
      <w:r w:rsidRPr="00A75254">
        <w:t xml:space="preserve"> </w:t>
      </w:r>
      <w:proofErr w:type="spellStart"/>
      <w:r w:rsidRPr="00A75254">
        <w:t>eða</w:t>
      </w:r>
      <w:proofErr w:type="spellEnd"/>
      <w:r w:rsidRPr="00A75254">
        <w:t xml:space="preserve"> </w:t>
      </w:r>
      <w:proofErr w:type="spellStart"/>
      <w:r w:rsidRPr="00A75254">
        <w:t>fleiri</w:t>
      </w:r>
      <w:proofErr w:type="spellEnd"/>
      <w:r w:rsidRPr="00A75254">
        <w:t xml:space="preserve"> </w:t>
      </w:r>
      <w:proofErr w:type="spellStart"/>
      <w:r w:rsidRPr="00A75254">
        <w:t>samfallsbrot</w:t>
      </w:r>
      <w:proofErr w:type="spellEnd"/>
      <w:r w:rsidRPr="00A75254">
        <w:t xml:space="preserve"> í </w:t>
      </w:r>
      <w:proofErr w:type="spellStart"/>
      <w:r w:rsidRPr="00A75254">
        <w:t>hrygg</w:t>
      </w:r>
      <w:proofErr w:type="spellEnd"/>
      <w:r w:rsidRPr="00A75254">
        <w:t xml:space="preserve"> </w:t>
      </w:r>
      <w:proofErr w:type="spellStart"/>
      <w:r w:rsidRPr="00A75254">
        <w:t>sem</w:t>
      </w:r>
      <w:proofErr w:type="spellEnd"/>
      <w:r w:rsidRPr="00A75254">
        <w:t xml:space="preserve"> </w:t>
      </w:r>
      <w:proofErr w:type="spellStart"/>
      <w:r w:rsidRPr="00A75254">
        <w:t>sáust</w:t>
      </w:r>
      <w:proofErr w:type="spellEnd"/>
      <w:r w:rsidRPr="00A75254">
        <w:t xml:space="preserve"> </w:t>
      </w:r>
      <w:proofErr w:type="spellStart"/>
      <w:r w:rsidRPr="00A75254">
        <w:t>við</w:t>
      </w:r>
      <w:proofErr w:type="spellEnd"/>
      <w:r w:rsidRPr="00A75254">
        <w:t xml:space="preserve"> </w:t>
      </w:r>
      <w:proofErr w:type="spellStart"/>
      <w:r w:rsidRPr="00A75254">
        <w:t>röntgenskoðun</w:t>
      </w:r>
      <w:proofErr w:type="spellEnd"/>
      <w:r w:rsidRPr="00A75254">
        <w:t xml:space="preserve"> í </w:t>
      </w:r>
      <w:proofErr w:type="spellStart"/>
      <w:r w:rsidRPr="00A75254">
        <w:t>upphafi</w:t>
      </w:r>
      <w:proofErr w:type="spellEnd"/>
      <w:r w:rsidRPr="00A75254">
        <w:t xml:space="preserve"> </w:t>
      </w:r>
      <w:proofErr w:type="spellStart"/>
      <w:r w:rsidRPr="00A75254">
        <w:t>rannsóknar</w:t>
      </w:r>
      <w:proofErr w:type="spellEnd"/>
      <w:r w:rsidRPr="00A75254">
        <w:t xml:space="preserve">. </w:t>
      </w:r>
      <w:proofErr w:type="spellStart"/>
      <w:r w:rsidRPr="00A75254">
        <w:t>Öllum</w:t>
      </w:r>
      <w:proofErr w:type="spellEnd"/>
      <w:r w:rsidRPr="00A75254">
        <w:t xml:space="preserve"> </w:t>
      </w:r>
      <w:proofErr w:type="spellStart"/>
      <w:r w:rsidRPr="00A75254">
        <w:t>sjúklingum</w:t>
      </w:r>
      <w:proofErr w:type="spellEnd"/>
      <w:r w:rsidRPr="00A75254">
        <w:t xml:space="preserve"> var </w:t>
      </w:r>
      <w:proofErr w:type="spellStart"/>
      <w:r w:rsidRPr="00A75254">
        <w:t>boðið</w:t>
      </w:r>
      <w:proofErr w:type="spellEnd"/>
      <w:r w:rsidR="00B33D63">
        <w:t xml:space="preserve"> 1</w:t>
      </w:r>
      <w:r w:rsidR="001317D4">
        <w:t>.</w:t>
      </w:r>
      <w:r w:rsidR="0030477D">
        <w:t>000 </w:t>
      </w:r>
      <w:r w:rsidRPr="00A75254">
        <w:t xml:space="preserve">mg </w:t>
      </w:r>
      <w:proofErr w:type="spellStart"/>
      <w:r w:rsidRPr="00A75254">
        <w:t>af</w:t>
      </w:r>
      <w:proofErr w:type="spellEnd"/>
      <w:r w:rsidRPr="00A75254">
        <w:t xml:space="preserve"> </w:t>
      </w:r>
      <w:proofErr w:type="spellStart"/>
      <w:r w:rsidRPr="00A75254">
        <w:t>kalki</w:t>
      </w:r>
      <w:proofErr w:type="spellEnd"/>
      <w:r w:rsidRPr="00A75254">
        <w:t xml:space="preserve"> á </w:t>
      </w:r>
      <w:proofErr w:type="spellStart"/>
      <w:r w:rsidRPr="00A75254">
        <w:t>dag</w:t>
      </w:r>
      <w:proofErr w:type="spellEnd"/>
      <w:r w:rsidRPr="00A75254">
        <w:t xml:space="preserve"> </w:t>
      </w:r>
      <w:proofErr w:type="spellStart"/>
      <w:r w:rsidRPr="00A75254">
        <w:t>og</w:t>
      </w:r>
      <w:proofErr w:type="spellEnd"/>
      <w:r w:rsidRPr="00A75254">
        <w:t xml:space="preserve"> 800 </w:t>
      </w:r>
      <w:proofErr w:type="spellStart"/>
      <w:r w:rsidRPr="00A75254">
        <w:t>a.e.</w:t>
      </w:r>
      <w:proofErr w:type="spellEnd"/>
      <w:r w:rsidRPr="00A75254">
        <w:t xml:space="preserve"> </w:t>
      </w:r>
      <w:proofErr w:type="spellStart"/>
      <w:r w:rsidRPr="00A75254">
        <w:t>af</w:t>
      </w:r>
      <w:proofErr w:type="spellEnd"/>
      <w:r w:rsidRPr="00A75254">
        <w:t xml:space="preserve"> D </w:t>
      </w:r>
      <w:proofErr w:type="spellStart"/>
      <w:r w:rsidRPr="00A75254">
        <w:t>vítamíni</w:t>
      </w:r>
      <w:proofErr w:type="spellEnd"/>
      <w:r w:rsidRPr="00A75254">
        <w:t xml:space="preserve"> á </w:t>
      </w:r>
      <w:proofErr w:type="spellStart"/>
      <w:r w:rsidRPr="00A75254">
        <w:t>dag</w:t>
      </w:r>
      <w:proofErr w:type="spellEnd"/>
      <w:r w:rsidRPr="00A75254">
        <w:t>.</w:t>
      </w:r>
    </w:p>
    <w:p w14:paraId="0C7B795C" w14:textId="1FD8A4DF" w:rsidR="002F26C3" w:rsidRPr="00A75254" w:rsidRDefault="009F2692">
      <w:pPr>
        <w:pStyle w:val="BodyText"/>
        <w:ind w:right="2"/>
      </w:pPr>
      <w:r w:rsidRPr="00A75254">
        <w:t xml:space="preserve">Í </w:t>
      </w:r>
      <w:proofErr w:type="spellStart"/>
      <w:r w:rsidRPr="00A75254">
        <w:t>rannsókninni</w:t>
      </w:r>
      <w:proofErr w:type="spellEnd"/>
      <w:r w:rsidRPr="00A75254">
        <w:t xml:space="preserve"> </w:t>
      </w:r>
      <w:proofErr w:type="spellStart"/>
      <w:r w:rsidRPr="00A75254">
        <w:t>tóku</w:t>
      </w:r>
      <w:proofErr w:type="spellEnd"/>
      <w:r w:rsidRPr="00A75254">
        <w:t xml:space="preserve"> </w:t>
      </w:r>
      <w:proofErr w:type="spellStart"/>
      <w:r w:rsidRPr="00A75254">
        <w:t>þátt</w:t>
      </w:r>
      <w:proofErr w:type="spellEnd"/>
      <w:r w:rsidRPr="00A75254">
        <w:t xml:space="preserve"> </w:t>
      </w:r>
      <w:proofErr w:type="spellStart"/>
      <w:r w:rsidRPr="00A75254">
        <w:t>konur</w:t>
      </w:r>
      <w:proofErr w:type="spellEnd"/>
      <w:r w:rsidRPr="00A75254">
        <w:t xml:space="preserve"> </w:t>
      </w:r>
      <w:proofErr w:type="spellStart"/>
      <w:r w:rsidRPr="00A75254">
        <w:t>eftir</w:t>
      </w:r>
      <w:proofErr w:type="spellEnd"/>
      <w:r w:rsidRPr="00A75254">
        <w:t xml:space="preserve"> </w:t>
      </w:r>
      <w:proofErr w:type="spellStart"/>
      <w:r w:rsidRPr="00A75254">
        <w:t>tíðahvörf</w:t>
      </w:r>
      <w:proofErr w:type="spellEnd"/>
      <w:r w:rsidRPr="00A75254">
        <w:t xml:space="preserve"> (N=277), </w:t>
      </w:r>
      <w:proofErr w:type="spellStart"/>
      <w:r w:rsidRPr="00A75254">
        <w:t>konur</w:t>
      </w:r>
      <w:proofErr w:type="spellEnd"/>
      <w:r w:rsidRPr="00A75254">
        <w:t xml:space="preserve"> </w:t>
      </w:r>
      <w:proofErr w:type="spellStart"/>
      <w:r w:rsidRPr="00A75254">
        <w:t>fyrir</w:t>
      </w:r>
      <w:proofErr w:type="spellEnd"/>
      <w:r w:rsidRPr="00A75254">
        <w:t xml:space="preserve"> </w:t>
      </w:r>
      <w:proofErr w:type="spellStart"/>
      <w:r w:rsidRPr="00A75254">
        <w:t>tíðahvörf</w:t>
      </w:r>
      <w:proofErr w:type="spellEnd"/>
      <w:r w:rsidRPr="00A75254">
        <w:t xml:space="preserve"> (N=67) </w:t>
      </w:r>
      <w:proofErr w:type="spellStart"/>
      <w:r w:rsidRPr="00A75254">
        <w:t>og</w:t>
      </w:r>
      <w:proofErr w:type="spellEnd"/>
      <w:r w:rsidRPr="00A75254">
        <w:t xml:space="preserve"> </w:t>
      </w:r>
      <w:proofErr w:type="spellStart"/>
      <w:r w:rsidRPr="00A75254">
        <w:t>karlar</w:t>
      </w:r>
      <w:proofErr w:type="spellEnd"/>
      <w:r w:rsidRPr="00A75254">
        <w:t xml:space="preserve"> (N=83). </w:t>
      </w:r>
      <w:proofErr w:type="spellStart"/>
      <w:r w:rsidRPr="00A75254">
        <w:t>Við</w:t>
      </w:r>
      <w:proofErr w:type="spellEnd"/>
      <w:r w:rsidRPr="00A75254">
        <w:t xml:space="preserve"> </w:t>
      </w:r>
      <w:proofErr w:type="spellStart"/>
      <w:r w:rsidRPr="00A75254">
        <w:t>upphaf</w:t>
      </w:r>
      <w:proofErr w:type="spellEnd"/>
      <w:r w:rsidRPr="00A75254">
        <w:t xml:space="preserve"> </w:t>
      </w:r>
      <w:proofErr w:type="spellStart"/>
      <w:r w:rsidRPr="00A75254">
        <w:t>rannsóknar</w:t>
      </w:r>
      <w:proofErr w:type="spellEnd"/>
      <w:r w:rsidRPr="00A75254">
        <w:t xml:space="preserve"> var </w:t>
      </w:r>
      <w:proofErr w:type="spellStart"/>
      <w:r w:rsidRPr="00A75254">
        <w:t>meðalaldur</w:t>
      </w:r>
      <w:proofErr w:type="spellEnd"/>
      <w:r w:rsidRPr="00A75254">
        <w:t xml:space="preserve"> </w:t>
      </w:r>
      <w:proofErr w:type="spellStart"/>
      <w:r w:rsidRPr="00A75254">
        <w:t>kvenna</w:t>
      </w:r>
      <w:proofErr w:type="spellEnd"/>
      <w:r w:rsidRPr="00A75254">
        <w:t xml:space="preserve"> </w:t>
      </w:r>
      <w:proofErr w:type="spellStart"/>
      <w:r w:rsidRPr="00A75254">
        <w:t>eftir</w:t>
      </w:r>
      <w:proofErr w:type="spellEnd"/>
      <w:r w:rsidRPr="00A75254">
        <w:t xml:space="preserve"> </w:t>
      </w:r>
      <w:proofErr w:type="spellStart"/>
      <w:r w:rsidRPr="00A75254">
        <w:t>tíðahvörf</w:t>
      </w:r>
      <w:proofErr w:type="spellEnd"/>
      <w:r w:rsidRPr="00A75254">
        <w:t xml:space="preserve"> 61 </w:t>
      </w:r>
      <w:proofErr w:type="spellStart"/>
      <w:r w:rsidRPr="00A75254">
        <w:t>ár</w:t>
      </w:r>
      <w:proofErr w:type="spellEnd"/>
      <w:r w:rsidRPr="00A75254">
        <w:t xml:space="preserve">, </w:t>
      </w:r>
      <w:proofErr w:type="spellStart"/>
      <w:r w:rsidRPr="00A75254">
        <w:t>meðalbeinþéttni</w:t>
      </w:r>
      <w:proofErr w:type="spellEnd"/>
      <w:r w:rsidRPr="00A75254">
        <w:t xml:space="preserve"> í </w:t>
      </w:r>
      <w:proofErr w:type="spellStart"/>
      <w:r w:rsidRPr="00A75254">
        <w:t>lendarhrygg</w:t>
      </w:r>
      <w:proofErr w:type="spellEnd"/>
      <w:r w:rsidRPr="00A75254">
        <w:t xml:space="preserve"> var</w:t>
      </w:r>
    </w:p>
    <w:p w14:paraId="77EB72DE" w14:textId="38241270" w:rsidR="002F26C3" w:rsidRPr="00A75254" w:rsidRDefault="009F2692" w:rsidP="00A75254">
      <w:pPr>
        <w:pStyle w:val="BodyText"/>
        <w:ind w:right="2"/>
      </w:pPr>
      <w:r w:rsidRPr="00A75254">
        <w:t>-2,7 T-</w:t>
      </w:r>
      <w:proofErr w:type="spellStart"/>
      <w:r w:rsidRPr="00A75254">
        <w:t>stig</w:t>
      </w:r>
      <w:proofErr w:type="spellEnd"/>
      <w:r w:rsidRPr="00A75254">
        <w:t xml:space="preserve">, </w:t>
      </w:r>
      <w:proofErr w:type="spellStart"/>
      <w:r w:rsidRPr="00A75254">
        <w:t>miðgildi</w:t>
      </w:r>
      <w:proofErr w:type="spellEnd"/>
      <w:r w:rsidRPr="00A75254">
        <w:t xml:space="preserve"> </w:t>
      </w:r>
      <w:proofErr w:type="spellStart"/>
      <w:r w:rsidRPr="00A75254">
        <w:t>steraskammts</w:t>
      </w:r>
      <w:proofErr w:type="spellEnd"/>
      <w:r w:rsidRPr="00A75254">
        <w:t xml:space="preserve"> </w:t>
      </w:r>
      <w:proofErr w:type="spellStart"/>
      <w:r w:rsidRPr="00A75254">
        <w:t>jafngilti</w:t>
      </w:r>
      <w:proofErr w:type="spellEnd"/>
      <w:r w:rsidRPr="00A75254">
        <w:t xml:space="preserve"> 7,</w:t>
      </w:r>
      <w:r w:rsidR="0030477D" w:rsidRPr="00A75254">
        <w:t>5</w:t>
      </w:r>
      <w:r w:rsidR="0030477D">
        <w:t> </w:t>
      </w:r>
      <w:r w:rsidRPr="00A75254">
        <w:t xml:space="preserve">mg </w:t>
      </w:r>
      <w:proofErr w:type="spellStart"/>
      <w:r w:rsidRPr="00A75254">
        <w:t>af</w:t>
      </w:r>
      <w:proofErr w:type="spellEnd"/>
      <w:r w:rsidRPr="00A75254">
        <w:t xml:space="preserve"> </w:t>
      </w:r>
      <w:proofErr w:type="spellStart"/>
      <w:r w:rsidRPr="00A75254">
        <w:t>prednisóni</w:t>
      </w:r>
      <w:proofErr w:type="spellEnd"/>
      <w:r w:rsidRPr="00A75254">
        <w:t xml:space="preserve"> á </w:t>
      </w:r>
      <w:proofErr w:type="spellStart"/>
      <w:r w:rsidRPr="00A75254">
        <w:t>dag</w:t>
      </w:r>
      <w:proofErr w:type="spellEnd"/>
      <w:r w:rsidRPr="00A75254">
        <w:t xml:space="preserve"> </w:t>
      </w:r>
      <w:proofErr w:type="spellStart"/>
      <w:r w:rsidRPr="00A75254">
        <w:t>og</w:t>
      </w:r>
      <w:proofErr w:type="spellEnd"/>
      <w:r w:rsidRPr="00A75254">
        <w:t xml:space="preserve"> 34% </w:t>
      </w:r>
      <w:proofErr w:type="spellStart"/>
      <w:r w:rsidRPr="00A75254">
        <w:t>höfðu</w:t>
      </w:r>
      <w:proofErr w:type="spellEnd"/>
      <w:r w:rsidRPr="00A75254">
        <w:t xml:space="preserve"> </w:t>
      </w:r>
      <w:proofErr w:type="spellStart"/>
      <w:r w:rsidRPr="00A75254">
        <w:t>eitt</w:t>
      </w:r>
      <w:proofErr w:type="spellEnd"/>
      <w:r w:rsidRPr="00A75254">
        <w:t xml:space="preserve"> </w:t>
      </w:r>
      <w:proofErr w:type="spellStart"/>
      <w:r w:rsidRPr="00A75254">
        <w:t>eða</w:t>
      </w:r>
      <w:proofErr w:type="spellEnd"/>
      <w:r w:rsidRPr="00A75254">
        <w:t xml:space="preserve"> </w:t>
      </w:r>
      <w:proofErr w:type="spellStart"/>
      <w:r w:rsidRPr="00A75254">
        <w:t>fleiri</w:t>
      </w:r>
      <w:proofErr w:type="spellEnd"/>
      <w:r w:rsidRPr="00A75254">
        <w:t xml:space="preserve"> </w:t>
      </w:r>
      <w:proofErr w:type="spellStart"/>
      <w:r w:rsidRPr="00A75254">
        <w:t>samfallsbrot</w:t>
      </w:r>
      <w:proofErr w:type="spellEnd"/>
      <w:r w:rsidRPr="00A75254">
        <w:t xml:space="preserve"> í </w:t>
      </w:r>
      <w:proofErr w:type="spellStart"/>
      <w:r w:rsidRPr="00A75254">
        <w:t>hrygg</w:t>
      </w:r>
      <w:proofErr w:type="spellEnd"/>
      <w:r w:rsidRPr="00A75254">
        <w:t xml:space="preserve"> </w:t>
      </w:r>
      <w:proofErr w:type="spellStart"/>
      <w:r w:rsidRPr="00A75254">
        <w:t>séð</w:t>
      </w:r>
      <w:proofErr w:type="spellEnd"/>
      <w:r w:rsidRPr="00A75254">
        <w:t xml:space="preserve"> á </w:t>
      </w:r>
      <w:proofErr w:type="spellStart"/>
      <w:r w:rsidRPr="00A75254">
        <w:t>röntgenmynd</w:t>
      </w:r>
      <w:proofErr w:type="spellEnd"/>
      <w:r w:rsidRPr="00A75254">
        <w:t xml:space="preserve">; </w:t>
      </w:r>
      <w:proofErr w:type="spellStart"/>
      <w:r w:rsidRPr="00A75254">
        <w:t>meðalaldur</w:t>
      </w:r>
      <w:proofErr w:type="spellEnd"/>
      <w:r w:rsidRPr="00A75254">
        <w:t xml:space="preserve"> </w:t>
      </w:r>
      <w:proofErr w:type="spellStart"/>
      <w:r w:rsidRPr="00A75254">
        <w:t>kvenna</w:t>
      </w:r>
      <w:proofErr w:type="spellEnd"/>
      <w:r w:rsidRPr="00A75254">
        <w:t xml:space="preserve"> </w:t>
      </w:r>
      <w:proofErr w:type="spellStart"/>
      <w:r w:rsidRPr="00A75254">
        <w:t>fyrir</w:t>
      </w:r>
      <w:proofErr w:type="spellEnd"/>
      <w:r w:rsidRPr="00A75254">
        <w:t xml:space="preserve"> </w:t>
      </w:r>
      <w:proofErr w:type="spellStart"/>
      <w:r w:rsidRPr="00A75254">
        <w:t>tíðahvörf</w:t>
      </w:r>
      <w:proofErr w:type="spellEnd"/>
      <w:r w:rsidRPr="00A75254">
        <w:t xml:space="preserve"> var 37 </w:t>
      </w:r>
      <w:proofErr w:type="spellStart"/>
      <w:r w:rsidRPr="00A75254">
        <w:t>ár</w:t>
      </w:r>
      <w:proofErr w:type="spellEnd"/>
      <w:r w:rsidRPr="00A75254">
        <w:t xml:space="preserve">, </w:t>
      </w:r>
      <w:proofErr w:type="spellStart"/>
      <w:r w:rsidRPr="00A75254">
        <w:t>meðalbeinþéttni</w:t>
      </w:r>
      <w:proofErr w:type="spellEnd"/>
      <w:r w:rsidRPr="00A75254">
        <w:t xml:space="preserve"> í </w:t>
      </w:r>
      <w:proofErr w:type="spellStart"/>
      <w:r w:rsidRPr="00A75254">
        <w:t>lendarhrygg</w:t>
      </w:r>
      <w:proofErr w:type="spellEnd"/>
      <w:r w:rsidRPr="00A75254">
        <w:t xml:space="preserve"> var -2,5 T-</w:t>
      </w:r>
      <w:proofErr w:type="spellStart"/>
      <w:r w:rsidRPr="00A75254">
        <w:t>stig</w:t>
      </w:r>
      <w:proofErr w:type="spellEnd"/>
      <w:r w:rsidRPr="00A75254">
        <w:t xml:space="preserve">, </w:t>
      </w:r>
      <w:proofErr w:type="spellStart"/>
      <w:r w:rsidRPr="00A75254">
        <w:t>miðgildi</w:t>
      </w:r>
      <w:proofErr w:type="spellEnd"/>
      <w:r w:rsidRPr="00A75254">
        <w:t xml:space="preserve"> </w:t>
      </w:r>
      <w:proofErr w:type="spellStart"/>
      <w:r w:rsidRPr="00A75254">
        <w:t>steraskammts</w:t>
      </w:r>
      <w:proofErr w:type="spellEnd"/>
      <w:r w:rsidRPr="00A75254">
        <w:t xml:space="preserve"> </w:t>
      </w:r>
      <w:proofErr w:type="spellStart"/>
      <w:r w:rsidRPr="00A75254">
        <w:t>jafngilti</w:t>
      </w:r>
      <w:proofErr w:type="spellEnd"/>
      <w:r w:rsidRPr="00A75254">
        <w:t xml:space="preserve"> </w:t>
      </w:r>
      <w:r w:rsidR="0030477D" w:rsidRPr="00A75254">
        <w:t>10</w:t>
      </w:r>
      <w:r w:rsidR="0030477D">
        <w:t> </w:t>
      </w:r>
      <w:r w:rsidRPr="00A75254">
        <w:t xml:space="preserve">mg </w:t>
      </w:r>
      <w:proofErr w:type="spellStart"/>
      <w:r w:rsidRPr="00A75254">
        <w:t>af</w:t>
      </w:r>
      <w:proofErr w:type="spellEnd"/>
      <w:r w:rsidRPr="00A75254">
        <w:t xml:space="preserve"> </w:t>
      </w:r>
      <w:proofErr w:type="spellStart"/>
      <w:r w:rsidRPr="00A75254">
        <w:t>prednisóni</w:t>
      </w:r>
      <w:proofErr w:type="spellEnd"/>
      <w:r w:rsidRPr="00A75254">
        <w:t xml:space="preserve"> á </w:t>
      </w:r>
      <w:proofErr w:type="spellStart"/>
      <w:r w:rsidRPr="00A75254">
        <w:t>dag</w:t>
      </w:r>
      <w:proofErr w:type="spellEnd"/>
      <w:r w:rsidRPr="00A75254">
        <w:t xml:space="preserve"> </w:t>
      </w:r>
      <w:proofErr w:type="spellStart"/>
      <w:r w:rsidRPr="00A75254">
        <w:t>og</w:t>
      </w:r>
      <w:proofErr w:type="spellEnd"/>
      <w:r w:rsidRPr="00A75254">
        <w:t xml:space="preserve"> 9% </w:t>
      </w:r>
      <w:proofErr w:type="spellStart"/>
      <w:r w:rsidRPr="00A75254">
        <w:t>höfðu</w:t>
      </w:r>
      <w:proofErr w:type="spellEnd"/>
      <w:r w:rsidRPr="00A75254">
        <w:t xml:space="preserve"> </w:t>
      </w:r>
      <w:proofErr w:type="spellStart"/>
      <w:r w:rsidRPr="00A75254">
        <w:t>eitt</w:t>
      </w:r>
      <w:proofErr w:type="spellEnd"/>
      <w:r w:rsidRPr="00A75254">
        <w:t xml:space="preserve"> </w:t>
      </w:r>
      <w:proofErr w:type="spellStart"/>
      <w:r w:rsidRPr="00A75254">
        <w:t>eða</w:t>
      </w:r>
      <w:proofErr w:type="spellEnd"/>
      <w:r w:rsidRPr="00A75254">
        <w:t xml:space="preserve"> </w:t>
      </w:r>
      <w:proofErr w:type="spellStart"/>
      <w:r w:rsidRPr="00A75254">
        <w:t>fleiri</w:t>
      </w:r>
      <w:proofErr w:type="spellEnd"/>
      <w:r w:rsidRPr="00A75254">
        <w:t xml:space="preserve"> </w:t>
      </w:r>
      <w:proofErr w:type="spellStart"/>
      <w:r w:rsidRPr="00A75254">
        <w:t>samfallsbrot</w:t>
      </w:r>
      <w:proofErr w:type="spellEnd"/>
      <w:r w:rsidRPr="00A75254">
        <w:t xml:space="preserve"> í </w:t>
      </w:r>
      <w:proofErr w:type="spellStart"/>
      <w:r w:rsidRPr="00A75254">
        <w:t>hrygg</w:t>
      </w:r>
      <w:proofErr w:type="spellEnd"/>
      <w:r w:rsidRPr="00A75254">
        <w:t xml:space="preserve"> </w:t>
      </w:r>
      <w:proofErr w:type="spellStart"/>
      <w:r w:rsidRPr="00A75254">
        <w:t>séð</w:t>
      </w:r>
      <w:proofErr w:type="spellEnd"/>
      <w:r w:rsidRPr="00A75254">
        <w:t xml:space="preserve"> á </w:t>
      </w:r>
      <w:proofErr w:type="spellStart"/>
      <w:r w:rsidRPr="00A75254">
        <w:t>röntgenmynd</w:t>
      </w:r>
      <w:proofErr w:type="spellEnd"/>
      <w:r w:rsidRPr="00A75254">
        <w:t xml:space="preserve">; </w:t>
      </w:r>
      <w:proofErr w:type="spellStart"/>
      <w:r w:rsidRPr="00A75254">
        <w:t>og</w:t>
      </w:r>
      <w:proofErr w:type="spellEnd"/>
      <w:r w:rsidRPr="00A75254">
        <w:t xml:space="preserve"> </w:t>
      </w:r>
      <w:proofErr w:type="spellStart"/>
      <w:r w:rsidRPr="00A75254">
        <w:t>meðalaldur</w:t>
      </w:r>
      <w:proofErr w:type="spellEnd"/>
      <w:r w:rsidRPr="00A75254">
        <w:t xml:space="preserve"> </w:t>
      </w:r>
      <w:proofErr w:type="spellStart"/>
      <w:r w:rsidRPr="00A75254">
        <w:t>karla</w:t>
      </w:r>
      <w:proofErr w:type="spellEnd"/>
      <w:r w:rsidRPr="00A75254">
        <w:t xml:space="preserve"> var 57 </w:t>
      </w:r>
      <w:proofErr w:type="spellStart"/>
      <w:r w:rsidRPr="00A75254">
        <w:t>ár</w:t>
      </w:r>
      <w:proofErr w:type="spellEnd"/>
      <w:r w:rsidRPr="00A75254">
        <w:t xml:space="preserve">, </w:t>
      </w:r>
      <w:proofErr w:type="spellStart"/>
      <w:r w:rsidRPr="00A75254">
        <w:t>meðalbeinþéttni</w:t>
      </w:r>
      <w:proofErr w:type="spellEnd"/>
      <w:r w:rsidRPr="00A75254">
        <w:t xml:space="preserve"> í </w:t>
      </w:r>
      <w:proofErr w:type="spellStart"/>
      <w:r w:rsidRPr="00A75254">
        <w:t>lendarhrygg</w:t>
      </w:r>
      <w:proofErr w:type="spellEnd"/>
      <w:r w:rsidRPr="00A75254">
        <w:t xml:space="preserve"> var -2,2 T-</w:t>
      </w:r>
      <w:proofErr w:type="spellStart"/>
      <w:r w:rsidRPr="00A75254">
        <w:t>stig</w:t>
      </w:r>
      <w:proofErr w:type="spellEnd"/>
      <w:r w:rsidRPr="00A75254">
        <w:t xml:space="preserve">, </w:t>
      </w:r>
      <w:proofErr w:type="spellStart"/>
      <w:r w:rsidRPr="00A75254">
        <w:t>miðgildi</w:t>
      </w:r>
      <w:proofErr w:type="spellEnd"/>
      <w:r w:rsidRPr="00A75254">
        <w:t xml:space="preserve"> </w:t>
      </w:r>
      <w:proofErr w:type="spellStart"/>
      <w:r w:rsidRPr="00A75254">
        <w:t>steraskammts</w:t>
      </w:r>
      <w:proofErr w:type="spellEnd"/>
      <w:r w:rsidRPr="00A75254">
        <w:t xml:space="preserve"> </w:t>
      </w:r>
      <w:proofErr w:type="spellStart"/>
      <w:r w:rsidRPr="00A75254">
        <w:t>jafngilti</w:t>
      </w:r>
      <w:proofErr w:type="spellEnd"/>
      <w:r w:rsidRPr="00A75254">
        <w:t xml:space="preserve"> </w:t>
      </w:r>
      <w:r w:rsidR="0030477D" w:rsidRPr="00A75254">
        <w:t>10</w:t>
      </w:r>
      <w:r w:rsidR="0030477D">
        <w:t> </w:t>
      </w:r>
      <w:r w:rsidRPr="00A75254">
        <w:t xml:space="preserve">mg </w:t>
      </w:r>
      <w:proofErr w:type="spellStart"/>
      <w:r w:rsidRPr="00A75254">
        <w:t>af</w:t>
      </w:r>
      <w:proofErr w:type="spellEnd"/>
      <w:r w:rsidRPr="00A75254">
        <w:t xml:space="preserve"> </w:t>
      </w:r>
      <w:proofErr w:type="spellStart"/>
      <w:r w:rsidRPr="00A75254">
        <w:t>prednisóni</w:t>
      </w:r>
      <w:proofErr w:type="spellEnd"/>
      <w:r w:rsidRPr="00A75254">
        <w:t xml:space="preserve"> á </w:t>
      </w:r>
      <w:proofErr w:type="spellStart"/>
      <w:r w:rsidRPr="00A75254">
        <w:t>dag</w:t>
      </w:r>
      <w:proofErr w:type="spellEnd"/>
      <w:r w:rsidRPr="00A75254">
        <w:t xml:space="preserve"> </w:t>
      </w:r>
      <w:proofErr w:type="spellStart"/>
      <w:r w:rsidRPr="00A75254">
        <w:t>og</w:t>
      </w:r>
      <w:proofErr w:type="spellEnd"/>
      <w:r w:rsidRPr="00A75254">
        <w:t xml:space="preserve"> 24% </w:t>
      </w:r>
      <w:proofErr w:type="spellStart"/>
      <w:r w:rsidRPr="00A75254">
        <w:t>höfðu</w:t>
      </w:r>
      <w:proofErr w:type="spellEnd"/>
      <w:r w:rsidRPr="00A75254">
        <w:t xml:space="preserve"> </w:t>
      </w:r>
      <w:proofErr w:type="spellStart"/>
      <w:r w:rsidRPr="00A75254">
        <w:t>eitt</w:t>
      </w:r>
      <w:proofErr w:type="spellEnd"/>
      <w:r w:rsidRPr="00A75254">
        <w:t xml:space="preserve"> </w:t>
      </w:r>
      <w:proofErr w:type="spellStart"/>
      <w:r w:rsidRPr="00A75254">
        <w:t>eða</w:t>
      </w:r>
      <w:proofErr w:type="spellEnd"/>
      <w:r w:rsidRPr="00A75254">
        <w:t xml:space="preserve"> </w:t>
      </w:r>
      <w:proofErr w:type="spellStart"/>
      <w:r w:rsidRPr="00A75254">
        <w:t>fleiri</w:t>
      </w:r>
      <w:proofErr w:type="spellEnd"/>
      <w:r w:rsidRPr="00A75254">
        <w:t xml:space="preserve"> </w:t>
      </w:r>
      <w:proofErr w:type="spellStart"/>
      <w:r w:rsidRPr="00A75254">
        <w:t>samfallsbrot</w:t>
      </w:r>
      <w:proofErr w:type="spellEnd"/>
      <w:r w:rsidRPr="00A75254">
        <w:t xml:space="preserve"> í </w:t>
      </w:r>
      <w:proofErr w:type="spellStart"/>
      <w:r w:rsidRPr="00A75254">
        <w:t>hrygg</w:t>
      </w:r>
      <w:proofErr w:type="spellEnd"/>
      <w:r w:rsidRPr="00A75254">
        <w:t xml:space="preserve"> </w:t>
      </w:r>
      <w:proofErr w:type="spellStart"/>
      <w:r w:rsidRPr="00A75254">
        <w:t>séð</w:t>
      </w:r>
      <w:proofErr w:type="spellEnd"/>
      <w:r w:rsidRPr="00A75254">
        <w:t xml:space="preserve"> á</w:t>
      </w:r>
      <w:r w:rsidRPr="00A75254">
        <w:rPr>
          <w:spacing w:val="-4"/>
        </w:rPr>
        <w:t xml:space="preserve"> </w:t>
      </w:r>
      <w:proofErr w:type="spellStart"/>
      <w:r w:rsidRPr="00A75254">
        <w:t>röntgenmynd</w:t>
      </w:r>
      <w:proofErr w:type="spellEnd"/>
      <w:r w:rsidRPr="00A75254">
        <w:t>.</w:t>
      </w:r>
    </w:p>
    <w:p w14:paraId="1EA2B48C" w14:textId="77777777" w:rsidR="002F26C3" w:rsidRPr="00A75254" w:rsidRDefault="002F26C3" w:rsidP="00A75254">
      <w:pPr>
        <w:pStyle w:val="BodyText"/>
        <w:ind w:right="2"/>
      </w:pPr>
    </w:p>
    <w:p w14:paraId="62F5291D" w14:textId="5AE42329" w:rsidR="002F26C3" w:rsidRPr="00A75254" w:rsidRDefault="009F2692" w:rsidP="00A75254">
      <w:pPr>
        <w:pStyle w:val="BodyText"/>
        <w:ind w:right="2"/>
      </w:pPr>
      <w:proofErr w:type="spellStart"/>
      <w:r w:rsidRPr="00A75254">
        <w:t>Sextíu</w:t>
      </w:r>
      <w:proofErr w:type="spellEnd"/>
      <w:r w:rsidRPr="00A75254">
        <w:t xml:space="preserve"> </w:t>
      </w:r>
      <w:proofErr w:type="spellStart"/>
      <w:r w:rsidRPr="00A75254">
        <w:t>og</w:t>
      </w:r>
      <w:proofErr w:type="spellEnd"/>
      <w:r w:rsidRPr="00A75254">
        <w:t xml:space="preserve"> </w:t>
      </w:r>
      <w:proofErr w:type="spellStart"/>
      <w:r w:rsidRPr="00A75254">
        <w:t>níu</w:t>
      </w:r>
      <w:proofErr w:type="spellEnd"/>
      <w:r w:rsidRPr="00A75254">
        <w:t xml:space="preserve"> </w:t>
      </w:r>
      <w:proofErr w:type="spellStart"/>
      <w:r w:rsidRPr="00A75254">
        <w:t>prósent</w:t>
      </w:r>
      <w:proofErr w:type="spellEnd"/>
      <w:r w:rsidRPr="00A75254">
        <w:t xml:space="preserve"> </w:t>
      </w:r>
      <w:proofErr w:type="spellStart"/>
      <w:r w:rsidRPr="00A75254">
        <w:t>sjúklinganna</w:t>
      </w:r>
      <w:proofErr w:type="spellEnd"/>
      <w:r w:rsidRPr="00A75254">
        <w:t xml:space="preserve"> </w:t>
      </w:r>
      <w:proofErr w:type="spellStart"/>
      <w:r w:rsidRPr="00A75254">
        <w:t>luku</w:t>
      </w:r>
      <w:proofErr w:type="spellEnd"/>
      <w:r w:rsidRPr="00A75254">
        <w:t xml:space="preserve"> </w:t>
      </w:r>
      <w:proofErr w:type="spellStart"/>
      <w:r w:rsidRPr="00A75254">
        <w:t>fyrstu</w:t>
      </w:r>
      <w:proofErr w:type="spellEnd"/>
      <w:r w:rsidRPr="00A75254">
        <w:t xml:space="preserve"> 18</w:t>
      </w:r>
      <w:r w:rsidR="004F29F8">
        <w:t xml:space="preserve"> </w:t>
      </w:r>
      <w:proofErr w:type="spellStart"/>
      <w:r w:rsidRPr="00A75254">
        <w:t>mánuðum</w:t>
      </w:r>
      <w:proofErr w:type="spellEnd"/>
      <w:r w:rsidRPr="00A75254">
        <w:t xml:space="preserve"> </w:t>
      </w:r>
      <w:proofErr w:type="spellStart"/>
      <w:r w:rsidRPr="00A75254">
        <w:t>rannsóknarinnar</w:t>
      </w:r>
      <w:proofErr w:type="spellEnd"/>
      <w:r w:rsidRPr="00A75254">
        <w:t xml:space="preserve">. </w:t>
      </w:r>
      <w:proofErr w:type="spellStart"/>
      <w:r w:rsidRPr="00A75254">
        <w:t>Eftir</w:t>
      </w:r>
      <w:proofErr w:type="spellEnd"/>
      <w:r w:rsidRPr="00A75254">
        <w:t xml:space="preserve"> </w:t>
      </w:r>
      <w:proofErr w:type="spellStart"/>
      <w:r w:rsidRPr="00A75254">
        <w:t>fyrstu</w:t>
      </w:r>
      <w:proofErr w:type="spellEnd"/>
      <w:r w:rsidR="00483643">
        <w:t xml:space="preserve"> </w:t>
      </w:r>
      <w:r w:rsidRPr="00A75254">
        <w:t xml:space="preserve">18 </w:t>
      </w:r>
      <w:proofErr w:type="spellStart"/>
      <w:r w:rsidRPr="00A75254">
        <w:t>mánuðina</w:t>
      </w:r>
      <w:proofErr w:type="spellEnd"/>
      <w:r w:rsidRPr="00A75254">
        <w:t xml:space="preserve"> </w:t>
      </w:r>
      <w:proofErr w:type="spellStart"/>
      <w:r w:rsidRPr="00A75254">
        <w:t>hafði</w:t>
      </w:r>
      <w:proofErr w:type="spellEnd"/>
      <w:r w:rsidRPr="00A75254">
        <w:t xml:space="preserve"> </w:t>
      </w:r>
      <w:proofErr w:type="spellStart"/>
      <w:r w:rsidR="004F29F8">
        <w:rPr>
          <w:lang w:val="en-GB"/>
        </w:rPr>
        <w:t>t</w:t>
      </w:r>
      <w:r w:rsidR="004F29F8" w:rsidRPr="002001F2">
        <w:rPr>
          <w:lang w:val="en-GB"/>
        </w:rPr>
        <w:t>eriparatid</w:t>
      </w:r>
      <w:proofErr w:type="spellEnd"/>
      <w:r w:rsidRPr="00A75254">
        <w:t xml:space="preserve"> </w:t>
      </w:r>
      <w:proofErr w:type="spellStart"/>
      <w:r w:rsidRPr="00A75254">
        <w:t>hækkað</w:t>
      </w:r>
      <w:proofErr w:type="spellEnd"/>
      <w:r w:rsidRPr="00A75254">
        <w:t xml:space="preserve"> </w:t>
      </w:r>
      <w:proofErr w:type="spellStart"/>
      <w:r w:rsidRPr="00A75254">
        <w:t>beinþéttni</w:t>
      </w:r>
      <w:proofErr w:type="spellEnd"/>
      <w:r w:rsidRPr="00A75254">
        <w:t xml:space="preserve"> í </w:t>
      </w:r>
      <w:proofErr w:type="spellStart"/>
      <w:r w:rsidRPr="00A75254">
        <w:t>lendarhrygg</w:t>
      </w:r>
      <w:proofErr w:type="spellEnd"/>
      <w:r w:rsidRPr="00A75254">
        <w:t xml:space="preserve"> (7,2%) </w:t>
      </w:r>
      <w:proofErr w:type="spellStart"/>
      <w:r w:rsidRPr="00A75254">
        <w:t>marktækt</w:t>
      </w:r>
      <w:proofErr w:type="spellEnd"/>
      <w:r w:rsidRPr="00A75254">
        <w:t xml:space="preserve"> </w:t>
      </w:r>
      <w:proofErr w:type="spellStart"/>
      <w:r w:rsidRPr="00A75254">
        <w:t>samanborið</w:t>
      </w:r>
      <w:proofErr w:type="spellEnd"/>
      <w:r w:rsidRPr="00A75254">
        <w:t xml:space="preserve"> </w:t>
      </w:r>
      <w:proofErr w:type="spellStart"/>
      <w:r w:rsidRPr="00A75254">
        <w:t>við</w:t>
      </w:r>
      <w:proofErr w:type="spellEnd"/>
      <w:r w:rsidRPr="00A75254">
        <w:t xml:space="preserve"> </w:t>
      </w:r>
      <w:proofErr w:type="spellStart"/>
      <w:r w:rsidRPr="00A75254">
        <w:t>alendronat</w:t>
      </w:r>
      <w:proofErr w:type="spellEnd"/>
    </w:p>
    <w:p w14:paraId="72371799" w14:textId="7D25B8E1" w:rsidR="002F26C3" w:rsidRPr="00A75254" w:rsidRDefault="009F2692" w:rsidP="00A75254">
      <w:pPr>
        <w:pStyle w:val="BodyText"/>
        <w:ind w:right="2"/>
      </w:pPr>
      <w:r w:rsidRPr="00A75254">
        <w:lastRenderedPageBreak/>
        <w:t xml:space="preserve">(3,4%) (p&lt;0,001). </w:t>
      </w:r>
      <w:proofErr w:type="spellStart"/>
      <w:r w:rsidR="00483643">
        <w:rPr>
          <w:lang w:val="en-GB"/>
        </w:rPr>
        <w:t>T</w:t>
      </w:r>
      <w:r w:rsidR="00483643" w:rsidRPr="002001F2">
        <w:rPr>
          <w:lang w:val="en-GB"/>
        </w:rPr>
        <w:t>eriparatid</w:t>
      </w:r>
      <w:proofErr w:type="spellEnd"/>
      <w:r w:rsidRPr="00A75254">
        <w:t xml:space="preserve"> </w:t>
      </w:r>
      <w:proofErr w:type="spellStart"/>
      <w:r w:rsidRPr="00A75254">
        <w:t>hækkaði</w:t>
      </w:r>
      <w:proofErr w:type="spellEnd"/>
      <w:r w:rsidRPr="00A75254">
        <w:t xml:space="preserve"> </w:t>
      </w:r>
      <w:proofErr w:type="spellStart"/>
      <w:r w:rsidRPr="00A75254">
        <w:t>beinþéttni</w:t>
      </w:r>
      <w:proofErr w:type="spellEnd"/>
      <w:r w:rsidRPr="00A75254">
        <w:t xml:space="preserve"> í </w:t>
      </w:r>
      <w:proofErr w:type="spellStart"/>
      <w:r w:rsidRPr="00A75254">
        <w:t>mjöðm</w:t>
      </w:r>
      <w:proofErr w:type="spellEnd"/>
      <w:r w:rsidRPr="00A75254">
        <w:t xml:space="preserve"> (3,6%) </w:t>
      </w:r>
      <w:proofErr w:type="spellStart"/>
      <w:r w:rsidRPr="00A75254">
        <w:t>samanborið</w:t>
      </w:r>
      <w:proofErr w:type="spellEnd"/>
      <w:r w:rsidRPr="00A75254">
        <w:t xml:space="preserve"> </w:t>
      </w:r>
      <w:proofErr w:type="spellStart"/>
      <w:r w:rsidRPr="00A75254">
        <w:t>við</w:t>
      </w:r>
      <w:proofErr w:type="spellEnd"/>
      <w:r w:rsidRPr="00A75254">
        <w:t xml:space="preserve"> </w:t>
      </w:r>
      <w:proofErr w:type="spellStart"/>
      <w:r w:rsidRPr="00A75254">
        <w:t>alendronat</w:t>
      </w:r>
      <w:proofErr w:type="spellEnd"/>
      <w:r w:rsidRPr="00A75254">
        <w:t xml:space="preserve"> (2,2</w:t>
      </w:r>
      <w:proofErr w:type="gramStart"/>
      <w:r w:rsidRPr="00A75254">
        <w:t>%)(</w:t>
      </w:r>
      <w:proofErr w:type="gramEnd"/>
      <w:r w:rsidRPr="00A75254">
        <w:t xml:space="preserve">p&lt;0,01), </w:t>
      </w:r>
      <w:proofErr w:type="spellStart"/>
      <w:r w:rsidRPr="00A75254">
        <w:t>sem</w:t>
      </w:r>
      <w:proofErr w:type="spellEnd"/>
      <w:r w:rsidRPr="00A75254">
        <w:t xml:space="preserve"> </w:t>
      </w:r>
      <w:proofErr w:type="spellStart"/>
      <w:r w:rsidRPr="00A75254">
        <w:t>og</w:t>
      </w:r>
      <w:proofErr w:type="spellEnd"/>
      <w:r w:rsidRPr="00A75254">
        <w:t xml:space="preserve"> í </w:t>
      </w:r>
      <w:proofErr w:type="spellStart"/>
      <w:r w:rsidRPr="00A75254">
        <w:t>lærleggshálsi</w:t>
      </w:r>
      <w:proofErr w:type="spellEnd"/>
      <w:r w:rsidRPr="00A75254">
        <w:t xml:space="preserve"> (3,7%) </w:t>
      </w:r>
      <w:proofErr w:type="spellStart"/>
      <w:r w:rsidRPr="00A75254">
        <w:t>samanborið</w:t>
      </w:r>
      <w:proofErr w:type="spellEnd"/>
      <w:r w:rsidRPr="00A75254">
        <w:t xml:space="preserve"> </w:t>
      </w:r>
      <w:proofErr w:type="spellStart"/>
      <w:r w:rsidRPr="00A75254">
        <w:t>við</w:t>
      </w:r>
      <w:proofErr w:type="spellEnd"/>
      <w:r w:rsidRPr="00A75254">
        <w:t xml:space="preserve"> </w:t>
      </w:r>
      <w:proofErr w:type="spellStart"/>
      <w:r w:rsidRPr="00A75254">
        <w:t>alendronat</w:t>
      </w:r>
      <w:proofErr w:type="spellEnd"/>
      <w:r w:rsidRPr="00A75254">
        <w:t xml:space="preserve"> (2,1%)(p&lt;0,05). </w:t>
      </w:r>
      <w:proofErr w:type="spellStart"/>
      <w:r w:rsidRPr="00A75254">
        <w:t>Hjá</w:t>
      </w:r>
      <w:proofErr w:type="spellEnd"/>
      <w:r w:rsidRPr="00A75254">
        <w:t xml:space="preserve"> </w:t>
      </w:r>
      <w:proofErr w:type="spellStart"/>
      <w:r w:rsidRPr="00A75254">
        <w:t>sjúklingum</w:t>
      </w:r>
      <w:proofErr w:type="spellEnd"/>
      <w:r w:rsidRPr="00A75254">
        <w:t xml:space="preserve"> </w:t>
      </w:r>
      <w:proofErr w:type="spellStart"/>
      <w:r w:rsidRPr="00A75254">
        <w:t>sem</w:t>
      </w:r>
      <w:proofErr w:type="spellEnd"/>
      <w:r w:rsidRPr="00A75254">
        <w:t xml:space="preserve"> </w:t>
      </w:r>
      <w:proofErr w:type="spellStart"/>
      <w:r w:rsidRPr="00A75254">
        <w:t>fengu</w:t>
      </w:r>
      <w:proofErr w:type="spellEnd"/>
      <w:r w:rsidRPr="00A75254">
        <w:t xml:space="preserve"> </w:t>
      </w:r>
      <w:proofErr w:type="spellStart"/>
      <w:r w:rsidRPr="00A75254">
        <w:t>meðferð</w:t>
      </w:r>
      <w:proofErr w:type="spellEnd"/>
      <w:r w:rsidRPr="00A75254">
        <w:t xml:space="preserve"> </w:t>
      </w:r>
      <w:proofErr w:type="spellStart"/>
      <w:r w:rsidRPr="00A75254">
        <w:t>með</w:t>
      </w:r>
      <w:proofErr w:type="spellEnd"/>
      <w:r w:rsidRPr="00A75254">
        <w:t xml:space="preserve"> </w:t>
      </w:r>
      <w:proofErr w:type="spellStart"/>
      <w:r w:rsidRPr="00A75254">
        <w:t>teriparatid</w:t>
      </w:r>
      <w:r w:rsidR="00BF61E0">
        <w:t>i</w:t>
      </w:r>
      <w:proofErr w:type="spellEnd"/>
      <w:r w:rsidRPr="00A75254">
        <w:t xml:space="preserve"> </w:t>
      </w:r>
      <w:proofErr w:type="spellStart"/>
      <w:r w:rsidRPr="00A75254">
        <w:t>hækkaði</w:t>
      </w:r>
      <w:proofErr w:type="spellEnd"/>
      <w:r w:rsidRPr="00A75254">
        <w:t xml:space="preserve"> </w:t>
      </w:r>
      <w:proofErr w:type="spellStart"/>
      <w:r w:rsidRPr="00A75254">
        <w:t>beinþéttni</w:t>
      </w:r>
      <w:proofErr w:type="spellEnd"/>
      <w:r w:rsidRPr="00A75254">
        <w:t xml:space="preserve"> </w:t>
      </w:r>
      <w:proofErr w:type="spellStart"/>
      <w:r w:rsidRPr="00A75254">
        <w:t>til</w:t>
      </w:r>
      <w:proofErr w:type="spellEnd"/>
      <w:r w:rsidRPr="00A75254">
        <w:t xml:space="preserve"> </w:t>
      </w:r>
      <w:proofErr w:type="spellStart"/>
      <w:r w:rsidRPr="00A75254">
        <w:t>viðbótar</w:t>
      </w:r>
      <w:proofErr w:type="spellEnd"/>
      <w:r w:rsidRPr="00A75254">
        <w:t xml:space="preserve"> í </w:t>
      </w:r>
      <w:proofErr w:type="spellStart"/>
      <w:r w:rsidRPr="00A75254">
        <w:t>lendarhrygg</w:t>
      </w:r>
      <w:proofErr w:type="spellEnd"/>
      <w:r w:rsidRPr="00A75254">
        <w:t xml:space="preserve"> um 1,7%, í </w:t>
      </w:r>
      <w:proofErr w:type="spellStart"/>
      <w:r w:rsidRPr="00A75254">
        <w:t>mjöðm</w:t>
      </w:r>
      <w:proofErr w:type="spellEnd"/>
      <w:r w:rsidRPr="00A75254">
        <w:t xml:space="preserve"> um 0,9% </w:t>
      </w:r>
      <w:proofErr w:type="spellStart"/>
      <w:r w:rsidRPr="00A75254">
        <w:t>og</w:t>
      </w:r>
      <w:proofErr w:type="spellEnd"/>
      <w:r w:rsidRPr="00A75254">
        <w:t xml:space="preserve"> í </w:t>
      </w:r>
      <w:proofErr w:type="spellStart"/>
      <w:r w:rsidRPr="00A75254">
        <w:t>lærleggshálsi</w:t>
      </w:r>
      <w:proofErr w:type="spellEnd"/>
      <w:r w:rsidRPr="00A75254">
        <w:t xml:space="preserve"> um 0,4% milli 18 </w:t>
      </w:r>
      <w:proofErr w:type="spellStart"/>
      <w:r w:rsidRPr="00A75254">
        <w:t>og</w:t>
      </w:r>
      <w:proofErr w:type="spellEnd"/>
      <w:r w:rsidRPr="00A75254">
        <w:t xml:space="preserve"> 24 </w:t>
      </w:r>
      <w:proofErr w:type="spellStart"/>
      <w:r w:rsidRPr="00A75254">
        <w:t>mánaða</w:t>
      </w:r>
      <w:proofErr w:type="spellEnd"/>
      <w:r w:rsidRPr="00A75254">
        <w:t>.</w:t>
      </w:r>
    </w:p>
    <w:p w14:paraId="46912F29" w14:textId="77777777" w:rsidR="002F26C3" w:rsidRPr="00A75254" w:rsidRDefault="002F26C3" w:rsidP="00A75254">
      <w:pPr>
        <w:pStyle w:val="BodyText"/>
        <w:ind w:right="2"/>
      </w:pPr>
    </w:p>
    <w:p w14:paraId="4ACB04FF" w14:textId="4A6D68E4" w:rsidR="002F26C3" w:rsidRPr="00A75254" w:rsidRDefault="009F2692" w:rsidP="00A75254">
      <w:pPr>
        <w:pStyle w:val="BodyText"/>
        <w:ind w:right="2"/>
      </w:pPr>
      <w:proofErr w:type="spellStart"/>
      <w:r w:rsidRPr="00A75254">
        <w:t>Eftir</w:t>
      </w:r>
      <w:proofErr w:type="spellEnd"/>
      <w:r w:rsidRPr="00A75254">
        <w:t xml:space="preserve"> 36 </w:t>
      </w:r>
      <w:proofErr w:type="spellStart"/>
      <w:r w:rsidRPr="00A75254">
        <w:t>mánuði</w:t>
      </w:r>
      <w:proofErr w:type="spellEnd"/>
      <w:r w:rsidRPr="00A75254">
        <w:t xml:space="preserve"> </w:t>
      </w:r>
      <w:proofErr w:type="spellStart"/>
      <w:r w:rsidRPr="00A75254">
        <w:t>sýndi</w:t>
      </w:r>
      <w:proofErr w:type="spellEnd"/>
      <w:r w:rsidRPr="00A75254">
        <w:t xml:space="preserve"> </w:t>
      </w:r>
      <w:proofErr w:type="spellStart"/>
      <w:r w:rsidRPr="00A75254">
        <w:t>greining</w:t>
      </w:r>
      <w:proofErr w:type="spellEnd"/>
      <w:r w:rsidRPr="00A75254">
        <w:t xml:space="preserve"> á </w:t>
      </w:r>
      <w:proofErr w:type="spellStart"/>
      <w:r w:rsidRPr="00A75254">
        <w:t>röntgenmyndum</w:t>
      </w:r>
      <w:proofErr w:type="spellEnd"/>
      <w:r w:rsidRPr="00A75254">
        <w:t xml:space="preserve"> </w:t>
      </w:r>
      <w:proofErr w:type="spellStart"/>
      <w:r w:rsidRPr="00A75254">
        <w:t>af</w:t>
      </w:r>
      <w:proofErr w:type="spellEnd"/>
      <w:r w:rsidRPr="00A75254">
        <w:t xml:space="preserve"> </w:t>
      </w:r>
      <w:proofErr w:type="spellStart"/>
      <w:r w:rsidRPr="00A75254">
        <w:t>hrygg</w:t>
      </w:r>
      <w:proofErr w:type="spellEnd"/>
      <w:r w:rsidRPr="00A75254">
        <w:t xml:space="preserve"> </w:t>
      </w:r>
      <w:proofErr w:type="spellStart"/>
      <w:r w:rsidRPr="00A75254">
        <w:t>hjá</w:t>
      </w:r>
      <w:proofErr w:type="spellEnd"/>
      <w:r w:rsidRPr="00A75254">
        <w:t xml:space="preserve"> 169 </w:t>
      </w:r>
      <w:proofErr w:type="spellStart"/>
      <w:r w:rsidRPr="00A75254">
        <w:t>sjúklingum</w:t>
      </w:r>
      <w:proofErr w:type="spellEnd"/>
      <w:r w:rsidRPr="00A75254">
        <w:t xml:space="preserve"> </w:t>
      </w:r>
      <w:proofErr w:type="spellStart"/>
      <w:r w:rsidRPr="00A75254">
        <w:t>sem</w:t>
      </w:r>
      <w:proofErr w:type="spellEnd"/>
      <w:r w:rsidRPr="00A75254">
        <w:t xml:space="preserve"> </w:t>
      </w:r>
      <w:proofErr w:type="spellStart"/>
      <w:r w:rsidRPr="00A75254">
        <w:t>fengu</w:t>
      </w:r>
      <w:proofErr w:type="spellEnd"/>
      <w:r w:rsidRPr="00A75254">
        <w:t xml:space="preserve"> </w:t>
      </w:r>
      <w:proofErr w:type="spellStart"/>
      <w:r w:rsidRPr="00A75254">
        <w:t>alendronat</w:t>
      </w:r>
      <w:proofErr w:type="spellEnd"/>
      <w:r w:rsidRPr="00A75254">
        <w:t xml:space="preserve"> </w:t>
      </w:r>
      <w:proofErr w:type="spellStart"/>
      <w:r w:rsidRPr="00A75254">
        <w:t>að</w:t>
      </w:r>
      <w:proofErr w:type="spellEnd"/>
      <w:r w:rsidRPr="00A75254">
        <w:t xml:space="preserve"> 13 </w:t>
      </w:r>
      <w:proofErr w:type="spellStart"/>
      <w:r w:rsidRPr="00A75254">
        <w:t>sjúklingar</w:t>
      </w:r>
      <w:proofErr w:type="spellEnd"/>
      <w:r w:rsidRPr="00A75254">
        <w:t xml:space="preserve"> í </w:t>
      </w:r>
      <w:proofErr w:type="spellStart"/>
      <w:r w:rsidRPr="00A75254">
        <w:t>hópnum</w:t>
      </w:r>
      <w:proofErr w:type="spellEnd"/>
      <w:r w:rsidRPr="00A75254">
        <w:t xml:space="preserve"> </w:t>
      </w:r>
      <w:proofErr w:type="spellStart"/>
      <w:r w:rsidRPr="00A75254">
        <w:t>sem</w:t>
      </w:r>
      <w:proofErr w:type="spellEnd"/>
      <w:r w:rsidRPr="00A75254">
        <w:t xml:space="preserve"> </w:t>
      </w:r>
      <w:proofErr w:type="spellStart"/>
      <w:r w:rsidRPr="00A75254">
        <w:t>fékk</w:t>
      </w:r>
      <w:proofErr w:type="spellEnd"/>
      <w:r w:rsidRPr="00A75254">
        <w:t xml:space="preserve"> </w:t>
      </w:r>
      <w:proofErr w:type="spellStart"/>
      <w:r w:rsidRPr="00A75254">
        <w:t>alendrónat</w:t>
      </w:r>
      <w:proofErr w:type="spellEnd"/>
      <w:r w:rsidRPr="00A75254">
        <w:t xml:space="preserve"> (7,7%) </w:t>
      </w:r>
      <w:proofErr w:type="spellStart"/>
      <w:r w:rsidRPr="00A75254">
        <w:t>höfðu</w:t>
      </w:r>
      <w:proofErr w:type="spellEnd"/>
      <w:r w:rsidRPr="00A75254">
        <w:t xml:space="preserve"> </w:t>
      </w:r>
      <w:proofErr w:type="spellStart"/>
      <w:r w:rsidRPr="00A75254">
        <w:t>fengið</w:t>
      </w:r>
      <w:proofErr w:type="spellEnd"/>
      <w:r w:rsidRPr="00A75254">
        <w:t xml:space="preserve"> </w:t>
      </w:r>
      <w:proofErr w:type="spellStart"/>
      <w:r w:rsidRPr="00A75254">
        <w:t>nýtt</w:t>
      </w:r>
      <w:proofErr w:type="spellEnd"/>
      <w:r w:rsidRPr="00A75254">
        <w:t xml:space="preserve"> </w:t>
      </w:r>
      <w:proofErr w:type="spellStart"/>
      <w:r w:rsidRPr="00A75254">
        <w:t>samfallsbrot</w:t>
      </w:r>
      <w:proofErr w:type="spellEnd"/>
      <w:r w:rsidRPr="00A75254">
        <w:t xml:space="preserve"> </w:t>
      </w:r>
      <w:proofErr w:type="spellStart"/>
      <w:r w:rsidRPr="00A75254">
        <w:t>samanborið</w:t>
      </w:r>
      <w:proofErr w:type="spellEnd"/>
      <w:r w:rsidRPr="00A75254">
        <w:t xml:space="preserve"> </w:t>
      </w:r>
      <w:proofErr w:type="spellStart"/>
      <w:r w:rsidRPr="00A75254">
        <w:t>við</w:t>
      </w:r>
      <w:proofErr w:type="spellEnd"/>
      <w:r w:rsidRPr="00A75254">
        <w:t xml:space="preserve"> 3 </w:t>
      </w:r>
      <w:proofErr w:type="spellStart"/>
      <w:r w:rsidRPr="00A75254">
        <w:t>sjúklinga</w:t>
      </w:r>
      <w:proofErr w:type="spellEnd"/>
      <w:r w:rsidRPr="00A75254">
        <w:t xml:space="preserve"> </w:t>
      </w:r>
      <w:proofErr w:type="spellStart"/>
      <w:r w:rsidRPr="00A75254">
        <w:t>af</w:t>
      </w:r>
      <w:proofErr w:type="spellEnd"/>
      <w:r w:rsidRPr="00A75254">
        <w:t xml:space="preserve"> 173 í </w:t>
      </w:r>
      <w:proofErr w:type="spellStart"/>
      <w:r w:rsidRPr="00A75254">
        <w:t>hópnum</w:t>
      </w:r>
      <w:proofErr w:type="spellEnd"/>
      <w:r w:rsidRPr="00A75254">
        <w:t xml:space="preserve"> </w:t>
      </w:r>
      <w:proofErr w:type="spellStart"/>
      <w:r w:rsidRPr="00A75254">
        <w:t>sem</w:t>
      </w:r>
      <w:proofErr w:type="spellEnd"/>
      <w:r w:rsidRPr="00A75254">
        <w:t xml:space="preserve"> </w:t>
      </w:r>
      <w:proofErr w:type="spellStart"/>
      <w:r w:rsidRPr="00A75254">
        <w:t>fékk</w:t>
      </w:r>
      <w:proofErr w:type="spellEnd"/>
      <w:r w:rsidR="00483643">
        <w:t xml:space="preserve"> </w:t>
      </w:r>
      <w:proofErr w:type="spellStart"/>
      <w:r w:rsidR="00483643">
        <w:rPr>
          <w:lang w:val="en-GB"/>
        </w:rPr>
        <w:t>t</w:t>
      </w:r>
      <w:r w:rsidR="00483643" w:rsidRPr="002001F2">
        <w:rPr>
          <w:lang w:val="en-GB"/>
        </w:rPr>
        <w:t>eriparatid</w:t>
      </w:r>
      <w:proofErr w:type="spellEnd"/>
      <w:r w:rsidR="00483643" w:rsidRPr="00A75254" w:rsidDel="00483643">
        <w:t xml:space="preserve"> </w:t>
      </w:r>
      <w:r w:rsidRPr="00A75254">
        <w:t xml:space="preserve">(1,7%) (p=0,01). </w:t>
      </w:r>
      <w:proofErr w:type="spellStart"/>
      <w:r w:rsidRPr="00A75254">
        <w:t>Að</w:t>
      </w:r>
      <w:proofErr w:type="spellEnd"/>
      <w:r w:rsidRPr="00A75254">
        <w:t xml:space="preserve"> </w:t>
      </w:r>
      <w:proofErr w:type="spellStart"/>
      <w:r w:rsidRPr="00A75254">
        <w:t>auki</w:t>
      </w:r>
      <w:proofErr w:type="spellEnd"/>
      <w:r w:rsidRPr="00A75254">
        <w:t xml:space="preserve"> </w:t>
      </w:r>
      <w:proofErr w:type="spellStart"/>
      <w:r w:rsidRPr="00A75254">
        <w:t>höfðu</w:t>
      </w:r>
      <w:proofErr w:type="spellEnd"/>
      <w:r w:rsidRPr="00A75254">
        <w:t xml:space="preserve"> 15 </w:t>
      </w:r>
      <w:proofErr w:type="spellStart"/>
      <w:r w:rsidRPr="00A75254">
        <w:t>af</w:t>
      </w:r>
      <w:proofErr w:type="spellEnd"/>
      <w:r w:rsidRPr="00A75254">
        <w:t xml:space="preserve"> 214 </w:t>
      </w:r>
      <w:proofErr w:type="spellStart"/>
      <w:r w:rsidRPr="00A75254">
        <w:t>sjúklingum</w:t>
      </w:r>
      <w:proofErr w:type="spellEnd"/>
      <w:r w:rsidRPr="00A75254">
        <w:t xml:space="preserve"> í </w:t>
      </w:r>
      <w:proofErr w:type="spellStart"/>
      <w:r w:rsidRPr="00A75254">
        <w:t>hópnum</w:t>
      </w:r>
      <w:proofErr w:type="spellEnd"/>
      <w:r w:rsidRPr="00A75254">
        <w:t xml:space="preserve"> </w:t>
      </w:r>
      <w:proofErr w:type="spellStart"/>
      <w:r w:rsidRPr="00A75254">
        <w:t>sem</w:t>
      </w:r>
      <w:proofErr w:type="spellEnd"/>
      <w:r w:rsidRPr="00A75254">
        <w:t xml:space="preserve"> </w:t>
      </w:r>
      <w:proofErr w:type="spellStart"/>
      <w:r w:rsidRPr="00A75254">
        <w:t>fékk</w:t>
      </w:r>
      <w:proofErr w:type="spellEnd"/>
      <w:r w:rsidRPr="00A75254">
        <w:t xml:space="preserve"> </w:t>
      </w:r>
      <w:proofErr w:type="spellStart"/>
      <w:r w:rsidRPr="00A75254">
        <w:t>alendrónat</w:t>
      </w:r>
      <w:proofErr w:type="spellEnd"/>
      <w:r w:rsidRPr="00A75254">
        <w:t xml:space="preserve"> (7,0%) </w:t>
      </w:r>
      <w:proofErr w:type="spellStart"/>
      <w:r w:rsidRPr="00A75254">
        <w:t>fengið</w:t>
      </w:r>
      <w:proofErr w:type="spellEnd"/>
      <w:r w:rsidRPr="00A75254">
        <w:t xml:space="preserve"> </w:t>
      </w:r>
      <w:proofErr w:type="spellStart"/>
      <w:r w:rsidRPr="00A75254">
        <w:t>brot</w:t>
      </w:r>
      <w:proofErr w:type="spellEnd"/>
      <w:r w:rsidRPr="00A75254">
        <w:t xml:space="preserve"> í </w:t>
      </w:r>
      <w:proofErr w:type="spellStart"/>
      <w:r w:rsidRPr="00A75254">
        <w:t>önnur</w:t>
      </w:r>
      <w:proofErr w:type="spellEnd"/>
      <w:r w:rsidRPr="00A75254">
        <w:t xml:space="preserve"> </w:t>
      </w:r>
      <w:proofErr w:type="spellStart"/>
      <w:r w:rsidRPr="00A75254">
        <w:t>bein</w:t>
      </w:r>
      <w:proofErr w:type="spellEnd"/>
      <w:r w:rsidRPr="00A75254">
        <w:t xml:space="preserve"> </w:t>
      </w:r>
      <w:proofErr w:type="spellStart"/>
      <w:r w:rsidRPr="00A75254">
        <w:t>samanborið</w:t>
      </w:r>
      <w:proofErr w:type="spellEnd"/>
      <w:r w:rsidRPr="00A75254">
        <w:t xml:space="preserve"> </w:t>
      </w:r>
      <w:proofErr w:type="spellStart"/>
      <w:r w:rsidRPr="00A75254">
        <w:t>við</w:t>
      </w:r>
      <w:proofErr w:type="spellEnd"/>
      <w:r w:rsidRPr="00A75254">
        <w:t xml:space="preserve"> 16 </w:t>
      </w:r>
      <w:proofErr w:type="spellStart"/>
      <w:r w:rsidRPr="00A75254">
        <w:t>af</w:t>
      </w:r>
      <w:proofErr w:type="spellEnd"/>
      <w:r w:rsidRPr="00A75254">
        <w:t xml:space="preserve"> 214 </w:t>
      </w:r>
      <w:proofErr w:type="spellStart"/>
      <w:r w:rsidRPr="00A75254">
        <w:t>sjúklingum</w:t>
      </w:r>
      <w:proofErr w:type="spellEnd"/>
      <w:r w:rsidRPr="00A75254">
        <w:t xml:space="preserve"> í </w:t>
      </w:r>
      <w:proofErr w:type="spellStart"/>
      <w:r w:rsidRPr="00A75254">
        <w:t>hópnum</w:t>
      </w:r>
      <w:proofErr w:type="spellEnd"/>
      <w:r w:rsidRPr="00A75254">
        <w:t xml:space="preserve"> </w:t>
      </w:r>
      <w:proofErr w:type="spellStart"/>
      <w:r w:rsidRPr="00A75254">
        <w:t>sem</w:t>
      </w:r>
      <w:proofErr w:type="spellEnd"/>
      <w:r w:rsidRPr="00A75254">
        <w:t xml:space="preserve"> </w:t>
      </w:r>
      <w:proofErr w:type="spellStart"/>
      <w:r w:rsidRPr="00A75254">
        <w:t>fékk</w:t>
      </w:r>
      <w:proofErr w:type="spellEnd"/>
      <w:r w:rsidRPr="00A75254">
        <w:t xml:space="preserve"> </w:t>
      </w:r>
      <w:proofErr w:type="spellStart"/>
      <w:r w:rsidR="00547785">
        <w:rPr>
          <w:lang w:val="en-GB"/>
        </w:rPr>
        <w:t>t</w:t>
      </w:r>
      <w:r w:rsidR="00547785" w:rsidRPr="002001F2">
        <w:rPr>
          <w:lang w:val="en-GB"/>
        </w:rPr>
        <w:t>eriparatid</w:t>
      </w:r>
      <w:proofErr w:type="spellEnd"/>
      <w:r w:rsidRPr="00A75254">
        <w:t xml:space="preserve"> (7,5) (p=0,84).</w:t>
      </w:r>
    </w:p>
    <w:p w14:paraId="698B80F4" w14:textId="77777777" w:rsidR="002F26C3" w:rsidRPr="00A75254" w:rsidRDefault="002F26C3" w:rsidP="00A75254">
      <w:pPr>
        <w:pStyle w:val="BodyText"/>
        <w:ind w:right="2"/>
      </w:pPr>
    </w:p>
    <w:p w14:paraId="27DEF413" w14:textId="625DD0C9" w:rsidR="002F26C3" w:rsidRPr="00A75254" w:rsidRDefault="009F2692" w:rsidP="00A75254">
      <w:pPr>
        <w:pStyle w:val="BodyText"/>
        <w:ind w:right="2"/>
      </w:pPr>
      <w:proofErr w:type="spellStart"/>
      <w:r w:rsidRPr="00A75254">
        <w:t>Hjá</w:t>
      </w:r>
      <w:proofErr w:type="spellEnd"/>
      <w:r w:rsidRPr="00A75254">
        <w:t xml:space="preserve"> </w:t>
      </w:r>
      <w:proofErr w:type="spellStart"/>
      <w:r w:rsidRPr="00A75254">
        <w:t>konum</w:t>
      </w:r>
      <w:proofErr w:type="spellEnd"/>
      <w:r w:rsidRPr="00A75254">
        <w:t xml:space="preserve"> </w:t>
      </w:r>
      <w:proofErr w:type="spellStart"/>
      <w:r w:rsidRPr="00A75254">
        <w:t>fyrir</w:t>
      </w:r>
      <w:proofErr w:type="spellEnd"/>
      <w:r w:rsidRPr="00A75254">
        <w:t xml:space="preserve"> </w:t>
      </w:r>
      <w:proofErr w:type="spellStart"/>
      <w:r w:rsidRPr="00A75254">
        <w:t>tíðahvörf</w:t>
      </w:r>
      <w:proofErr w:type="spellEnd"/>
      <w:r w:rsidRPr="00A75254">
        <w:t xml:space="preserve"> var </w:t>
      </w:r>
      <w:proofErr w:type="spellStart"/>
      <w:r w:rsidRPr="00A75254">
        <w:t>hækkun</w:t>
      </w:r>
      <w:proofErr w:type="spellEnd"/>
      <w:r w:rsidRPr="00A75254">
        <w:t xml:space="preserve"> á </w:t>
      </w:r>
      <w:proofErr w:type="spellStart"/>
      <w:r w:rsidRPr="00A75254">
        <w:t>beinþéttni</w:t>
      </w:r>
      <w:proofErr w:type="spellEnd"/>
      <w:r w:rsidRPr="00A75254">
        <w:t xml:space="preserve"> í </w:t>
      </w:r>
      <w:proofErr w:type="spellStart"/>
      <w:r w:rsidRPr="00A75254">
        <w:t>lendarhrygg</w:t>
      </w:r>
      <w:proofErr w:type="spellEnd"/>
      <w:r w:rsidRPr="00A75254">
        <w:t xml:space="preserve"> </w:t>
      </w:r>
      <w:proofErr w:type="spellStart"/>
      <w:r w:rsidRPr="00A75254">
        <w:t>frá</w:t>
      </w:r>
      <w:proofErr w:type="spellEnd"/>
      <w:r w:rsidRPr="00A75254">
        <w:t xml:space="preserve"> </w:t>
      </w:r>
      <w:proofErr w:type="spellStart"/>
      <w:r w:rsidRPr="00A75254">
        <w:t>upphafi</w:t>
      </w:r>
      <w:proofErr w:type="spellEnd"/>
      <w:r w:rsidRPr="00A75254">
        <w:t xml:space="preserve"> </w:t>
      </w:r>
      <w:proofErr w:type="spellStart"/>
      <w:r w:rsidRPr="00A75254">
        <w:t>og</w:t>
      </w:r>
      <w:proofErr w:type="spellEnd"/>
      <w:r w:rsidRPr="00A75254">
        <w:t xml:space="preserve"> </w:t>
      </w:r>
      <w:proofErr w:type="spellStart"/>
      <w:r w:rsidRPr="00A75254">
        <w:t>við</w:t>
      </w:r>
      <w:proofErr w:type="spellEnd"/>
      <w:r w:rsidRPr="00A75254">
        <w:t xml:space="preserve"> 18 </w:t>
      </w:r>
      <w:proofErr w:type="spellStart"/>
      <w:r w:rsidRPr="00A75254">
        <w:t>mánuði</w:t>
      </w:r>
      <w:proofErr w:type="spellEnd"/>
      <w:r w:rsidRPr="00A75254">
        <w:t xml:space="preserve"> </w:t>
      </w:r>
      <w:proofErr w:type="spellStart"/>
      <w:r w:rsidRPr="00A75254">
        <w:t>rannsóknarinnar</w:t>
      </w:r>
      <w:proofErr w:type="spellEnd"/>
      <w:r w:rsidRPr="00A75254">
        <w:t xml:space="preserve"> </w:t>
      </w:r>
      <w:proofErr w:type="spellStart"/>
      <w:r w:rsidRPr="00A75254">
        <w:t>marktækt</w:t>
      </w:r>
      <w:proofErr w:type="spellEnd"/>
      <w:r w:rsidRPr="00A75254">
        <w:t xml:space="preserve"> </w:t>
      </w:r>
      <w:proofErr w:type="spellStart"/>
      <w:r w:rsidRPr="00A75254">
        <w:t>meiri</w:t>
      </w:r>
      <w:proofErr w:type="spellEnd"/>
      <w:r w:rsidRPr="00A75254">
        <w:t xml:space="preserve"> </w:t>
      </w:r>
      <w:proofErr w:type="spellStart"/>
      <w:r w:rsidRPr="00A75254">
        <w:t>hjá</w:t>
      </w:r>
      <w:proofErr w:type="spellEnd"/>
      <w:r w:rsidRPr="00A75254">
        <w:t xml:space="preserve"> </w:t>
      </w:r>
      <w:proofErr w:type="spellStart"/>
      <w:r w:rsidRPr="00A75254">
        <w:t>hópnum</w:t>
      </w:r>
      <w:proofErr w:type="spellEnd"/>
      <w:r w:rsidRPr="00A75254">
        <w:t xml:space="preserve"> </w:t>
      </w:r>
      <w:proofErr w:type="spellStart"/>
      <w:r w:rsidRPr="00A75254">
        <w:t>sem</w:t>
      </w:r>
      <w:proofErr w:type="spellEnd"/>
      <w:r w:rsidRPr="00A75254">
        <w:t xml:space="preserve"> </w:t>
      </w:r>
      <w:proofErr w:type="spellStart"/>
      <w:r w:rsidRPr="00A75254">
        <w:t>fékk</w:t>
      </w:r>
      <w:proofErr w:type="spellEnd"/>
      <w:r w:rsidRPr="00A75254">
        <w:t xml:space="preserve"> </w:t>
      </w:r>
      <w:proofErr w:type="spellStart"/>
      <w:r w:rsidR="00A224DB">
        <w:rPr>
          <w:lang w:val="en-GB"/>
        </w:rPr>
        <w:t>t</w:t>
      </w:r>
      <w:r w:rsidR="00A224DB" w:rsidRPr="002001F2">
        <w:rPr>
          <w:lang w:val="en-GB"/>
        </w:rPr>
        <w:t>eriparatid</w:t>
      </w:r>
      <w:proofErr w:type="spellEnd"/>
      <w:r w:rsidRPr="00A75254">
        <w:t xml:space="preserve"> </w:t>
      </w:r>
      <w:proofErr w:type="spellStart"/>
      <w:r w:rsidRPr="00A75254">
        <w:t>en</w:t>
      </w:r>
      <w:proofErr w:type="spellEnd"/>
      <w:r w:rsidRPr="00A75254">
        <w:t xml:space="preserve"> </w:t>
      </w:r>
      <w:proofErr w:type="spellStart"/>
      <w:r w:rsidRPr="00A75254">
        <w:t>hjá</w:t>
      </w:r>
      <w:proofErr w:type="spellEnd"/>
      <w:r w:rsidRPr="00A75254">
        <w:t xml:space="preserve"> </w:t>
      </w:r>
      <w:proofErr w:type="spellStart"/>
      <w:r w:rsidRPr="00A75254">
        <w:t>hópnum</w:t>
      </w:r>
      <w:proofErr w:type="spellEnd"/>
      <w:r w:rsidRPr="00A75254">
        <w:t xml:space="preserve"> </w:t>
      </w:r>
      <w:proofErr w:type="spellStart"/>
      <w:r w:rsidRPr="00A75254">
        <w:t>sem</w:t>
      </w:r>
      <w:proofErr w:type="spellEnd"/>
      <w:r w:rsidRPr="00A75254">
        <w:t xml:space="preserve"> </w:t>
      </w:r>
      <w:proofErr w:type="spellStart"/>
      <w:r w:rsidRPr="00A75254">
        <w:t>fékk</w:t>
      </w:r>
      <w:proofErr w:type="spellEnd"/>
      <w:r w:rsidRPr="00A75254">
        <w:t xml:space="preserve"> </w:t>
      </w:r>
      <w:proofErr w:type="spellStart"/>
      <w:r w:rsidRPr="00A75254">
        <w:t>alendronat</w:t>
      </w:r>
      <w:proofErr w:type="spellEnd"/>
      <w:r w:rsidRPr="00A75254">
        <w:t xml:space="preserve"> (4,2% </w:t>
      </w:r>
      <w:proofErr w:type="spellStart"/>
      <w:r w:rsidRPr="00A75254">
        <w:t>samanborið</w:t>
      </w:r>
      <w:proofErr w:type="spellEnd"/>
      <w:r w:rsidRPr="00A75254">
        <w:t xml:space="preserve"> </w:t>
      </w:r>
      <w:proofErr w:type="spellStart"/>
      <w:r w:rsidRPr="00A75254">
        <w:t>við</w:t>
      </w:r>
      <w:proofErr w:type="spellEnd"/>
      <w:r w:rsidRPr="00A75254">
        <w:t xml:space="preserve"> -1,9%, p&lt;0,001) </w:t>
      </w:r>
      <w:proofErr w:type="spellStart"/>
      <w:r w:rsidRPr="00A75254">
        <w:t>og</w:t>
      </w:r>
      <w:proofErr w:type="spellEnd"/>
      <w:r w:rsidRPr="00A75254">
        <w:t xml:space="preserve"> í </w:t>
      </w:r>
      <w:proofErr w:type="spellStart"/>
      <w:r w:rsidRPr="00A75254">
        <w:t>mjöðm</w:t>
      </w:r>
      <w:proofErr w:type="spellEnd"/>
      <w:r w:rsidRPr="00A75254">
        <w:t xml:space="preserve"> (3,8% </w:t>
      </w:r>
      <w:proofErr w:type="spellStart"/>
      <w:r w:rsidRPr="00A75254">
        <w:t>samanborið</w:t>
      </w:r>
      <w:proofErr w:type="spellEnd"/>
      <w:r w:rsidRPr="00A75254">
        <w:t xml:space="preserve"> </w:t>
      </w:r>
      <w:proofErr w:type="spellStart"/>
      <w:r w:rsidRPr="00A75254">
        <w:t>við</w:t>
      </w:r>
      <w:proofErr w:type="spellEnd"/>
      <w:r w:rsidRPr="00A75254">
        <w:t xml:space="preserve"> 0,9%; p=0,005). Samt </w:t>
      </w:r>
      <w:proofErr w:type="spellStart"/>
      <w:r w:rsidRPr="00A75254">
        <w:t>sem</w:t>
      </w:r>
      <w:proofErr w:type="spellEnd"/>
      <w:r w:rsidRPr="00A75254">
        <w:t xml:space="preserve"> </w:t>
      </w:r>
      <w:proofErr w:type="spellStart"/>
      <w:r w:rsidRPr="00A75254">
        <w:t>áður</w:t>
      </w:r>
      <w:proofErr w:type="spellEnd"/>
      <w:r w:rsidRPr="00A75254">
        <w:t xml:space="preserve"> var </w:t>
      </w:r>
      <w:proofErr w:type="spellStart"/>
      <w:r w:rsidRPr="00A75254">
        <w:t>enginn</w:t>
      </w:r>
      <w:proofErr w:type="spellEnd"/>
      <w:r w:rsidRPr="00A75254">
        <w:t xml:space="preserve"> </w:t>
      </w:r>
      <w:proofErr w:type="spellStart"/>
      <w:r w:rsidRPr="00A75254">
        <w:t>marktækur</w:t>
      </w:r>
      <w:proofErr w:type="spellEnd"/>
      <w:r w:rsidRPr="00A75254">
        <w:t xml:space="preserve"> </w:t>
      </w:r>
      <w:proofErr w:type="spellStart"/>
      <w:r w:rsidRPr="00A75254">
        <w:t>munur</w:t>
      </w:r>
      <w:proofErr w:type="spellEnd"/>
      <w:r w:rsidRPr="00A75254">
        <w:t xml:space="preserve"> á </w:t>
      </w:r>
      <w:proofErr w:type="spellStart"/>
      <w:r w:rsidRPr="00A75254">
        <w:t>tíðni</w:t>
      </w:r>
      <w:proofErr w:type="spellEnd"/>
      <w:r w:rsidRPr="00A75254">
        <w:t xml:space="preserve"> </w:t>
      </w:r>
      <w:proofErr w:type="spellStart"/>
      <w:r w:rsidRPr="00A75254">
        <w:t>beinbrota</w:t>
      </w:r>
      <w:proofErr w:type="spellEnd"/>
      <w:r w:rsidRPr="00A75254">
        <w:t>.</w:t>
      </w:r>
    </w:p>
    <w:p w14:paraId="2F4631CE" w14:textId="77777777" w:rsidR="002F26C3" w:rsidRPr="00A75254" w:rsidRDefault="002F26C3" w:rsidP="00A75254">
      <w:pPr>
        <w:pStyle w:val="BodyText"/>
        <w:ind w:right="2"/>
      </w:pPr>
    </w:p>
    <w:p w14:paraId="32F16874" w14:textId="77777777" w:rsidR="002F26C3" w:rsidRPr="00A75254" w:rsidRDefault="009F2692" w:rsidP="00A75254">
      <w:pPr>
        <w:pStyle w:val="Heading1"/>
        <w:numPr>
          <w:ilvl w:val="1"/>
          <w:numId w:val="14"/>
        </w:numPr>
        <w:ind w:left="0" w:right="2" w:firstLine="0"/>
      </w:pPr>
      <w:proofErr w:type="spellStart"/>
      <w:r w:rsidRPr="00A75254">
        <w:t>Lyfjahvörf</w:t>
      </w:r>
      <w:proofErr w:type="spellEnd"/>
    </w:p>
    <w:p w14:paraId="724101F4" w14:textId="77777777" w:rsidR="002F26C3" w:rsidRPr="00A75254" w:rsidRDefault="002F26C3" w:rsidP="00A75254">
      <w:pPr>
        <w:pStyle w:val="BodyText"/>
        <w:ind w:right="2"/>
        <w:rPr>
          <w:b/>
        </w:rPr>
      </w:pPr>
    </w:p>
    <w:p w14:paraId="42F4E959" w14:textId="429D3458" w:rsidR="002F26C3" w:rsidRDefault="009F2692" w:rsidP="00A75254">
      <w:pPr>
        <w:pStyle w:val="BodyText"/>
        <w:ind w:right="2"/>
        <w:rPr>
          <w:u w:val="single"/>
        </w:rPr>
      </w:pPr>
      <w:proofErr w:type="spellStart"/>
      <w:r w:rsidRPr="00A75254">
        <w:rPr>
          <w:u w:val="single"/>
        </w:rPr>
        <w:t>Dreifing</w:t>
      </w:r>
      <w:proofErr w:type="spellEnd"/>
    </w:p>
    <w:p w14:paraId="23EDDC5A" w14:textId="77777777" w:rsidR="00A224DB" w:rsidRPr="00A75254" w:rsidRDefault="00A224DB" w:rsidP="00A75254">
      <w:pPr>
        <w:pStyle w:val="BodyText"/>
        <w:ind w:right="2"/>
      </w:pPr>
    </w:p>
    <w:p w14:paraId="48A8D0FA" w14:textId="441FA6AE" w:rsidR="002F26C3" w:rsidRPr="00B1221D" w:rsidRDefault="009F2692" w:rsidP="00A75254">
      <w:pPr>
        <w:pStyle w:val="BodyText"/>
        <w:ind w:right="2"/>
      </w:pPr>
      <w:r w:rsidRPr="00B1221D">
        <w:t xml:space="preserve">Dreifirúmmál er um 1,7 </w:t>
      </w:r>
      <w:r w:rsidR="00770C22" w:rsidRPr="00B1221D">
        <w:t>l</w:t>
      </w:r>
      <w:r w:rsidRPr="00B1221D">
        <w:t xml:space="preserve">/kg. Helmingunartími </w:t>
      </w:r>
      <w:r w:rsidR="00A224DB" w:rsidRPr="00B1221D">
        <w:rPr>
          <w:lang w:val="en-GB"/>
        </w:rPr>
        <w:t>teriparatid</w:t>
      </w:r>
      <w:r w:rsidR="00BF61E0" w:rsidRPr="00B1221D">
        <w:rPr>
          <w:lang w:val="en-GB"/>
        </w:rPr>
        <w:t>s</w:t>
      </w:r>
      <w:r w:rsidRPr="00B1221D">
        <w:t xml:space="preserve"> er um 1 klst. eftir gjöf undir húð, sem endurspeglar tímann sem frásog frá stungustað tekur.</w:t>
      </w:r>
    </w:p>
    <w:p w14:paraId="0F65D1E7" w14:textId="77777777" w:rsidR="002F26C3" w:rsidRPr="00B1221D" w:rsidRDefault="002F26C3" w:rsidP="00A75254">
      <w:pPr>
        <w:pStyle w:val="BodyText"/>
        <w:ind w:right="2"/>
      </w:pPr>
    </w:p>
    <w:p w14:paraId="50323E8B" w14:textId="0FF1539C" w:rsidR="002F26C3" w:rsidRPr="00B1221D" w:rsidRDefault="009F2692" w:rsidP="00A75254">
      <w:pPr>
        <w:pStyle w:val="BodyText"/>
        <w:ind w:right="2"/>
        <w:rPr>
          <w:u w:val="single"/>
        </w:rPr>
      </w:pPr>
      <w:r w:rsidRPr="00B1221D">
        <w:rPr>
          <w:u w:val="single"/>
        </w:rPr>
        <w:t>Umbrot</w:t>
      </w:r>
    </w:p>
    <w:p w14:paraId="382133E1" w14:textId="77777777" w:rsidR="00A224DB" w:rsidRPr="00B1221D" w:rsidRDefault="00A224DB" w:rsidP="00A75254">
      <w:pPr>
        <w:pStyle w:val="BodyText"/>
        <w:ind w:right="2"/>
      </w:pPr>
    </w:p>
    <w:p w14:paraId="32963A1B" w14:textId="0D4A3E20" w:rsidR="002F26C3" w:rsidRPr="00B1221D" w:rsidRDefault="009F2692" w:rsidP="00A75254">
      <w:pPr>
        <w:pStyle w:val="BodyText"/>
        <w:ind w:right="2"/>
      </w:pPr>
      <w:r w:rsidRPr="00B1221D">
        <w:t xml:space="preserve">Engar rannsóknir hafa verið gerðar á umbroti eða úthreinsun </w:t>
      </w:r>
      <w:r w:rsidR="00A224DB" w:rsidRPr="00B1221D">
        <w:rPr>
          <w:lang w:val="en-GB"/>
        </w:rPr>
        <w:t>teriparatid</w:t>
      </w:r>
      <w:r w:rsidR="00BF61E0" w:rsidRPr="00B1221D">
        <w:rPr>
          <w:lang w:val="en-GB"/>
        </w:rPr>
        <w:t>s</w:t>
      </w:r>
      <w:r w:rsidRPr="00B1221D">
        <w:t xml:space="preserve"> en útræn umbrot paratýróíðhormóns eru talin fara aðallega fram í lifur og nýrum.</w:t>
      </w:r>
    </w:p>
    <w:p w14:paraId="483FEEF5" w14:textId="77777777" w:rsidR="002F26C3" w:rsidRPr="00B1221D" w:rsidRDefault="002F26C3" w:rsidP="00A75254">
      <w:pPr>
        <w:pStyle w:val="BodyText"/>
        <w:ind w:right="2"/>
      </w:pPr>
    </w:p>
    <w:p w14:paraId="57BEFBFA" w14:textId="14408698" w:rsidR="002F26C3" w:rsidRPr="00B1221D" w:rsidRDefault="009F2692" w:rsidP="00A75254">
      <w:pPr>
        <w:pStyle w:val="BodyText"/>
        <w:ind w:right="2"/>
        <w:rPr>
          <w:u w:val="single"/>
        </w:rPr>
      </w:pPr>
      <w:r w:rsidRPr="00B1221D">
        <w:rPr>
          <w:u w:val="single"/>
        </w:rPr>
        <w:t>Útskilnaður</w:t>
      </w:r>
    </w:p>
    <w:p w14:paraId="0A782939" w14:textId="77777777" w:rsidR="00A224DB" w:rsidRPr="00B1221D" w:rsidRDefault="00A224DB" w:rsidP="00A75254">
      <w:pPr>
        <w:pStyle w:val="BodyText"/>
        <w:ind w:right="2"/>
      </w:pPr>
    </w:p>
    <w:p w14:paraId="54D590E4" w14:textId="743E0E17" w:rsidR="002F26C3" w:rsidRPr="00B1221D" w:rsidRDefault="00A224DB" w:rsidP="00A75254">
      <w:pPr>
        <w:pStyle w:val="BodyText"/>
        <w:ind w:right="2"/>
      </w:pPr>
      <w:r w:rsidRPr="00B1221D">
        <w:rPr>
          <w:lang w:val="en-GB"/>
        </w:rPr>
        <w:t>Teriparatid</w:t>
      </w:r>
      <w:r w:rsidR="009F2692" w:rsidRPr="00B1221D">
        <w:t xml:space="preserve"> er skilið út um lifur og utanlifrar (heildarúthreinsun 62 </w:t>
      </w:r>
      <w:r w:rsidR="00770C22" w:rsidRPr="00B1221D">
        <w:t>l</w:t>
      </w:r>
      <w:r w:rsidR="009F2692" w:rsidRPr="00B1221D">
        <w:t xml:space="preserve">/klst. hjá konum og 94 </w:t>
      </w:r>
      <w:r w:rsidR="00770C22" w:rsidRPr="00B1221D">
        <w:t>l</w:t>
      </w:r>
      <w:r w:rsidR="009F2692" w:rsidRPr="00B1221D">
        <w:t>/klst. hjá körlum).</w:t>
      </w:r>
    </w:p>
    <w:p w14:paraId="20246A53" w14:textId="77777777" w:rsidR="002F26C3" w:rsidRPr="00B1221D" w:rsidRDefault="002F26C3" w:rsidP="00A75254">
      <w:pPr>
        <w:pStyle w:val="BodyText"/>
        <w:ind w:right="2"/>
      </w:pPr>
    </w:p>
    <w:p w14:paraId="300FB06B" w14:textId="4D3B6125" w:rsidR="002F26C3" w:rsidRPr="00B1221D" w:rsidRDefault="009F2692" w:rsidP="00A75254">
      <w:pPr>
        <w:pStyle w:val="BodyText"/>
        <w:ind w:right="2"/>
        <w:rPr>
          <w:u w:val="single"/>
        </w:rPr>
      </w:pPr>
      <w:r w:rsidRPr="00B1221D">
        <w:rPr>
          <w:u w:val="single"/>
        </w:rPr>
        <w:t>Aldraðir</w:t>
      </w:r>
    </w:p>
    <w:p w14:paraId="7A0AA0C7" w14:textId="77777777" w:rsidR="00A224DB" w:rsidRPr="00B1221D" w:rsidRDefault="00A224DB" w:rsidP="00A75254">
      <w:pPr>
        <w:pStyle w:val="BodyText"/>
        <w:ind w:right="2"/>
      </w:pPr>
    </w:p>
    <w:p w14:paraId="64EFD089" w14:textId="0BAF789A" w:rsidR="002F26C3" w:rsidRPr="00A75254" w:rsidRDefault="009F2692" w:rsidP="00A75254">
      <w:pPr>
        <w:pStyle w:val="BodyText"/>
        <w:ind w:right="2"/>
      </w:pPr>
      <w:r w:rsidRPr="00B1221D">
        <w:t xml:space="preserve">Enginn munur fannst á lyfjahvörfum </w:t>
      </w:r>
      <w:r w:rsidR="00A224DB" w:rsidRPr="00B1221D">
        <w:rPr>
          <w:lang w:val="en-GB"/>
        </w:rPr>
        <w:t>teriparatid</w:t>
      </w:r>
      <w:r w:rsidR="00DD1ADB" w:rsidRPr="00B1221D">
        <w:rPr>
          <w:lang w:val="en-GB"/>
        </w:rPr>
        <w:t>s</w:t>
      </w:r>
      <w:r w:rsidRPr="00B1221D">
        <w:t xml:space="preserve"> með tilliti til aldurs (aldursbil 31 til 85 ára). </w:t>
      </w:r>
      <w:r w:rsidRPr="00A75254">
        <w:t xml:space="preserve">Engin </w:t>
      </w:r>
      <w:proofErr w:type="spellStart"/>
      <w:r w:rsidRPr="00A75254">
        <w:t>þörf</w:t>
      </w:r>
      <w:proofErr w:type="spellEnd"/>
      <w:r w:rsidRPr="00A75254">
        <w:t xml:space="preserve"> er á </w:t>
      </w:r>
      <w:proofErr w:type="spellStart"/>
      <w:r w:rsidRPr="00A75254">
        <w:t>skammtabreytingum</w:t>
      </w:r>
      <w:proofErr w:type="spellEnd"/>
      <w:r w:rsidRPr="00A75254">
        <w:t>.</w:t>
      </w:r>
    </w:p>
    <w:p w14:paraId="5F20058A" w14:textId="77777777" w:rsidR="002F26C3" w:rsidRPr="00A75254" w:rsidRDefault="002F26C3" w:rsidP="00A75254">
      <w:pPr>
        <w:pStyle w:val="BodyText"/>
        <w:ind w:right="2"/>
      </w:pPr>
    </w:p>
    <w:p w14:paraId="6A815CF1" w14:textId="77777777" w:rsidR="002F26C3" w:rsidRPr="00A75254" w:rsidRDefault="009F2692" w:rsidP="00A75254">
      <w:pPr>
        <w:pStyle w:val="Heading1"/>
        <w:numPr>
          <w:ilvl w:val="1"/>
          <w:numId w:val="14"/>
        </w:numPr>
        <w:ind w:left="0" w:right="2" w:firstLine="0"/>
      </w:pPr>
      <w:proofErr w:type="spellStart"/>
      <w:r w:rsidRPr="00A75254">
        <w:t>Forklínískar</w:t>
      </w:r>
      <w:proofErr w:type="spellEnd"/>
      <w:r w:rsidRPr="00A75254">
        <w:rPr>
          <w:spacing w:val="-1"/>
        </w:rPr>
        <w:t xml:space="preserve"> </w:t>
      </w:r>
      <w:proofErr w:type="spellStart"/>
      <w:r w:rsidRPr="00A75254">
        <w:t>upplýsingar</w:t>
      </w:r>
      <w:proofErr w:type="spellEnd"/>
    </w:p>
    <w:p w14:paraId="7FD77345" w14:textId="77777777" w:rsidR="002F26C3" w:rsidRPr="00A75254" w:rsidRDefault="002F26C3" w:rsidP="00A75254">
      <w:pPr>
        <w:pStyle w:val="BodyText"/>
        <w:ind w:right="2"/>
        <w:rPr>
          <w:b/>
        </w:rPr>
      </w:pPr>
    </w:p>
    <w:p w14:paraId="283E1B5D" w14:textId="1335B6FD" w:rsidR="002F26C3" w:rsidRPr="00A75254" w:rsidRDefault="009F2692" w:rsidP="00A75254">
      <w:pPr>
        <w:pStyle w:val="BodyText"/>
        <w:ind w:right="2"/>
      </w:pPr>
      <w:proofErr w:type="spellStart"/>
      <w:r w:rsidRPr="00A75254">
        <w:t>Teriparatid</w:t>
      </w:r>
      <w:proofErr w:type="spellEnd"/>
      <w:r w:rsidRPr="00A75254">
        <w:t xml:space="preserve"> </w:t>
      </w:r>
      <w:proofErr w:type="spellStart"/>
      <w:r w:rsidRPr="00A75254">
        <w:t>olli</w:t>
      </w:r>
      <w:proofErr w:type="spellEnd"/>
      <w:r w:rsidRPr="00A75254">
        <w:t xml:space="preserve"> ekki </w:t>
      </w:r>
      <w:proofErr w:type="spellStart"/>
      <w:r w:rsidRPr="00A75254">
        <w:t>eituráhrifum</w:t>
      </w:r>
      <w:proofErr w:type="spellEnd"/>
      <w:r w:rsidRPr="00A75254">
        <w:t xml:space="preserve"> á </w:t>
      </w:r>
      <w:proofErr w:type="spellStart"/>
      <w:r w:rsidRPr="00A75254">
        <w:t>erfðaefni</w:t>
      </w:r>
      <w:proofErr w:type="spellEnd"/>
      <w:r w:rsidRPr="00A75254">
        <w:t xml:space="preserve"> í </w:t>
      </w:r>
      <w:proofErr w:type="spellStart"/>
      <w:r w:rsidRPr="00A75254">
        <w:t>stöðluðum</w:t>
      </w:r>
      <w:proofErr w:type="spellEnd"/>
      <w:r w:rsidRPr="00A75254">
        <w:t xml:space="preserve"> </w:t>
      </w:r>
      <w:proofErr w:type="spellStart"/>
      <w:r w:rsidRPr="00A75254">
        <w:t>rannsóknum</w:t>
      </w:r>
      <w:proofErr w:type="spellEnd"/>
      <w:r w:rsidRPr="00A75254">
        <w:t xml:space="preserve">. </w:t>
      </w:r>
      <w:proofErr w:type="spellStart"/>
      <w:r w:rsidRPr="00A75254">
        <w:t>Það</w:t>
      </w:r>
      <w:proofErr w:type="spellEnd"/>
      <w:r w:rsidRPr="00A75254">
        <w:t xml:space="preserve"> </w:t>
      </w:r>
      <w:proofErr w:type="spellStart"/>
      <w:r w:rsidRPr="00A75254">
        <w:t>olli</w:t>
      </w:r>
      <w:proofErr w:type="spellEnd"/>
      <w:r w:rsidRPr="00A75254">
        <w:t xml:space="preserve"> ekki </w:t>
      </w:r>
      <w:proofErr w:type="spellStart"/>
      <w:r w:rsidRPr="00A75254">
        <w:t>fósturskemmdum</w:t>
      </w:r>
      <w:proofErr w:type="spellEnd"/>
      <w:r w:rsidRPr="00A75254">
        <w:t xml:space="preserve"> </w:t>
      </w:r>
      <w:proofErr w:type="spellStart"/>
      <w:r w:rsidRPr="00A75254">
        <w:t>hjá</w:t>
      </w:r>
      <w:proofErr w:type="spellEnd"/>
      <w:r w:rsidRPr="00A75254">
        <w:t xml:space="preserve"> </w:t>
      </w:r>
      <w:proofErr w:type="spellStart"/>
      <w:r w:rsidRPr="00A75254">
        <w:t>rottum</w:t>
      </w:r>
      <w:proofErr w:type="spellEnd"/>
      <w:r w:rsidRPr="00A75254">
        <w:t xml:space="preserve">, </w:t>
      </w:r>
      <w:proofErr w:type="spellStart"/>
      <w:r w:rsidRPr="00A75254">
        <w:t>músum</w:t>
      </w:r>
      <w:proofErr w:type="spellEnd"/>
      <w:r w:rsidRPr="00A75254">
        <w:t xml:space="preserve"> </w:t>
      </w:r>
      <w:proofErr w:type="spellStart"/>
      <w:r w:rsidRPr="00A75254">
        <w:t>eða</w:t>
      </w:r>
      <w:proofErr w:type="spellEnd"/>
      <w:r w:rsidRPr="00A75254">
        <w:t xml:space="preserve"> </w:t>
      </w:r>
      <w:proofErr w:type="spellStart"/>
      <w:r w:rsidRPr="00A75254">
        <w:t>kanínum</w:t>
      </w:r>
      <w:proofErr w:type="spellEnd"/>
      <w:r w:rsidRPr="00A75254">
        <w:t xml:space="preserve">. Ekki var </w:t>
      </w:r>
      <w:proofErr w:type="spellStart"/>
      <w:r w:rsidRPr="00A75254">
        <w:t>tekið</w:t>
      </w:r>
      <w:proofErr w:type="spellEnd"/>
      <w:r w:rsidRPr="00A75254">
        <w:t xml:space="preserve"> </w:t>
      </w:r>
      <w:proofErr w:type="spellStart"/>
      <w:r w:rsidRPr="00A75254">
        <w:t>eftir</w:t>
      </w:r>
      <w:proofErr w:type="spellEnd"/>
      <w:r w:rsidRPr="00A75254">
        <w:t xml:space="preserve"> </w:t>
      </w:r>
      <w:proofErr w:type="spellStart"/>
      <w:r w:rsidRPr="00A75254">
        <w:t>neinum</w:t>
      </w:r>
      <w:proofErr w:type="spellEnd"/>
      <w:r w:rsidRPr="00A75254">
        <w:t xml:space="preserve"> </w:t>
      </w:r>
      <w:proofErr w:type="spellStart"/>
      <w:r w:rsidRPr="00A75254">
        <w:t>mikilvægum</w:t>
      </w:r>
      <w:proofErr w:type="spellEnd"/>
      <w:r w:rsidRPr="00A75254">
        <w:t xml:space="preserve"> </w:t>
      </w:r>
      <w:proofErr w:type="spellStart"/>
      <w:r w:rsidRPr="00A75254">
        <w:t>áhrifum</w:t>
      </w:r>
      <w:proofErr w:type="spellEnd"/>
      <w:r w:rsidRPr="00A75254">
        <w:t xml:space="preserve"> </w:t>
      </w:r>
      <w:proofErr w:type="spellStart"/>
      <w:r w:rsidRPr="00A75254">
        <w:t>hjá</w:t>
      </w:r>
      <w:proofErr w:type="spellEnd"/>
      <w:r w:rsidRPr="00A75254">
        <w:t xml:space="preserve"> </w:t>
      </w:r>
      <w:proofErr w:type="spellStart"/>
      <w:r w:rsidRPr="00A75254">
        <w:t>ungafullum</w:t>
      </w:r>
      <w:proofErr w:type="spellEnd"/>
      <w:r w:rsidRPr="00A75254">
        <w:t xml:space="preserve"> </w:t>
      </w:r>
      <w:proofErr w:type="spellStart"/>
      <w:r w:rsidRPr="00A75254">
        <w:t>rottum</w:t>
      </w:r>
      <w:proofErr w:type="spellEnd"/>
      <w:r w:rsidRPr="00A75254">
        <w:t xml:space="preserve"> </w:t>
      </w:r>
      <w:proofErr w:type="spellStart"/>
      <w:r w:rsidRPr="00A75254">
        <w:t>eða</w:t>
      </w:r>
      <w:proofErr w:type="spellEnd"/>
      <w:r w:rsidRPr="00A75254">
        <w:t xml:space="preserve"> </w:t>
      </w:r>
      <w:proofErr w:type="spellStart"/>
      <w:r w:rsidRPr="00A75254">
        <w:t>músum</w:t>
      </w:r>
      <w:proofErr w:type="spellEnd"/>
      <w:r w:rsidRPr="00A75254">
        <w:t xml:space="preserve"> </w:t>
      </w:r>
      <w:proofErr w:type="spellStart"/>
      <w:r w:rsidRPr="00A75254">
        <w:t>sem</w:t>
      </w:r>
      <w:proofErr w:type="spellEnd"/>
      <w:r w:rsidRPr="00A75254">
        <w:t xml:space="preserve"> </w:t>
      </w:r>
      <w:proofErr w:type="spellStart"/>
      <w:r w:rsidRPr="00A75254">
        <w:t>fengu</w:t>
      </w:r>
      <w:proofErr w:type="spellEnd"/>
      <w:r w:rsidRPr="00A75254">
        <w:t xml:space="preserve"> </w:t>
      </w:r>
      <w:proofErr w:type="spellStart"/>
      <w:r w:rsidRPr="00A75254">
        <w:t>teriparatid</w:t>
      </w:r>
      <w:proofErr w:type="spellEnd"/>
      <w:r w:rsidRPr="00A75254">
        <w:t xml:space="preserve"> </w:t>
      </w:r>
      <w:proofErr w:type="spellStart"/>
      <w:r w:rsidRPr="00A75254">
        <w:t>daglega</w:t>
      </w:r>
      <w:proofErr w:type="spellEnd"/>
      <w:r w:rsidRPr="00A75254">
        <w:t xml:space="preserve"> í 30 </w:t>
      </w:r>
      <w:proofErr w:type="spellStart"/>
      <w:r w:rsidRPr="00A75254">
        <w:t>til</w:t>
      </w:r>
      <w:proofErr w:type="spellEnd"/>
      <w:r w:rsidRPr="00A75254">
        <w:t xml:space="preserve"> 1.</w:t>
      </w:r>
      <w:r w:rsidR="0030477D" w:rsidRPr="00A75254">
        <w:t>000</w:t>
      </w:r>
      <w:r w:rsidR="0030477D">
        <w:t> </w:t>
      </w:r>
      <w:proofErr w:type="spellStart"/>
      <w:r w:rsidR="00F37B1B" w:rsidRPr="002001F2">
        <w:t>μg</w:t>
      </w:r>
      <w:proofErr w:type="spellEnd"/>
      <w:r w:rsidRPr="00A75254">
        <w:t xml:space="preserve">/kg </w:t>
      </w:r>
      <w:proofErr w:type="spellStart"/>
      <w:r w:rsidRPr="00A75254">
        <w:t>skömmtum</w:t>
      </w:r>
      <w:proofErr w:type="spellEnd"/>
      <w:r w:rsidRPr="00A75254">
        <w:t xml:space="preserve">. Samt </w:t>
      </w:r>
      <w:proofErr w:type="spellStart"/>
      <w:r w:rsidRPr="00A75254">
        <w:t>sem</w:t>
      </w:r>
      <w:proofErr w:type="spellEnd"/>
      <w:r w:rsidRPr="00A75254">
        <w:t xml:space="preserve"> </w:t>
      </w:r>
      <w:proofErr w:type="spellStart"/>
      <w:r w:rsidRPr="00A75254">
        <w:t>áður</w:t>
      </w:r>
      <w:proofErr w:type="spellEnd"/>
      <w:r w:rsidRPr="00A75254">
        <w:t xml:space="preserve"> </w:t>
      </w:r>
      <w:proofErr w:type="spellStart"/>
      <w:r w:rsidRPr="00A75254">
        <w:t>barst</w:t>
      </w:r>
      <w:proofErr w:type="spellEnd"/>
      <w:r w:rsidRPr="00A75254">
        <w:t xml:space="preserve"> </w:t>
      </w:r>
      <w:proofErr w:type="spellStart"/>
      <w:r w:rsidRPr="00A75254">
        <w:t>lyfið</w:t>
      </w:r>
      <w:proofErr w:type="spellEnd"/>
      <w:r w:rsidRPr="00A75254">
        <w:t xml:space="preserve"> </w:t>
      </w:r>
      <w:proofErr w:type="spellStart"/>
      <w:r w:rsidRPr="00A75254">
        <w:t>til</w:t>
      </w:r>
      <w:proofErr w:type="spellEnd"/>
      <w:r w:rsidRPr="00A75254">
        <w:t xml:space="preserve"> </w:t>
      </w:r>
      <w:proofErr w:type="spellStart"/>
      <w:r w:rsidRPr="00A75254">
        <w:t>fósturs</w:t>
      </w:r>
      <w:proofErr w:type="spellEnd"/>
      <w:r w:rsidRPr="00A75254">
        <w:t xml:space="preserve"> </w:t>
      </w:r>
      <w:proofErr w:type="spellStart"/>
      <w:r w:rsidRPr="00A75254">
        <w:t>og</w:t>
      </w:r>
      <w:proofErr w:type="spellEnd"/>
      <w:r w:rsidRPr="00A75254">
        <w:t xml:space="preserve"> got </w:t>
      </w:r>
      <w:proofErr w:type="spellStart"/>
      <w:r w:rsidRPr="00A75254">
        <w:t>urðu</w:t>
      </w:r>
      <w:proofErr w:type="spellEnd"/>
      <w:r w:rsidRPr="00A75254">
        <w:t xml:space="preserve"> </w:t>
      </w:r>
      <w:proofErr w:type="spellStart"/>
      <w:r w:rsidRPr="00A75254">
        <w:t>minni</w:t>
      </w:r>
      <w:proofErr w:type="spellEnd"/>
      <w:r w:rsidRPr="00A75254">
        <w:t xml:space="preserve"> </w:t>
      </w:r>
      <w:proofErr w:type="spellStart"/>
      <w:r w:rsidRPr="00A75254">
        <w:t>hjá</w:t>
      </w:r>
      <w:proofErr w:type="spellEnd"/>
      <w:r w:rsidRPr="00A75254">
        <w:t xml:space="preserve"> </w:t>
      </w:r>
      <w:proofErr w:type="spellStart"/>
      <w:r w:rsidRPr="00A75254">
        <w:t>ungafullum</w:t>
      </w:r>
      <w:proofErr w:type="spellEnd"/>
      <w:r w:rsidRPr="00A75254">
        <w:t xml:space="preserve"> </w:t>
      </w:r>
      <w:proofErr w:type="spellStart"/>
      <w:r w:rsidRPr="00A75254">
        <w:t>kanínum</w:t>
      </w:r>
      <w:proofErr w:type="spellEnd"/>
      <w:r w:rsidRPr="00A75254">
        <w:t xml:space="preserve"> </w:t>
      </w:r>
      <w:proofErr w:type="spellStart"/>
      <w:r w:rsidRPr="00A75254">
        <w:t>sem</w:t>
      </w:r>
      <w:proofErr w:type="spellEnd"/>
      <w:r w:rsidRPr="00A75254">
        <w:t xml:space="preserve"> </w:t>
      </w:r>
      <w:proofErr w:type="spellStart"/>
      <w:r w:rsidRPr="00A75254">
        <w:t>fengu</w:t>
      </w:r>
      <w:proofErr w:type="spellEnd"/>
      <w:r w:rsidRPr="00A75254">
        <w:t xml:space="preserve"> 3 </w:t>
      </w:r>
      <w:proofErr w:type="spellStart"/>
      <w:r w:rsidRPr="00A75254">
        <w:t>til</w:t>
      </w:r>
      <w:proofErr w:type="spellEnd"/>
      <w:r w:rsidR="00DD1ADB">
        <w:t xml:space="preserve"> </w:t>
      </w:r>
      <w:r w:rsidRPr="00A75254">
        <w:t>100</w:t>
      </w:r>
      <w:r w:rsidR="0030477D">
        <w:t> </w:t>
      </w:r>
      <w:proofErr w:type="spellStart"/>
      <w:r w:rsidR="00F37B1B" w:rsidRPr="002001F2">
        <w:t>μg</w:t>
      </w:r>
      <w:proofErr w:type="spellEnd"/>
      <w:r w:rsidRPr="00A75254">
        <w:t xml:space="preserve">/kg </w:t>
      </w:r>
      <w:proofErr w:type="spellStart"/>
      <w:r w:rsidRPr="00A75254">
        <w:t>daglega</w:t>
      </w:r>
      <w:proofErr w:type="spellEnd"/>
      <w:r w:rsidRPr="00A75254">
        <w:t xml:space="preserve">. </w:t>
      </w:r>
      <w:proofErr w:type="spellStart"/>
      <w:r w:rsidRPr="00A75254">
        <w:t>Eituráhrif</w:t>
      </w:r>
      <w:proofErr w:type="spellEnd"/>
      <w:r w:rsidRPr="00A75254">
        <w:t xml:space="preserve"> á </w:t>
      </w:r>
      <w:proofErr w:type="spellStart"/>
      <w:r w:rsidRPr="00A75254">
        <w:t>fóstur</w:t>
      </w:r>
      <w:proofErr w:type="spellEnd"/>
      <w:r w:rsidRPr="00A75254">
        <w:t xml:space="preserve"> </w:t>
      </w:r>
      <w:proofErr w:type="spellStart"/>
      <w:r w:rsidRPr="00A75254">
        <w:t>sem</w:t>
      </w:r>
      <w:proofErr w:type="spellEnd"/>
      <w:r w:rsidRPr="00A75254">
        <w:t xml:space="preserve"> </w:t>
      </w:r>
      <w:proofErr w:type="spellStart"/>
      <w:r w:rsidRPr="00A75254">
        <w:t>sáust</w:t>
      </w:r>
      <w:proofErr w:type="spellEnd"/>
      <w:r w:rsidRPr="00A75254">
        <w:t xml:space="preserve"> </w:t>
      </w:r>
      <w:proofErr w:type="spellStart"/>
      <w:r w:rsidRPr="00A75254">
        <w:t>hjá</w:t>
      </w:r>
      <w:proofErr w:type="spellEnd"/>
      <w:r w:rsidRPr="00A75254">
        <w:t xml:space="preserve"> </w:t>
      </w:r>
      <w:proofErr w:type="spellStart"/>
      <w:r w:rsidRPr="00A75254">
        <w:t>kanínum</w:t>
      </w:r>
      <w:proofErr w:type="spellEnd"/>
      <w:r w:rsidRPr="00A75254">
        <w:t xml:space="preserve"> geta </w:t>
      </w:r>
      <w:proofErr w:type="spellStart"/>
      <w:r w:rsidRPr="00A75254">
        <w:t>verið</w:t>
      </w:r>
      <w:proofErr w:type="spellEnd"/>
      <w:r w:rsidRPr="00A75254">
        <w:t xml:space="preserve"> </w:t>
      </w:r>
      <w:proofErr w:type="spellStart"/>
      <w:r w:rsidRPr="00A75254">
        <w:t>tengd</w:t>
      </w:r>
      <w:proofErr w:type="spellEnd"/>
      <w:r w:rsidRPr="00A75254">
        <w:t xml:space="preserve"> </w:t>
      </w:r>
      <w:proofErr w:type="spellStart"/>
      <w:r w:rsidRPr="00A75254">
        <w:t>því</w:t>
      </w:r>
      <w:proofErr w:type="spellEnd"/>
      <w:r w:rsidRPr="00A75254">
        <w:t xml:space="preserve"> </w:t>
      </w:r>
      <w:proofErr w:type="spellStart"/>
      <w:r w:rsidRPr="00A75254">
        <w:t>að</w:t>
      </w:r>
      <w:proofErr w:type="spellEnd"/>
      <w:r w:rsidRPr="00A75254">
        <w:t xml:space="preserve"> </w:t>
      </w:r>
      <w:proofErr w:type="spellStart"/>
      <w:r w:rsidRPr="00A75254">
        <w:t>kanínur</w:t>
      </w:r>
      <w:proofErr w:type="spellEnd"/>
      <w:r w:rsidRPr="00A75254">
        <w:t xml:space="preserve"> </w:t>
      </w:r>
      <w:proofErr w:type="spellStart"/>
      <w:r w:rsidRPr="00A75254">
        <w:t>eru</w:t>
      </w:r>
      <w:proofErr w:type="spellEnd"/>
      <w:r w:rsidRPr="00A75254">
        <w:t xml:space="preserve"> </w:t>
      </w:r>
      <w:proofErr w:type="spellStart"/>
      <w:r w:rsidRPr="00A75254">
        <w:t>miklu</w:t>
      </w:r>
      <w:proofErr w:type="spellEnd"/>
      <w:r w:rsidRPr="00A75254">
        <w:t xml:space="preserve"> </w:t>
      </w:r>
      <w:proofErr w:type="spellStart"/>
      <w:r w:rsidRPr="00A75254">
        <w:t>næmari</w:t>
      </w:r>
      <w:proofErr w:type="spellEnd"/>
      <w:r w:rsidRPr="00A75254">
        <w:t xml:space="preserve"> </w:t>
      </w:r>
      <w:proofErr w:type="spellStart"/>
      <w:r w:rsidRPr="00A75254">
        <w:t>en</w:t>
      </w:r>
      <w:proofErr w:type="spellEnd"/>
      <w:r w:rsidRPr="00A75254">
        <w:t xml:space="preserve"> </w:t>
      </w:r>
      <w:proofErr w:type="spellStart"/>
      <w:r w:rsidRPr="00A75254">
        <w:t>nagdýr</w:t>
      </w:r>
      <w:proofErr w:type="spellEnd"/>
      <w:r w:rsidRPr="00A75254">
        <w:t xml:space="preserve"> </w:t>
      </w:r>
      <w:proofErr w:type="spellStart"/>
      <w:r w:rsidRPr="00A75254">
        <w:t>fyrir</w:t>
      </w:r>
      <w:proofErr w:type="spellEnd"/>
      <w:r w:rsidRPr="00A75254">
        <w:t xml:space="preserve"> </w:t>
      </w:r>
      <w:proofErr w:type="spellStart"/>
      <w:r w:rsidRPr="00A75254">
        <w:t>áhrifum</w:t>
      </w:r>
      <w:proofErr w:type="spellEnd"/>
      <w:r w:rsidRPr="00A75254">
        <w:t xml:space="preserve"> </w:t>
      </w:r>
      <w:proofErr w:type="spellStart"/>
      <w:r w:rsidRPr="00A75254">
        <w:t>kalkvaka</w:t>
      </w:r>
      <w:proofErr w:type="spellEnd"/>
      <w:r w:rsidRPr="00A75254">
        <w:t xml:space="preserve"> (</w:t>
      </w:r>
      <w:proofErr w:type="spellStart"/>
      <w:r w:rsidRPr="00A75254">
        <w:t>parathyriod</w:t>
      </w:r>
      <w:proofErr w:type="spellEnd"/>
      <w:r w:rsidRPr="00A75254">
        <w:t xml:space="preserve"> hormone PTH) á </w:t>
      </w:r>
      <w:proofErr w:type="spellStart"/>
      <w:r w:rsidRPr="00A75254">
        <w:t>jónað</w:t>
      </w:r>
      <w:proofErr w:type="spellEnd"/>
      <w:r w:rsidRPr="00A75254">
        <w:t xml:space="preserve"> </w:t>
      </w:r>
      <w:proofErr w:type="spellStart"/>
      <w:r w:rsidRPr="00A75254">
        <w:t>kalk</w:t>
      </w:r>
      <w:proofErr w:type="spellEnd"/>
      <w:r w:rsidRPr="00A75254">
        <w:t xml:space="preserve"> í </w:t>
      </w:r>
      <w:proofErr w:type="spellStart"/>
      <w:r w:rsidRPr="00A75254">
        <w:t>blóði</w:t>
      </w:r>
      <w:proofErr w:type="spellEnd"/>
      <w:r w:rsidRPr="00A75254">
        <w:t>.</w:t>
      </w:r>
    </w:p>
    <w:p w14:paraId="71AC7747" w14:textId="77777777" w:rsidR="002F26C3" w:rsidRPr="00A75254" w:rsidRDefault="002F26C3" w:rsidP="00A75254">
      <w:pPr>
        <w:pStyle w:val="BodyText"/>
        <w:ind w:right="2"/>
      </w:pPr>
    </w:p>
    <w:p w14:paraId="0068DD5A" w14:textId="77777777" w:rsidR="002F26C3" w:rsidRDefault="009F2692" w:rsidP="00A75254">
      <w:pPr>
        <w:pStyle w:val="BodyText"/>
        <w:ind w:right="2"/>
      </w:pPr>
      <w:proofErr w:type="spellStart"/>
      <w:r w:rsidRPr="00A75254">
        <w:t>Rottur</w:t>
      </w:r>
      <w:proofErr w:type="spellEnd"/>
      <w:r w:rsidRPr="00A75254">
        <w:t xml:space="preserve"> </w:t>
      </w:r>
      <w:proofErr w:type="spellStart"/>
      <w:r w:rsidRPr="00A75254">
        <w:t>voru</w:t>
      </w:r>
      <w:proofErr w:type="spellEnd"/>
      <w:r w:rsidRPr="00A75254">
        <w:t xml:space="preserve"> </w:t>
      </w:r>
      <w:proofErr w:type="spellStart"/>
      <w:r w:rsidRPr="00A75254">
        <w:t>meðhöndlaðar</w:t>
      </w:r>
      <w:proofErr w:type="spellEnd"/>
      <w:r w:rsidRPr="00A75254">
        <w:t xml:space="preserve"> </w:t>
      </w:r>
      <w:proofErr w:type="spellStart"/>
      <w:r w:rsidRPr="00A75254">
        <w:t>með</w:t>
      </w:r>
      <w:proofErr w:type="spellEnd"/>
      <w:r w:rsidRPr="00A75254">
        <w:t xml:space="preserve"> </w:t>
      </w:r>
      <w:proofErr w:type="spellStart"/>
      <w:r w:rsidRPr="00A75254">
        <w:t>sprautum</w:t>
      </w:r>
      <w:proofErr w:type="spellEnd"/>
      <w:r w:rsidRPr="00A75254">
        <w:t xml:space="preserve"> </w:t>
      </w:r>
      <w:proofErr w:type="spellStart"/>
      <w:r w:rsidRPr="00A75254">
        <w:t>daglega</w:t>
      </w:r>
      <w:proofErr w:type="spellEnd"/>
      <w:r w:rsidRPr="00A75254">
        <w:t xml:space="preserve"> </w:t>
      </w:r>
      <w:proofErr w:type="spellStart"/>
      <w:r w:rsidRPr="00A75254">
        <w:t>nær</w:t>
      </w:r>
      <w:proofErr w:type="spellEnd"/>
      <w:r w:rsidRPr="00A75254">
        <w:t xml:space="preserve"> </w:t>
      </w:r>
      <w:proofErr w:type="spellStart"/>
      <w:r w:rsidRPr="00A75254">
        <w:t>allan</w:t>
      </w:r>
      <w:proofErr w:type="spellEnd"/>
      <w:r w:rsidRPr="00A75254">
        <w:t xml:space="preserve"> </w:t>
      </w:r>
      <w:proofErr w:type="spellStart"/>
      <w:r w:rsidRPr="00A75254">
        <w:t>sinn</w:t>
      </w:r>
      <w:proofErr w:type="spellEnd"/>
      <w:r w:rsidRPr="00A75254">
        <w:t xml:space="preserve"> </w:t>
      </w:r>
      <w:proofErr w:type="spellStart"/>
      <w:r w:rsidRPr="00A75254">
        <w:t>líftíma</w:t>
      </w:r>
      <w:proofErr w:type="spellEnd"/>
      <w:r w:rsidRPr="00A75254">
        <w:t xml:space="preserve"> </w:t>
      </w:r>
      <w:proofErr w:type="spellStart"/>
      <w:r w:rsidRPr="00A75254">
        <w:t>höfðu</w:t>
      </w:r>
      <w:proofErr w:type="spellEnd"/>
      <w:r w:rsidRPr="00A75254">
        <w:t xml:space="preserve"> </w:t>
      </w:r>
      <w:proofErr w:type="spellStart"/>
      <w:r w:rsidRPr="00A75254">
        <w:t>skammtaháða</w:t>
      </w:r>
      <w:proofErr w:type="spellEnd"/>
      <w:r w:rsidRPr="00A75254">
        <w:t xml:space="preserve"> </w:t>
      </w:r>
      <w:proofErr w:type="spellStart"/>
      <w:r w:rsidRPr="00A75254">
        <w:t>ýkta</w:t>
      </w:r>
      <w:proofErr w:type="spellEnd"/>
      <w:r w:rsidRPr="00A75254">
        <w:t xml:space="preserve"> </w:t>
      </w:r>
      <w:proofErr w:type="spellStart"/>
      <w:r w:rsidRPr="00A75254">
        <w:t>beinmyndun</w:t>
      </w:r>
      <w:proofErr w:type="spellEnd"/>
      <w:r w:rsidRPr="00A75254">
        <w:t xml:space="preserve"> </w:t>
      </w:r>
      <w:proofErr w:type="spellStart"/>
      <w:r w:rsidRPr="00A75254">
        <w:t>og</w:t>
      </w:r>
      <w:proofErr w:type="spellEnd"/>
      <w:r w:rsidRPr="00A75254">
        <w:t xml:space="preserve"> </w:t>
      </w:r>
      <w:proofErr w:type="spellStart"/>
      <w:r w:rsidRPr="00A75254">
        <w:t>aukið</w:t>
      </w:r>
      <w:proofErr w:type="spellEnd"/>
      <w:r w:rsidRPr="00A75254">
        <w:t xml:space="preserve"> </w:t>
      </w:r>
      <w:proofErr w:type="spellStart"/>
      <w:r w:rsidRPr="00A75254">
        <w:t>nýgengi</w:t>
      </w:r>
      <w:proofErr w:type="spellEnd"/>
      <w:r w:rsidRPr="00A75254">
        <w:t xml:space="preserve"> </w:t>
      </w:r>
      <w:proofErr w:type="spellStart"/>
      <w:r w:rsidRPr="00A75254">
        <w:t>beinsarkmeina</w:t>
      </w:r>
      <w:proofErr w:type="spellEnd"/>
      <w:r w:rsidRPr="00A75254">
        <w:t xml:space="preserve"> </w:t>
      </w:r>
      <w:proofErr w:type="spellStart"/>
      <w:r w:rsidRPr="00A75254">
        <w:t>sem</w:t>
      </w:r>
      <w:proofErr w:type="spellEnd"/>
      <w:r w:rsidRPr="00A75254">
        <w:t xml:space="preserve"> </w:t>
      </w:r>
      <w:proofErr w:type="spellStart"/>
      <w:r w:rsidRPr="00A75254">
        <w:t>sennilegast</w:t>
      </w:r>
      <w:proofErr w:type="spellEnd"/>
      <w:r w:rsidRPr="00A75254">
        <w:t xml:space="preserve"> </w:t>
      </w:r>
      <w:proofErr w:type="spellStart"/>
      <w:r w:rsidRPr="00A75254">
        <w:t>stafaði</w:t>
      </w:r>
      <w:proofErr w:type="spellEnd"/>
      <w:r w:rsidRPr="00A75254">
        <w:t xml:space="preserve"> </w:t>
      </w:r>
      <w:proofErr w:type="spellStart"/>
      <w:r w:rsidRPr="00A75254">
        <w:t>af</w:t>
      </w:r>
      <w:proofErr w:type="spellEnd"/>
      <w:r w:rsidRPr="00A75254">
        <w:t xml:space="preserve"> </w:t>
      </w:r>
      <w:proofErr w:type="spellStart"/>
      <w:r w:rsidRPr="00A75254">
        <w:t>epigenetískri</w:t>
      </w:r>
      <w:proofErr w:type="spellEnd"/>
      <w:r w:rsidRPr="00A75254">
        <w:t xml:space="preserve"> </w:t>
      </w:r>
      <w:proofErr w:type="spellStart"/>
      <w:r w:rsidRPr="00A75254">
        <w:t>verkun</w:t>
      </w:r>
      <w:proofErr w:type="spellEnd"/>
      <w:r w:rsidRPr="00A75254">
        <w:t>.</w:t>
      </w:r>
    </w:p>
    <w:p w14:paraId="5200713A" w14:textId="77777777" w:rsidR="00A75254" w:rsidRDefault="00A75254" w:rsidP="00A75254">
      <w:pPr>
        <w:pStyle w:val="BodyText"/>
        <w:ind w:right="2"/>
      </w:pPr>
    </w:p>
    <w:p w14:paraId="7604AC5D" w14:textId="77777777" w:rsidR="002F26C3" w:rsidRPr="00A75254" w:rsidRDefault="009F2692" w:rsidP="00A75254">
      <w:pPr>
        <w:pStyle w:val="BodyText"/>
        <w:ind w:right="2"/>
      </w:pPr>
      <w:proofErr w:type="spellStart"/>
      <w:r w:rsidRPr="00A75254">
        <w:t>Teriparatid</w:t>
      </w:r>
      <w:proofErr w:type="spellEnd"/>
      <w:r w:rsidRPr="00A75254">
        <w:t xml:space="preserve"> </w:t>
      </w:r>
      <w:proofErr w:type="spellStart"/>
      <w:r w:rsidRPr="00A75254">
        <w:t>jók</w:t>
      </w:r>
      <w:proofErr w:type="spellEnd"/>
      <w:r w:rsidRPr="00A75254">
        <w:t xml:space="preserve"> ekki </w:t>
      </w:r>
      <w:proofErr w:type="spellStart"/>
      <w:r w:rsidRPr="00A75254">
        <w:t>nýgengi</w:t>
      </w:r>
      <w:proofErr w:type="spellEnd"/>
      <w:r w:rsidRPr="00A75254">
        <w:t xml:space="preserve"> </w:t>
      </w:r>
      <w:proofErr w:type="spellStart"/>
      <w:r w:rsidRPr="00A75254">
        <w:t>neinna</w:t>
      </w:r>
      <w:proofErr w:type="spellEnd"/>
      <w:r w:rsidRPr="00A75254">
        <w:t xml:space="preserve"> </w:t>
      </w:r>
      <w:proofErr w:type="spellStart"/>
      <w:r w:rsidRPr="00A75254">
        <w:t>annarra</w:t>
      </w:r>
      <w:proofErr w:type="spellEnd"/>
      <w:r w:rsidRPr="00A75254">
        <w:t xml:space="preserve"> </w:t>
      </w:r>
      <w:proofErr w:type="spellStart"/>
      <w:r w:rsidRPr="00A75254">
        <w:t>gerða</w:t>
      </w:r>
      <w:proofErr w:type="spellEnd"/>
      <w:r w:rsidRPr="00A75254">
        <w:t xml:space="preserve"> </w:t>
      </w:r>
      <w:proofErr w:type="spellStart"/>
      <w:r w:rsidRPr="00A75254">
        <w:t>af</w:t>
      </w:r>
      <w:proofErr w:type="spellEnd"/>
      <w:r w:rsidRPr="00A75254">
        <w:t xml:space="preserve"> </w:t>
      </w:r>
      <w:proofErr w:type="spellStart"/>
      <w:r w:rsidRPr="00A75254">
        <w:t>æxlismyndunum</w:t>
      </w:r>
      <w:proofErr w:type="spellEnd"/>
      <w:r w:rsidRPr="00A75254">
        <w:t xml:space="preserve"> </w:t>
      </w:r>
      <w:proofErr w:type="spellStart"/>
      <w:r w:rsidRPr="00A75254">
        <w:t>hjá</w:t>
      </w:r>
      <w:proofErr w:type="spellEnd"/>
      <w:r w:rsidRPr="00A75254">
        <w:t xml:space="preserve"> </w:t>
      </w:r>
      <w:proofErr w:type="spellStart"/>
      <w:r w:rsidRPr="00A75254">
        <w:t>rottum</w:t>
      </w:r>
      <w:proofErr w:type="spellEnd"/>
      <w:r w:rsidRPr="00A75254">
        <w:t xml:space="preserve">. </w:t>
      </w:r>
      <w:proofErr w:type="spellStart"/>
      <w:r w:rsidRPr="00A75254">
        <w:t>Þar</w:t>
      </w:r>
      <w:proofErr w:type="spellEnd"/>
      <w:r w:rsidRPr="00A75254">
        <w:t xml:space="preserve"> </w:t>
      </w:r>
      <w:proofErr w:type="spellStart"/>
      <w:r w:rsidRPr="00A75254">
        <w:t>sem</w:t>
      </w:r>
      <w:proofErr w:type="spellEnd"/>
      <w:r w:rsidRPr="00A75254">
        <w:t xml:space="preserve"> </w:t>
      </w:r>
      <w:proofErr w:type="spellStart"/>
      <w:r w:rsidRPr="00A75254">
        <w:t>munur</w:t>
      </w:r>
      <w:proofErr w:type="spellEnd"/>
      <w:r w:rsidRPr="00A75254">
        <w:t xml:space="preserve"> er á </w:t>
      </w:r>
      <w:proofErr w:type="spellStart"/>
      <w:r w:rsidRPr="00A75254">
        <w:t>lífeðlisfræði</w:t>
      </w:r>
      <w:proofErr w:type="spellEnd"/>
      <w:r w:rsidRPr="00A75254">
        <w:t xml:space="preserve"> </w:t>
      </w:r>
      <w:proofErr w:type="spellStart"/>
      <w:r w:rsidRPr="00A75254">
        <w:t>beina</w:t>
      </w:r>
      <w:proofErr w:type="spellEnd"/>
      <w:r w:rsidRPr="00A75254">
        <w:t xml:space="preserve"> </w:t>
      </w:r>
      <w:proofErr w:type="spellStart"/>
      <w:r w:rsidRPr="00A75254">
        <w:t>hjá</w:t>
      </w:r>
      <w:proofErr w:type="spellEnd"/>
      <w:r w:rsidRPr="00A75254">
        <w:t xml:space="preserve"> </w:t>
      </w:r>
      <w:proofErr w:type="spellStart"/>
      <w:r w:rsidRPr="00A75254">
        <w:t>rottum</w:t>
      </w:r>
      <w:proofErr w:type="spellEnd"/>
      <w:r w:rsidRPr="00A75254">
        <w:t xml:space="preserve"> </w:t>
      </w:r>
      <w:proofErr w:type="spellStart"/>
      <w:r w:rsidRPr="00A75254">
        <w:t>og</w:t>
      </w:r>
      <w:proofErr w:type="spellEnd"/>
      <w:r w:rsidRPr="00A75254">
        <w:t xml:space="preserve"> </w:t>
      </w:r>
      <w:proofErr w:type="spellStart"/>
      <w:r w:rsidRPr="00A75254">
        <w:t>mönnum</w:t>
      </w:r>
      <w:proofErr w:type="spellEnd"/>
      <w:r w:rsidRPr="00A75254">
        <w:t xml:space="preserve">, er </w:t>
      </w:r>
      <w:proofErr w:type="spellStart"/>
      <w:r w:rsidRPr="00A75254">
        <w:t>klínísk</w:t>
      </w:r>
      <w:proofErr w:type="spellEnd"/>
      <w:r w:rsidRPr="00A75254">
        <w:t xml:space="preserve"> </w:t>
      </w:r>
      <w:proofErr w:type="spellStart"/>
      <w:r w:rsidRPr="00A75254">
        <w:t>þýðing</w:t>
      </w:r>
      <w:proofErr w:type="spellEnd"/>
      <w:r w:rsidRPr="00A75254">
        <w:t xml:space="preserve"> </w:t>
      </w:r>
      <w:proofErr w:type="spellStart"/>
      <w:r w:rsidRPr="00A75254">
        <w:t>þessara</w:t>
      </w:r>
      <w:proofErr w:type="spellEnd"/>
      <w:r w:rsidRPr="00A75254">
        <w:t xml:space="preserve"> </w:t>
      </w:r>
      <w:proofErr w:type="spellStart"/>
      <w:r w:rsidRPr="00A75254">
        <w:t>niðurstaðna</w:t>
      </w:r>
      <w:proofErr w:type="spellEnd"/>
      <w:r w:rsidRPr="00A75254">
        <w:t xml:space="preserve"> </w:t>
      </w:r>
      <w:proofErr w:type="spellStart"/>
      <w:r w:rsidRPr="00A75254">
        <w:t>líklega</w:t>
      </w:r>
      <w:proofErr w:type="spellEnd"/>
      <w:r w:rsidRPr="00A75254">
        <w:t xml:space="preserve"> </w:t>
      </w:r>
      <w:proofErr w:type="spellStart"/>
      <w:r w:rsidRPr="00A75254">
        <w:t>lítilvæg</w:t>
      </w:r>
      <w:proofErr w:type="spellEnd"/>
      <w:r w:rsidRPr="00A75254">
        <w:t>.</w:t>
      </w:r>
    </w:p>
    <w:p w14:paraId="2C556266" w14:textId="77777777" w:rsidR="002F26C3" w:rsidRPr="00A75254" w:rsidRDefault="009F2692" w:rsidP="00A75254">
      <w:pPr>
        <w:pStyle w:val="BodyText"/>
        <w:ind w:right="2"/>
      </w:pPr>
      <w:r w:rsidRPr="00A75254">
        <w:t xml:space="preserve">Engin </w:t>
      </w:r>
      <w:proofErr w:type="spellStart"/>
      <w:r w:rsidRPr="00A75254">
        <w:t>æxli</w:t>
      </w:r>
      <w:proofErr w:type="spellEnd"/>
      <w:r w:rsidRPr="00A75254">
        <w:t xml:space="preserve"> </w:t>
      </w:r>
      <w:proofErr w:type="spellStart"/>
      <w:r w:rsidRPr="00A75254">
        <w:t>fundust</w:t>
      </w:r>
      <w:proofErr w:type="spellEnd"/>
      <w:r w:rsidRPr="00A75254">
        <w:t xml:space="preserve"> í </w:t>
      </w:r>
      <w:proofErr w:type="spellStart"/>
      <w:r w:rsidRPr="00A75254">
        <w:t>beinum</w:t>
      </w:r>
      <w:proofErr w:type="spellEnd"/>
      <w:r w:rsidRPr="00A75254">
        <w:t xml:space="preserve"> </w:t>
      </w:r>
      <w:proofErr w:type="spellStart"/>
      <w:r w:rsidRPr="00A75254">
        <w:t>apa</w:t>
      </w:r>
      <w:proofErr w:type="spellEnd"/>
      <w:r w:rsidRPr="00A75254">
        <w:t xml:space="preserve"> </w:t>
      </w:r>
      <w:proofErr w:type="spellStart"/>
      <w:r w:rsidRPr="00A75254">
        <w:t>sem</w:t>
      </w:r>
      <w:proofErr w:type="spellEnd"/>
      <w:r w:rsidRPr="00A75254">
        <w:t xml:space="preserve"> </w:t>
      </w:r>
      <w:proofErr w:type="spellStart"/>
      <w:r w:rsidRPr="00A75254">
        <w:t>eggjastokkar</w:t>
      </w:r>
      <w:proofErr w:type="spellEnd"/>
      <w:r w:rsidRPr="00A75254">
        <w:t xml:space="preserve"> </w:t>
      </w:r>
      <w:proofErr w:type="spellStart"/>
      <w:r w:rsidRPr="00A75254">
        <w:t>höfðu</w:t>
      </w:r>
      <w:proofErr w:type="spellEnd"/>
      <w:r w:rsidRPr="00A75254">
        <w:t xml:space="preserve"> </w:t>
      </w:r>
      <w:proofErr w:type="spellStart"/>
      <w:r w:rsidRPr="00A75254">
        <w:t>verið</w:t>
      </w:r>
      <w:proofErr w:type="spellEnd"/>
      <w:r w:rsidRPr="00A75254">
        <w:t xml:space="preserve"> </w:t>
      </w:r>
      <w:proofErr w:type="spellStart"/>
      <w:r w:rsidRPr="00A75254">
        <w:t>fjarlægðir</w:t>
      </w:r>
      <w:proofErr w:type="spellEnd"/>
      <w:r w:rsidRPr="00A75254">
        <w:t xml:space="preserve"> </w:t>
      </w:r>
      <w:proofErr w:type="spellStart"/>
      <w:r w:rsidRPr="00A75254">
        <w:t>úr</w:t>
      </w:r>
      <w:proofErr w:type="spellEnd"/>
      <w:r w:rsidRPr="00A75254">
        <w:t xml:space="preserve"> </w:t>
      </w:r>
      <w:proofErr w:type="spellStart"/>
      <w:r w:rsidRPr="00A75254">
        <w:t>eftir</w:t>
      </w:r>
      <w:proofErr w:type="spellEnd"/>
      <w:r w:rsidRPr="00A75254">
        <w:t xml:space="preserve"> </w:t>
      </w:r>
      <w:proofErr w:type="spellStart"/>
      <w:r w:rsidRPr="00A75254">
        <w:t>meðferð</w:t>
      </w:r>
      <w:proofErr w:type="spellEnd"/>
      <w:r w:rsidRPr="00A75254">
        <w:t xml:space="preserve"> í 18 </w:t>
      </w:r>
      <w:proofErr w:type="spellStart"/>
      <w:r w:rsidRPr="00A75254">
        <w:t>mánuði</w:t>
      </w:r>
      <w:proofErr w:type="spellEnd"/>
      <w:r w:rsidRPr="00A75254">
        <w:t xml:space="preserve"> </w:t>
      </w:r>
      <w:proofErr w:type="spellStart"/>
      <w:r w:rsidRPr="00A75254">
        <w:t>eða</w:t>
      </w:r>
      <w:proofErr w:type="spellEnd"/>
      <w:r w:rsidRPr="00A75254">
        <w:t xml:space="preserve"> á </w:t>
      </w:r>
      <w:proofErr w:type="spellStart"/>
      <w:r w:rsidRPr="00A75254">
        <w:t>meðan</w:t>
      </w:r>
      <w:proofErr w:type="spellEnd"/>
      <w:r w:rsidRPr="00A75254">
        <w:t xml:space="preserve"> </w:t>
      </w:r>
      <w:proofErr w:type="spellStart"/>
      <w:r w:rsidRPr="00A75254">
        <w:t>þriggja</w:t>
      </w:r>
      <w:proofErr w:type="spellEnd"/>
      <w:r w:rsidRPr="00A75254">
        <w:t xml:space="preserve"> </w:t>
      </w:r>
      <w:proofErr w:type="spellStart"/>
      <w:r w:rsidRPr="00A75254">
        <w:t>ára</w:t>
      </w:r>
      <w:proofErr w:type="spellEnd"/>
      <w:r w:rsidRPr="00A75254">
        <w:t xml:space="preserve"> </w:t>
      </w:r>
      <w:proofErr w:type="spellStart"/>
      <w:r w:rsidRPr="00A75254">
        <w:t>eftirfylgnitímabili</w:t>
      </w:r>
      <w:proofErr w:type="spellEnd"/>
      <w:r w:rsidRPr="00A75254">
        <w:t xml:space="preserve"> </w:t>
      </w:r>
      <w:proofErr w:type="spellStart"/>
      <w:r w:rsidRPr="00A75254">
        <w:t>stóð</w:t>
      </w:r>
      <w:proofErr w:type="spellEnd"/>
      <w:r w:rsidRPr="00A75254">
        <w:t xml:space="preserve"> </w:t>
      </w:r>
      <w:proofErr w:type="spellStart"/>
      <w:r w:rsidRPr="00A75254">
        <w:t>eftir</w:t>
      </w:r>
      <w:proofErr w:type="spellEnd"/>
      <w:r w:rsidRPr="00A75254">
        <w:t xml:space="preserve"> </w:t>
      </w:r>
      <w:proofErr w:type="spellStart"/>
      <w:r w:rsidRPr="00A75254">
        <w:t>lok</w:t>
      </w:r>
      <w:proofErr w:type="spellEnd"/>
      <w:r w:rsidRPr="00A75254">
        <w:t xml:space="preserve"> </w:t>
      </w:r>
      <w:proofErr w:type="spellStart"/>
      <w:r w:rsidRPr="00A75254">
        <w:t>meðferðar</w:t>
      </w:r>
      <w:proofErr w:type="spellEnd"/>
      <w:r w:rsidRPr="00A75254">
        <w:t xml:space="preserve">. Auk </w:t>
      </w:r>
      <w:proofErr w:type="spellStart"/>
      <w:r w:rsidRPr="00A75254">
        <w:t>þess</w:t>
      </w:r>
      <w:proofErr w:type="spellEnd"/>
      <w:r w:rsidRPr="00A75254">
        <w:t xml:space="preserve"> </w:t>
      </w:r>
      <w:proofErr w:type="spellStart"/>
      <w:r w:rsidRPr="00A75254">
        <w:t>hafa</w:t>
      </w:r>
      <w:proofErr w:type="spellEnd"/>
      <w:r w:rsidRPr="00A75254">
        <w:t xml:space="preserve"> </w:t>
      </w:r>
      <w:proofErr w:type="spellStart"/>
      <w:r w:rsidRPr="00A75254">
        <w:t>engin</w:t>
      </w:r>
      <w:proofErr w:type="spellEnd"/>
      <w:r w:rsidRPr="00A75254">
        <w:t xml:space="preserve"> </w:t>
      </w:r>
      <w:proofErr w:type="spellStart"/>
      <w:r w:rsidRPr="00A75254">
        <w:t>beinsarkmeinstilfelli</w:t>
      </w:r>
      <w:proofErr w:type="spellEnd"/>
      <w:r w:rsidRPr="00A75254">
        <w:t xml:space="preserve"> </w:t>
      </w:r>
      <w:proofErr w:type="spellStart"/>
      <w:r w:rsidRPr="00A75254">
        <w:t>fundist</w:t>
      </w:r>
      <w:proofErr w:type="spellEnd"/>
      <w:r w:rsidRPr="00A75254">
        <w:t xml:space="preserve"> í </w:t>
      </w:r>
      <w:proofErr w:type="spellStart"/>
      <w:r w:rsidRPr="00A75254">
        <w:t>klínískum</w:t>
      </w:r>
      <w:proofErr w:type="spellEnd"/>
      <w:r w:rsidRPr="00A75254">
        <w:t xml:space="preserve"> </w:t>
      </w:r>
      <w:proofErr w:type="spellStart"/>
      <w:r w:rsidRPr="00A75254">
        <w:t>rannsóknum</w:t>
      </w:r>
      <w:proofErr w:type="spellEnd"/>
      <w:r w:rsidRPr="00A75254">
        <w:t xml:space="preserve"> </w:t>
      </w:r>
      <w:proofErr w:type="spellStart"/>
      <w:r w:rsidRPr="00A75254">
        <w:t>eða</w:t>
      </w:r>
      <w:proofErr w:type="spellEnd"/>
      <w:r w:rsidRPr="00A75254">
        <w:t xml:space="preserve"> á </w:t>
      </w:r>
      <w:proofErr w:type="spellStart"/>
      <w:r w:rsidRPr="00A75254">
        <w:t>því</w:t>
      </w:r>
      <w:proofErr w:type="spellEnd"/>
      <w:r w:rsidRPr="00A75254">
        <w:t xml:space="preserve"> </w:t>
      </w:r>
      <w:proofErr w:type="spellStart"/>
      <w:r w:rsidRPr="00A75254">
        <w:t>tímabili</w:t>
      </w:r>
      <w:proofErr w:type="spellEnd"/>
      <w:r w:rsidRPr="00A75254">
        <w:t xml:space="preserve"> </w:t>
      </w:r>
      <w:proofErr w:type="spellStart"/>
      <w:r w:rsidRPr="00A75254">
        <w:t>sem</w:t>
      </w:r>
      <w:proofErr w:type="spellEnd"/>
      <w:r w:rsidRPr="00A75254">
        <w:t xml:space="preserve"> </w:t>
      </w:r>
      <w:proofErr w:type="spellStart"/>
      <w:r w:rsidRPr="00A75254">
        <w:t>sjúklingum</w:t>
      </w:r>
      <w:proofErr w:type="spellEnd"/>
      <w:r w:rsidRPr="00A75254">
        <w:t xml:space="preserve"> </w:t>
      </w:r>
      <w:proofErr w:type="spellStart"/>
      <w:r w:rsidRPr="00A75254">
        <w:t>hefur</w:t>
      </w:r>
      <w:proofErr w:type="spellEnd"/>
      <w:r w:rsidRPr="00A75254">
        <w:t xml:space="preserve"> </w:t>
      </w:r>
      <w:proofErr w:type="spellStart"/>
      <w:r w:rsidRPr="00A75254">
        <w:t>verið</w:t>
      </w:r>
      <w:proofErr w:type="spellEnd"/>
      <w:r w:rsidRPr="00A75254">
        <w:t xml:space="preserve"> </w:t>
      </w:r>
      <w:proofErr w:type="spellStart"/>
      <w:r w:rsidRPr="00A75254">
        <w:t>fylgt</w:t>
      </w:r>
      <w:proofErr w:type="spellEnd"/>
      <w:r w:rsidRPr="00A75254">
        <w:t xml:space="preserve"> </w:t>
      </w:r>
      <w:proofErr w:type="spellStart"/>
      <w:r w:rsidRPr="00A75254">
        <w:t>eftir</w:t>
      </w:r>
      <w:proofErr w:type="spellEnd"/>
      <w:r w:rsidRPr="00A75254">
        <w:t xml:space="preserve"> í </w:t>
      </w:r>
      <w:proofErr w:type="spellStart"/>
      <w:r w:rsidRPr="00A75254">
        <w:t>rannsókn</w:t>
      </w:r>
      <w:proofErr w:type="spellEnd"/>
      <w:r w:rsidRPr="00A75254">
        <w:t xml:space="preserve"> </w:t>
      </w:r>
      <w:proofErr w:type="spellStart"/>
      <w:r w:rsidRPr="00A75254">
        <w:t>eftir</w:t>
      </w:r>
      <w:proofErr w:type="spellEnd"/>
      <w:r w:rsidRPr="00A75254">
        <w:t xml:space="preserve"> </w:t>
      </w:r>
      <w:proofErr w:type="spellStart"/>
      <w:r w:rsidRPr="00A75254">
        <w:t>meðferðina</w:t>
      </w:r>
      <w:proofErr w:type="spellEnd"/>
      <w:r w:rsidRPr="00A75254">
        <w:t>.</w:t>
      </w:r>
    </w:p>
    <w:p w14:paraId="62ACAB35" w14:textId="77777777" w:rsidR="002F26C3" w:rsidRPr="00A75254" w:rsidRDefault="002F26C3" w:rsidP="00A75254">
      <w:pPr>
        <w:pStyle w:val="BodyText"/>
        <w:ind w:right="2"/>
      </w:pPr>
    </w:p>
    <w:p w14:paraId="15310D63" w14:textId="77777777" w:rsidR="002F26C3" w:rsidRPr="00A75254" w:rsidRDefault="009F2692" w:rsidP="00A75254">
      <w:pPr>
        <w:pStyle w:val="BodyText"/>
        <w:ind w:right="2"/>
      </w:pPr>
      <w:proofErr w:type="spellStart"/>
      <w:r w:rsidRPr="00A75254">
        <w:lastRenderedPageBreak/>
        <w:t>Dýrarannsóknir</w:t>
      </w:r>
      <w:proofErr w:type="spellEnd"/>
      <w:r w:rsidRPr="00A75254">
        <w:t xml:space="preserve"> </w:t>
      </w:r>
      <w:proofErr w:type="spellStart"/>
      <w:r w:rsidRPr="00A75254">
        <w:t>hafa</w:t>
      </w:r>
      <w:proofErr w:type="spellEnd"/>
      <w:r w:rsidRPr="00A75254">
        <w:t xml:space="preserve"> </w:t>
      </w:r>
      <w:proofErr w:type="spellStart"/>
      <w:r w:rsidRPr="00A75254">
        <w:t>sýnt</w:t>
      </w:r>
      <w:proofErr w:type="spellEnd"/>
      <w:r w:rsidRPr="00A75254">
        <w:t xml:space="preserve"> </w:t>
      </w:r>
      <w:proofErr w:type="spellStart"/>
      <w:r w:rsidRPr="00A75254">
        <w:t>að</w:t>
      </w:r>
      <w:proofErr w:type="spellEnd"/>
      <w:r w:rsidRPr="00A75254">
        <w:t xml:space="preserve"> </w:t>
      </w:r>
      <w:proofErr w:type="spellStart"/>
      <w:r w:rsidRPr="00A75254">
        <w:t>mikið</w:t>
      </w:r>
      <w:proofErr w:type="spellEnd"/>
      <w:r w:rsidRPr="00A75254">
        <w:t xml:space="preserve"> </w:t>
      </w:r>
      <w:proofErr w:type="spellStart"/>
      <w:r w:rsidRPr="00A75254">
        <w:t>skert</w:t>
      </w:r>
      <w:proofErr w:type="spellEnd"/>
      <w:r w:rsidRPr="00A75254">
        <w:t xml:space="preserve"> </w:t>
      </w:r>
      <w:proofErr w:type="spellStart"/>
      <w:r w:rsidRPr="00A75254">
        <w:t>blóðflæði</w:t>
      </w:r>
      <w:proofErr w:type="spellEnd"/>
      <w:r w:rsidRPr="00A75254">
        <w:t xml:space="preserve"> um </w:t>
      </w:r>
      <w:proofErr w:type="spellStart"/>
      <w:r w:rsidRPr="00A75254">
        <w:t>lifur</w:t>
      </w:r>
      <w:proofErr w:type="spellEnd"/>
      <w:r w:rsidRPr="00A75254">
        <w:t xml:space="preserve"> </w:t>
      </w:r>
      <w:proofErr w:type="spellStart"/>
      <w:r w:rsidRPr="00A75254">
        <w:t>lækkar</w:t>
      </w:r>
      <w:proofErr w:type="spellEnd"/>
      <w:r w:rsidRPr="00A75254">
        <w:t xml:space="preserve"> </w:t>
      </w:r>
      <w:proofErr w:type="spellStart"/>
      <w:r w:rsidRPr="00A75254">
        <w:t>streymi</w:t>
      </w:r>
      <w:proofErr w:type="spellEnd"/>
      <w:r w:rsidRPr="00A75254">
        <w:t xml:space="preserve"> </w:t>
      </w:r>
      <w:proofErr w:type="spellStart"/>
      <w:r w:rsidRPr="00A75254">
        <w:t>parahtýróíðhormóns</w:t>
      </w:r>
      <w:proofErr w:type="spellEnd"/>
      <w:r w:rsidRPr="00A75254">
        <w:t xml:space="preserve"> </w:t>
      </w:r>
      <w:proofErr w:type="spellStart"/>
      <w:r w:rsidRPr="00A75254">
        <w:t>til</w:t>
      </w:r>
      <w:proofErr w:type="spellEnd"/>
      <w:r w:rsidRPr="00A75254">
        <w:t xml:space="preserve"> </w:t>
      </w:r>
      <w:proofErr w:type="spellStart"/>
      <w:r w:rsidRPr="00A75254">
        <w:t>aðalumbrotskerfa</w:t>
      </w:r>
      <w:proofErr w:type="spellEnd"/>
      <w:r w:rsidRPr="00A75254">
        <w:t xml:space="preserve"> (Kupffer </w:t>
      </w:r>
      <w:proofErr w:type="spellStart"/>
      <w:r w:rsidRPr="00A75254">
        <w:t>frumur</w:t>
      </w:r>
      <w:proofErr w:type="spellEnd"/>
      <w:r w:rsidRPr="00A75254">
        <w:t xml:space="preserve">) </w:t>
      </w:r>
      <w:proofErr w:type="spellStart"/>
      <w:r w:rsidRPr="00A75254">
        <w:t>og</w:t>
      </w:r>
      <w:proofErr w:type="spellEnd"/>
      <w:r w:rsidRPr="00A75254">
        <w:t xml:space="preserve"> </w:t>
      </w:r>
      <w:proofErr w:type="spellStart"/>
      <w:r w:rsidRPr="00A75254">
        <w:t>þar</w:t>
      </w:r>
      <w:proofErr w:type="spellEnd"/>
      <w:r w:rsidRPr="00A75254">
        <w:t xml:space="preserve"> </w:t>
      </w:r>
      <w:proofErr w:type="spellStart"/>
      <w:r w:rsidRPr="00A75254">
        <w:t>af</w:t>
      </w:r>
      <w:proofErr w:type="spellEnd"/>
      <w:r w:rsidRPr="00A75254">
        <w:t xml:space="preserve"> </w:t>
      </w:r>
      <w:proofErr w:type="spellStart"/>
      <w:r w:rsidRPr="00A75254">
        <w:t>leiðandi</w:t>
      </w:r>
      <w:proofErr w:type="spellEnd"/>
      <w:r w:rsidRPr="00A75254">
        <w:t xml:space="preserve"> </w:t>
      </w:r>
      <w:proofErr w:type="spellStart"/>
      <w:r w:rsidRPr="00A75254">
        <w:t>úthreinsun</w:t>
      </w:r>
      <w:proofErr w:type="spellEnd"/>
      <w:r w:rsidRPr="00A75254">
        <w:t xml:space="preserve"> </w:t>
      </w:r>
      <w:proofErr w:type="spellStart"/>
      <w:r w:rsidRPr="00A75254">
        <w:t>paratýróíðhormóns</w:t>
      </w:r>
      <w:proofErr w:type="spellEnd"/>
      <w:r w:rsidRPr="00A75254">
        <w:t xml:space="preserve"> (1-84).</w:t>
      </w:r>
    </w:p>
    <w:p w14:paraId="15DB4F7B" w14:textId="77777777" w:rsidR="002F26C3" w:rsidRPr="00A75254" w:rsidRDefault="002F26C3" w:rsidP="00A75254">
      <w:pPr>
        <w:pStyle w:val="BodyText"/>
        <w:ind w:right="2"/>
      </w:pPr>
    </w:p>
    <w:p w14:paraId="1984E439" w14:textId="77777777" w:rsidR="002F26C3" w:rsidRPr="00A75254" w:rsidRDefault="002F26C3" w:rsidP="00A75254">
      <w:pPr>
        <w:pStyle w:val="BodyText"/>
        <w:ind w:right="2"/>
      </w:pPr>
    </w:p>
    <w:p w14:paraId="1A341D93" w14:textId="77777777" w:rsidR="002F26C3" w:rsidRPr="00A75254" w:rsidRDefault="009F2692" w:rsidP="00A75254">
      <w:pPr>
        <w:pStyle w:val="Heading1"/>
        <w:numPr>
          <w:ilvl w:val="0"/>
          <w:numId w:val="16"/>
        </w:numPr>
        <w:ind w:left="0" w:right="2" w:firstLine="0"/>
      </w:pPr>
      <w:r w:rsidRPr="00A75254">
        <w:t>LYFJAGERÐARFRÆÐILEGAR</w:t>
      </w:r>
      <w:r w:rsidRPr="00A75254">
        <w:rPr>
          <w:spacing w:val="-2"/>
        </w:rPr>
        <w:t xml:space="preserve"> </w:t>
      </w:r>
      <w:r w:rsidRPr="00A75254">
        <w:t>UPPLÝSINGAR</w:t>
      </w:r>
    </w:p>
    <w:p w14:paraId="5C5F5316" w14:textId="77777777" w:rsidR="002F26C3" w:rsidRPr="00A75254" w:rsidRDefault="002F26C3" w:rsidP="00A75254">
      <w:pPr>
        <w:pStyle w:val="BodyText"/>
        <w:ind w:right="2"/>
        <w:rPr>
          <w:b/>
        </w:rPr>
      </w:pPr>
    </w:p>
    <w:p w14:paraId="50036628" w14:textId="77777777" w:rsidR="002F26C3" w:rsidRPr="00A75254" w:rsidRDefault="009F2692" w:rsidP="00A75254">
      <w:pPr>
        <w:pStyle w:val="ListParagraph"/>
        <w:numPr>
          <w:ilvl w:val="1"/>
          <w:numId w:val="16"/>
        </w:numPr>
        <w:ind w:left="0" w:right="2" w:firstLine="0"/>
        <w:rPr>
          <w:b/>
        </w:rPr>
      </w:pPr>
      <w:proofErr w:type="spellStart"/>
      <w:r w:rsidRPr="00A75254">
        <w:rPr>
          <w:b/>
        </w:rPr>
        <w:t>Hjálparefni</w:t>
      </w:r>
      <w:proofErr w:type="spellEnd"/>
    </w:p>
    <w:p w14:paraId="2D72ED57" w14:textId="77777777" w:rsidR="002F26C3" w:rsidRPr="00A75254" w:rsidRDefault="002F26C3" w:rsidP="00A75254">
      <w:pPr>
        <w:pStyle w:val="BodyText"/>
        <w:ind w:right="2"/>
        <w:rPr>
          <w:b/>
        </w:rPr>
      </w:pPr>
    </w:p>
    <w:p w14:paraId="2D07F028" w14:textId="77777777" w:rsidR="002F26C3" w:rsidRPr="00A75254" w:rsidRDefault="009F2692" w:rsidP="00A75254">
      <w:pPr>
        <w:pStyle w:val="BodyText"/>
        <w:ind w:right="2"/>
      </w:pPr>
      <w:proofErr w:type="spellStart"/>
      <w:r w:rsidRPr="00A75254">
        <w:t>Ísediksýra</w:t>
      </w:r>
      <w:proofErr w:type="spellEnd"/>
    </w:p>
    <w:p w14:paraId="01D102F8" w14:textId="77777777" w:rsidR="005230DA" w:rsidRDefault="009F2692" w:rsidP="00A75254">
      <w:pPr>
        <w:pStyle w:val="BodyText"/>
        <w:ind w:right="2"/>
      </w:pPr>
      <w:proofErr w:type="spellStart"/>
      <w:r w:rsidRPr="00A75254">
        <w:t>Natríumacetat</w:t>
      </w:r>
      <w:proofErr w:type="spellEnd"/>
      <w:r w:rsidRPr="00A75254">
        <w:t xml:space="preserve"> </w:t>
      </w:r>
      <w:proofErr w:type="spellStart"/>
      <w:r w:rsidR="005230DA">
        <w:t>þríhýdrat</w:t>
      </w:r>
      <w:proofErr w:type="spellEnd"/>
    </w:p>
    <w:p w14:paraId="2495084C" w14:textId="783E4AF2" w:rsidR="002F26C3" w:rsidRPr="00A75254" w:rsidRDefault="009F2692" w:rsidP="00A75254">
      <w:pPr>
        <w:pStyle w:val="BodyText"/>
        <w:ind w:right="2"/>
      </w:pPr>
      <w:proofErr w:type="spellStart"/>
      <w:r w:rsidRPr="00A75254">
        <w:t>Mannitól</w:t>
      </w:r>
      <w:proofErr w:type="spellEnd"/>
    </w:p>
    <w:p w14:paraId="046C1651" w14:textId="77777777" w:rsidR="002F26C3" w:rsidRPr="00A75254" w:rsidRDefault="009F2692" w:rsidP="00A75254">
      <w:pPr>
        <w:pStyle w:val="BodyText"/>
        <w:ind w:right="2"/>
      </w:pPr>
      <w:proofErr w:type="spellStart"/>
      <w:r w:rsidRPr="00A75254">
        <w:t>Metakresól</w:t>
      </w:r>
      <w:proofErr w:type="spellEnd"/>
    </w:p>
    <w:p w14:paraId="41A0D893" w14:textId="08CE2BBD" w:rsidR="002F26C3" w:rsidRPr="00A75254" w:rsidRDefault="009F2692" w:rsidP="00A75254">
      <w:pPr>
        <w:pStyle w:val="BodyText"/>
        <w:ind w:right="2"/>
      </w:pPr>
      <w:r w:rsidRPr="00A75254">
        <w:t xml:space="preserve">Vatn </w:t>
      </w:r>
      <w:proofErr w:type="spellStart"/>
      <w:r w:rsidRPr="00A75254">
        <w:t>fyrir</w:t>
      </w:r>
      <w:proofErr w:type="spellEnd"/>
      <w:r w:rsidRPr="00A75254">
        <w:t xml:space="preserve"> </w:t>
      </w:r>
      <w:proofErr w:type="spellStart"/>
      <w:r w:rsidRPr="00A75254">
        <w:t>stungulyf</w:t>
      </w:r>
      <w:proofErr w:type="spellEnd"/>
    </w:p>
    <w:p w14:paraId="52A14D41" w14:textId="77777777" w:rsidR="002F26C3" w:rsidRPr="00A75254" w:rsidRDefault="002F26C3" w:rsidP="00A75254">
      <w:pPr>
        <w:pStyle w:val="BodyText"/>
        <w:ind w:right="2"/>
      </w:pPr>
    </w:p>
    <w:p w14:paraId="111D85E4" w14:textId="77777777" w:rsidR="002F26C3" w:rsidRPr="00A75254" w:rsidRDefault="009F2692" w:rsidP="00A75254">
      <w:pPr>
        <w:pStyle w:val="Heading1"/>
        <w:numPr>
          <w:ilvl w:val="1"/>
          <w:numId w:val="16"/>
        </w:numPr>
        <w:ind w:left="0" w:right="2" w:firstLine="0"/>
      </w:pPr>
      <w:proofErr w:type="spellStart"/>
      <w:r w:rsidRPr="00A75254">
        <w:t>Ósamrýmanleiki</w:t>
      </w:r>
      <w:proofErr w:type="spellEnd"/>
    </w:p>
    <w:p w14:paraId="34A6360C" w14:textId="77777777" w:rsidR="002F26C3" w:rsidRPr="00A75254" w:rsidRDefault="002F26C3" w:rsidP="00A75254">
      <w:pPr>
        <w:pStyle w:val="BodyText"/>
        <w:ind w:right="2"/>
        <w:rPr>
          <w:b/>
        </w:rPr>
      </w:pPr>
    </w:p>
    <w:p w14:paraId="6774495E" w14:textId="77777777" w:rsidR="002F26C3" w:rsidRPr="00A75254" w:rsidRDefault="009F2692" w:rsidP="00A75254">
      <w:pPr>
        <w:pStyle w:val="BodyText"/>
        <w:ind w:right="2"/>
      </w:pPr>
      <w:proofErr w:type="spellStart"/>
      <w:r w:rsidRPr="00A75254">
        <w:t>Þar</w:t>
      </w:r>
      <w:proofErr w:type="spellEnd"/>
      <w:r w:rsidRPr="00A75254">
        <w:t xml:space="preserve"> </w:t>
      </w:r>
      <w:proofErr w:type="spellStart"/>
      <w:r w:rsidRPr="00A75254">
        <w:t>sem</w:t>
      </w:r>
      <w:proofErr w:type="spellEnd"/>
      <w:r w:rsidRPr="00A75254">
        <w:t xml:space="preserve"> ekki </w:t>
      </w:r>
      <w:proofErr w:type="spellStart"/>
      <w:r w:rsidRPr="00A75254">
        <w:t>hafa</w:t>
      </w:r>
      <w:proofErr w:type="spellEnd"/>
      <w:r w:rsidRPr="00A75254">
        <w:t xml:space="preserve"> </w:t>
      </w:r>
      <w:proofErr w:type="spellStart"/>
      <w:r w:rsidRPr="00A75254">
        <w:t>verið</w:t>
      </w:r>
      <w:proofErr w:type="spellEnd"/>
      <w:r w:rsidRPr="00A75254">
        <w:t xml:space="preserve"> </w:t>
      </w:r>
      <w:proofErr w:type="spellStart"/>
      <w:r w:rsidRPr="00A75254">
        <w:t>gerðar</w:t>
      </w:r>
      <w:proofErr w:type="spellEnd"/>
      <w:r w:rsidRPr="00A75254">
        <w:t xml:space="preserve"> </w:t>
      </w:r>
      <w:proofErr w:type="spellStart"/>
      <w:r w:rsidRPr="00A75254">
        <w:t>rannsóknir</w:t>
      </w:r>
      <w:proofErr w:type="spellEnd"/>
      <w:r w:rsidRPr="00A75254">
        <w:t xml:space="preserve"> á </w:t>
      </w:r>
      <w:proofErr w:type="spellStart"/>
      <w:r w:rsidRPr="00A75254">
        <w:t>ósamrýmanleika</w:t>
      </w:r>
      <w:proofErr w:type="spellEnd"/>
      <w:r w:rsidRPr="00A75254">
        <w:t xml:space="preserve">, </w:t>
      </w:r>
      <w:proofErr w:type="spellStart"/>
      <w:r w:rsidRPr="00A75254">
        <w:t>má</w:t>
      </w:r>
      <w:proofErr w:type="spellEnd"/>
      <w:r w:rsidRPr="00A75254">
        <w:t xml:space="preserve"> ekki </w:t>
      </w:r>
      <w:proofErr w:type="spellStart"/>
      <w:r w:rsidRPr="00A75254">
        <w:t>blanda</w:t>
      </w:r>
      <w:proofErr w:type="spellEnd"/>
      <w:r w:rsidRPr="00A75254">
        <w:t xml:space="preserve"> </w:t>
      </w:r>
      <w:proofErr w:type="spellStart"/>
      <w:r w:rsidRPr="00A75254">
        <w:t>þessu</w:t>
      </w:r>
      <w:proofErr w:type="spellEnd"/>
      <w:r w:rsidRPr="00A75254">
        <w:t xml:space="preserve"> </w:t>
      </w:r>
      <w:proofErr w:type="spellStart"/>
      <w:r w:rsidRPr="00A75254">
        <w:t>lyfi</w:t>
      </w:r>
      <w:proofErr w:type="spellEnd"/>
      <w:r w:rsidRPr="00A75254">
        <w:t xml:space="preserve"> </w:t>
      </w:r>
      <w:proofErr w:type="spellStart"/>
      <w:r w:rsidRPr="00A75254">
        <w:t>við</w:t>
      </w:r>
      <w:proofErr w:type="spellEnd"/>
      <w:r w:rsidRPr="00A75254">
        <w:t xml:space="preserve"> </w:t>
      </w:r>
      <w:proofErr w:type="spellStart"/>
      <w:r w:rsidRPr="00A75254">
        <w:t>önnur</w:t>
      </w:r>
      <w:proofErr w:type="spellEnd"/>
      <w:r w:rsidRPr="00A75254">
        <w:t xml:space="preserve"> </w:t>
      </w:r>
      <w:proofErr w:type="spellStart"/>
      <w:r w:rsidRPr="00A75254">
        <w:t>lyf</w:t>
      </w:r>
      <w:proofErr w:type="spellEnd"/>
      <w:r w:rsidRPr="00A75254">
        <w:t>.</w:t>
      </w:r>
    </w:p>
    <w:p w14:paraId="732F8146" w14:textId="77777777" w:rsidR="002F26C3" w:rsidRPr="00A75254" w:rsidRDefault="002F26C3" w:rsidP="00A75254">
      <w:pPr>
        <w:pStyle w:val="BodyText"/>
        <w:ind w:right="2"/>
      </w:pPr>
    </w:p>
    <w:p w14:paraId="007F4A60" w14:textId="77777777" w:rsidR="002F26C3" w:rsidRPr="00A75254" w:rsidRDefault="009F2692" w:rsidP="00A75254">
      <w:pPr>
        <w:pStyle w:val="Heading1"/>
        <w:numPr>
          <w:ilvl w:val="1"/>
          <w:numId w:val="16"/>
        </w:numPr>
        <w:ind w:left="0" w:right="2" w:firstLine="0"/>
      </w:pPr>
      <w:proofErr w:type="spellStart"/>
      <w:r w:rsidRPr="00A75254">
        <w:t>Geymsluþol</w:t>
      </w:r>
      <w:proofErr w:type="spellEnd"/>
    </w:p>
    <w:p w14:paraId="2E5506BD" w14:textId="77777777" w:rsidR="002F26C3" w:rsidRPr="00A75254" w:rsidRDefault="002F26C3" w:rsidP="00A75254">
      <w:pPr>
        <w:pStyle w:val="BodyText"/>
        <w:ind w:right="2"/>
        <w:rPr>
          <w:b/>
        </w:rPr>
      </w:pPr>
    </w:p>
    <w:p w14:paraId="33DB740C" w14:textId="27D30F4D" w:rsidR="002F26C3" w:rsidRDefault="00B67157" w:rsidP="00A75254">
      <w:pPr>
        <w:pStyle w:val="BodyText"/>
        <w:ind w:right="2"/>
      </w:pPr>
      <w:r>
        <w:t xml:space="preserve">2 </w:t>
      </w:r>
      <w:proofErr w:type="spellStart"/>
      <w:r>
        <w:t>ár</w:t>
      </w:r>
      <w:proofErr w:type="spellEnd"/>
    </w:p>
    <w:p w14:paraId="66FEC4AD" w14:textId="77777777" w:rsidR="002A0B1C" w:rsidRPr="00A75254" w:rsidRDefault="002A0B1C" w:rsidP="00A75254">
      <w:pPr>
        <w:pStyle w:val="BodyText"/>
        <w:ind w:right="2"/>
      </w:pPr>
    </w:p>
    <w:p w14:paraId="04FFC871" w14:textId="482667F3" w:rsidR="002F26C3" w:rsidRPr="00A75254" w:rsidRDefault="009F2692" w:rsidP="00A75254">
      <w:pPr>
        <w:pStyle w:val="BodyText"/>
        <w:ind w:right="2"/>
      </w:pPr>
      <w:proofErr w:type="spellStart"/>
      <w:r w:rsidRPr="00A75254">
        <w:t>Sýnt</w:t>
      </w:r>
      <w:proofErr w:type="spellEnd"/>
      <w:r w:rsidRPr="00A75254">
        <w:t xml:space="preserve"> </w:t>
      </w:r>
      <w:proofErr w:type="spellStart"/>
      <w:r w:rsidRPr="00A75254">
        <w:t>hefur</w:t>
      </w:r>
      <w:proofErr w:type="spellEnd"/>
      <w:r w:rsidRPr="00A75254">
        <w:t xml:space="preserve"> </w:t>
      </w:r>
      <w:proofErr w:type="spellStart"/>
      <w:r w:rsidRPr="00A75254">
        <w:t>verið</w:t>
      </w:r>
      <w:proofErr w:type="spellEnd"/>
      <w:r w:rsidRPr="00A75254">
        <w:t xml:space="preserve"> </w:t>
      </w:r>
      <w:proofErr w:type="spellStart"/>
      <w:r w:rsidRPr="00A75254">
        <w:t>fram</w:t>
      </w:r>
      <w:proofErr w:type="spellEnd"/>
      <w:r w:rsidRPr="00A75254">
        <w:t xml:space="preserve"> á </w:t>
      </w:r>
      <w:proofErr w:type="spellStart"/>
      <w:r w:rsidRPr="00A75254">
        <w:t>efnafræðilegan</w:t>
      </w:r>
      <w:proofErr w:type="spellEnd"/>
      <w:r w:rsidRPr="00A75254">
        <w:t xml:space="preserve">, </w:t>
      </w:r>
      <w:proofErr w:type="spellStart"/>
      <w:r w:rsidRPr="00A75254">
        <w:t>eðlisfræðilegan</w:t>
      </w:r>
      <w:proofErr w:type="spellEnd"/>
      <w:r w:rsidRPr="00A75254">
        <w:t xml:space="preserve"> </w:t>
      </w:r>
      <w:proofErr w:type="spellStart"/>
      <w:r w:rsidRPr="00A75254">
        <w:t>og</w:t>
      </w:r>
      <w:proofErr w:type="spellEnd"/>
      <w:r w:rsidRPr="00A75254">
        <w:t xml:space="preserve"> </w:t>
      </w:r>
      <w:proofErr w:type="spellStart"/>
      <w:r w:rsidRPr="00A75254">
        <w:t>örverufræðilegan</w:t>
      </w:r>
      <w:proofErr w:type="spellEnd"/>
      <w:r w:rsidRPr="00A75254">
        <w:t xml:space="preserve"> </w:t>
      </w:r>
      <w:proofErr w:type="spellStart"/>
      <w:r w:rsidRPr="00A75254">
        <w:t>stöðugleika</w:t>
      </w:r>
      <w:proofErr w:type="spellEnd"/>
      <w:r w:rsidRPr="00A75254">
        <w:t xml:space="preserve"> </w:t>
      </w:r>
      <w:proofErr w:type="spellStart"/>
      <w:r w:rsidRPr="00A75254">
        <w:t>við</w:t>
      </w:r>
      <w:proofErr w:type="spellEnd"/>
      <w:r w:rsidRPr="00A75254">
        <w:t xml:space="preserve"> </w:t>
      </w:r>
      <w:proofErr w:type="spellStart"/>
      <w:r w:rsidRPr="00A75254">
        <w:t>notkun</w:t>
      </w:r>
      <w:proofErr w:type="spellEnd"/>
      <w:r w:rsidRPr="00A75254">
        <w:t xml:space="preserve"> í 28 </w:t>
      </w:r>
      <w:proofErr w:type="spellStart"/>
      <w:r w:rsidRPr="00A75254">
        <w:t>daga</w:t>
      </w:r>
      <w:proofErr w:type="spellEnd"/>
      <w:r w:rsidRPr="00A75254">
        <w:t xml:space="preserve"> </w:t>
      </w:r>
      <w:proofErr w:type="spellStart"/>
      <w:r w:rsidRPr="00A75254">
        <w:t>við</w:t>
      </w:r>
      <w:proofErr w:type="spellEnd"/>
      <w:r w:rsidRPr="00A75254">
        <w:t xml:space="preserve"> 2</w:t>
      </w:r>
      <w:r w:rsidR="0030477D">
        <w:t> </w:t>
      </w:r>
      <w:r w:rsidR="006F59E1">
        <w:noBreakHyphen/>
      </w:r>
      <w:r w:rsidR="0030477D">
        <w:t> </w:t>
      </w:r>
      <w:r w:rsidRPr="00A75254">
        <w:t>8°C.</w:t>
      </w:r>
      <w:r w:rsidR="009F4408">
        <w:t xml:space="preserve"> </w:t>
      </w:r>
      <w:proofErr w:type="spellStart"/>
      <w:r w:rsidR="009F4408">
        <w:t>Eftir</w:t>
      </w:r>
      <w:proofErr w:type="spellEnd"/>
      <w:r w:rsidRPr="00A75254">
        <w:t xml:space="preserve"> </w:t>
      </w:r>
      <w:proofErr w:type="spellStart"/>
      <w:r w:rsidR="009F4408" w:rsidRPr="009F4408">
        <w:t>að</w:t>
      </w:r>
      <w:proofErr w:type="spellEnd"/>
      <w:r w:rsidR="009F4408" w:rsidRPr="009F4408">
        <w:t xml:space="preserve"> </w:t>
      </w:r>
      <w:proofErr w:type="spellStart"/>
      <w:r w:rsidR="009F4408" w:rsidRPr="009F4408">
        <w:t>pakkning</w:t>
      </w:r>
      <w:proofErr w:type="spellEnd"/>
      <w:r w:rsidR="009F4408" w:rsidRPr="009F4408">
        <w:t xml:space="preserve"> </w:t>
      </w:r>
      <w:proofErr w:type="spellStart"/>
      <w:r w:rsidR="009F4408" w:rsidRPr="009F4408">
        <w:t>lyfsins</w:t>
      </w:r>
      <w:proofErr w:type="spellEnd"/>
      <w:r w:rsidR="009F4408" w:rsidRPr="009F4408">
        <w:t xml:space="preserve"> </w:t>
      </w:r>
      <w:proofErr w:type="spellStart"/>
      <w:r w:rsidR="009F4408" w:rsidRPr="009F4408">
        <w:t>hefur</w:t>
      </w:r>
      <w:proofErr w:type="spellEnd"/>
      <w:r w:rsidR="009F4408" w:rsidRPr="009F4408">
        <w:t xml:space="preserve"> </w:t>
      </w:r>
      <w:proofErr w:type="spellStart"/>
      <w:r w:rsidR="009F4408" w:rsidRPr="009F4408">
        <w:t>verið</w:t>
      </w:r>
      <w:proofErr w:type="spellEnd"/>
      <w:r w:rsidR="009F4408" w:rsidRPr="009F4408">
        <w:t xml:space="preserve"> </w:t>
      </w:r>
      <w:proofErr w:type="spellStart"/>
      <w:r w:rsidR="009F4408" w:rsidRPr="009F4408">
        <w:t>rofin</w:t>
      </w:r>
      <w:proofErr w:type="spellEnd"/>
      <w:r w:rsidR="009F4408" w:rsidRPr="009F4408" w:rsidDel="009F4408">
        <w:t xml:space="preserve"> </w:t>
      </w:r>
      <w:proofErr w:type="spellStart"/>
      <w:r w:rsidRPr="00A75254">
        <w:t>má</w:t>
      </w:r>
      <w:proofErr w:type="spellEnd"/>
      <w:r w:rsidRPr="00A75254">
        <w:t xml:space="preserve"> </w:t>
      </w:r>
      <w:proofErr w:type="spellStart"/>
      <w:r w:rsidR="000F48D8">
        <w:t>geyma</w:t>
      </w:r>
      <w:proofErr w:type="spellEnd"/>
      <w:r w:rsidR="000F48D8" w:rsidRPr="00A75254">
        <w:t xml:space="preserve"> </w:t>
      </w:r>
      <w:proofErr w:type="spellStart"/>
      <w:r w:rsidR="000F48D8">
        <w:t>það</w:t>
      </w:r>
      <w:proofErr w:type="spellEnd"/>
      <w:r w:rsidR="000F48D8" w:rsidRPr="00A75254">
        <w:t xml:space="preserve"> </w:t>
      </w:r>
      <w:r w:rsidRPr="00A75254">
        <w:t xml:space="preserve">í </w:t>
      </w:r>
      <w:proofErr w:type="spellStart"/>
      <w:r w:rsidRPr="00A75254">
        <w:t>allt</w:t>
      </w:r>
      <w:proofErr w:type="spellEnd"/>
      <w:r w:rsidRPr="00A75254">
        <w:t xml:space="preserve"> </w:t>
      </w:r>
      <w:proofErr w:type="spellStart"/>
      <w:r w:rsidRPr="00A75254">
        <w:t>að</w:t>
      </w:r>
      <w:proofErr w:type="spellEnd"/>
      <w:r w:rsidRPr="00A75254">
        <w:t xml:space="preserve"> 28 </w:t>
      </w:r>
      <w:proofErr w:type="spellStart"/>
      <w:r w:rsidRPr="00A75254">
        <w:t>daga</w:t>
      </w:r>
      <w:proofErr w:type="spellEnd"/>
      <w:r w:rsidRPr="00A75254">
        <w:t xml:space="preserve"> </w:t>
      </w:r>
      <w:proofErr w:type="spellStart"/>
      <w:r w:rsidRPr="00A75254">
        <w:t>við</w:t>
      </w:r>
      <w:proofErr w:type="spellEnd"/>
      <w:r w:rsidRPr="00A75254">
        <w:t xml:space="preserve"> 2°</w:t>
      </w:r>
      <w:r w:rsidR="005C467A">
        <w:t>C</w:t>
      </w:r>
      <w:r w:rsidRPr="00A75254">
        <w:t xml:space="preserve"> </w:t>
      </w:r>
      <w:proofErr w:type="spellStart"/>
      <w:r w:rsidRPr="00A75254">
        <w:t>til</w:t>
      </w:r>
      <w:proofErr w:type="spellEnd"/>
      <w:r w:rsidRPr="00A75254">
        <w:t xml:space="preserve"> 8°C. </w:t>
      </w:r>
      <w:proofErr w:type="spellStart"/>
      <w:r w:rsidRPr="00A75254">
        <w:t>Notkun</w:t>
      </w:r>
      <w:proofErr w:type="spellEnd"/>
      <w:r w:rsidRPr="00A75254">
        <w:t xml:space="preserve"> </w:t>
      </w:r>
      <w:proofErr w:type="spellStart"/>
      <w:r w:rsidRPr="00A75254">
        <w:t>og</w:t>
      </w:r>
      <w:proofErr w:type="spellEnd"/>
      <w:r w:rsidRPr="00A75254">
        <w:t xml:space="preserve"> </w:t>
      </w:r>
      <w:proofErr w:type="spellStart"/>
      <w:r w:rsidRPr="00A75254">
        <w:t>geymsla</w:t>
      </w:r>
      <w:proofErr w:type="spellEnd"/>
      <w:r w:rsidRPr="00A75254">
        <w:t xml:space="preserve"> </w:t>
      </w:r>
      <w:proofErr w:type="spellStart"/>
      <w:r w:rsidRPr="00A75254">
        <w:t>umfram</w:t>
      </w:r>
      <w:proofErr w:type="spellEnd"/>
      <w:r w:rsidRPr="00A75254">
        <w:t xml:space="preserve"> </w:t>
      </w:r>
      <w:proofErr w:type="spellStart"/>
      <w:r w:rsidRPr="00A75254">
        <w:t>þennan</w:t>
      </w:r>
      <w:proofErr w:type="spellEnd"/>
      <w:r w:rsidRPr="00A75254">
        <w:t xml:space="preserve"> </w:t>
      </w:r>
      <w:proofErr w:type="spellStart"/>
      <w:r w:rsidRPr="00A75254">
        <w:t>tíma</w:t>
      </w:r>
      <w:proofErr w:type="spellEnd"/>
      <w:r w:rsidRPr="00A75254">
        <w:t xml:space="preserve"> </w:t>
      </w:r>
      <w:proofErr w:type="spellStart"/>
      <w:r w:rsidRPr="00A75254">
        <w:t>eða</w:t>
      </w:r>
      <w:proofErr w:type="spellEnd"/>
      <w:r w:rsidRPr="00A75254">
        <w:t xml:space="preserve"> </w:t>
      </w:r>
      <w:proofErr w:type="spellStart"/>
      <w:r w:rsidRPr="00A75254">
        <w:t>við</w:t>
      </w:r>
      <w:proofErr w:type="spellEnd"/>
      <w:r w:rsidRPr="00A75254">
        <w:t xml:space="preserve"> </w:t>
      </w:r>
      <w:proofErr w:type="spellStart"/>
      <w:r w:rsidRPr="00A75254">
        <w:t>önnur</w:t>
      </w:r>
      <w:proofErr w:type="spellEnd"/>
      <w:r w:rsidRPr="00A75254">
        <w:t xml:space="preserve"> </w:t>
      </w:r>
      <w:proofErr w:type="spellStart"/>
      <w:r w:rsidRPr="00A75254">
        <w:t>geymsluskilyrði</w:t>
      </w:r>
      <w:proofErr w:type="spellEnd"/>
      <w:r w:rsidRPr="00A75254">
        <w:t xml:space="preserve"> er á </w:t>
      </w:r>
      <w:proofErr w:type="spellStart"/>
      <w:r w:rsidRPr="00A75254">
        <w:t>ábyrgð</w:t>
      </w:r>
      <w:proofErr w:type="spellEnd"/>
      <w:r w:rsidRPr="00A75254">
        <w:t xml:space="preserve"> notanda.</w:t>
      </w:r>
    </w:p>
    <w:p w14:paraId="63B94B3D" w14:textId="77777777" w:rsidR="002F26C3" w:rsidRPr="00A75254" w:rsidRDefault="002F26C3" w:rsidP="00A75254">
      <w:pPr>
        <w:pStyle w:val="BodyText"/>
        <w:ind w:right="2"/>
      </w:pPr>
    </w:p>
    <w:p w14:paraId="56883D7C" w14:textId="77777777" w:rsidR="002F26C3" w:rsidRPr="00A75254" w:rsidRDefault="009F2692" w:rsidP="00A75254">
      <w:pPr>
        <w:pStyle w:val="Heading1"/>
        <w:numPr>
          <w:ilvl w:val="1"/>
          <w:numId w:val="16"/>
        </w:numPr>
        <w:ind w:left="0" w:right="2" w:firstLine="0"/>
      </w:pPr>
      <w:proofErr w:type="spellStart"/>
      <w:r w:rsidRPr="00A75254">
        <w:t>Sérstakar</w:t>
      </w:r>
      <w:proofErr w:type="spellEnd"/>
      <w:r w:rsidRPr="00A75254">
        <w:t xml:space="preserve"> </w:t>
      </w:r>
      <w:proofErr w:type="spellStart"/>
      <w:r w:rsidRPr="00A75254">
        <w:t>varúðarreglur</w:t>
      </w:r>
      <w:proofErr w:type="spellEnd"/>
      <w:r w:rsidRPr="00A75254">
        <w:t xml:space="preserve"> </w:t>
      </w:r>
      <w:proofErr w:type="spellStart"/>
      <w:r w:rsidRPr="00A75254">
        <w:t>við</w:t>
      </w:r>
      <w:proofErr w:type="spellEnd"/>
      <w:r w:rsidRPr="00A75254">
        <w:rPr>
          <w:spacing w:val="-3"/>
        </w:rPr>
        <w:t xml:space="preserve"> </w:t>
      </w:r>
      <w:proofErr w:type="spellStart"/>
      <w:r w:rsidRPr="00A75254">
        <w:t>geymslu</w:t>
      </w:r>
      <w:proofErr w:type="spellEnd"/>
    </w:p>
    <w:p w14:paraId="43ABA9CB" w14:textId="77777777" w:rsidR="002F26C3" w:rsidRPr="00A75254" w:rsidRDefault="002F26C3" w:rsidP="00A75254">
      <w:pPr>
        <w:pStyle w:val="BodyText"/>
        <w:ind w:right="2"/>
        <w:rPr>
          <w:b/>
        </w:rPr>
      </w:pPr>
    </w:p>
    <w:p w14:paraId="20ADA6AF" w14:textId="039EB9FB" w:rsidR="009F4408" w:rsidRDefault="009F2692" w:rsidP="00A75254">
      <w:pPr>
        <w:pStyle w:val="BodyText"/>
        <w:ind w:right="2"/>
      </w:pPr>
      <w:proofErr w:type="spellStart"/>
      <w:r w:rsidRPr="00A75254">
        <w:t>Geymið</w:t>
      </w:r>
      <w:proofErr w:type="spellEnd"/>
      <w:r w:rsidRPr="00A75254">
        <w:t xml:space="preserve"> í </w:t>
      </w:r>
      <w:proofErr w:type="spellStart"/>
      <w:r w:rsidRPr="00A75254">
        <w:t>kæli</w:t>
      </w:r>
      <w:proofErr w:type="spellEnd"/>
      <w:r w:rsidRPr="00A75254">
        <w:t xml:space="preserve"> (2°C</w:t>
      </w:r>
      <w:r w:rsidR="009F4408">
        <w:t> </w:t>
      </w:r>
      <w:r w:rsidR="009F4408">
        <w:noBreakHyphen/>
        <w:t> </w:t>
      </w:r>
      <w:r w:rsidRPr="00A75254">
        <w:t xml:space="preserve">8°C). </w:t>
      </w:r>
      <w:proofErr w:type="spellStart"/>
      <w:r w:rsidRPr="00A75254">
        <w:t>Eftir</w:t>
      </w:r>
      <w:proofErr w:type="spellEnd"/>
      <w:r w:rsidRPr="00A75254">
        <w:t xml:space="preserve"> </w:t>
      </w:r>
      <w:proofErr w:type="spellStart"/>
      <w:r w:rsidRPr="00A75254">
        <w:t>notkun</w:t>
      </w:r>
      <w:proofErr w:type="spellEnd"/>
      <w:r w:rsidRPr="00A75254">
        <w:t xml:space="preserve"> </w:t>
      </w:r>
      <w:proofErr w:type="spellStart"/>
      <w:r w:rsidRPr="00A75254">
        <w:t>skal</w:t>
      </w:r>
      <w:proofErr w:type="spellEnd"/>
      <w:r w:rsidRPr="00A75254">
        <w:t xml:space="preserve"> </w:t>
      </w:r>
      <w:proofErr w:type="spellStart"/>
      <w:r w:rsidR="00DD47E6">
        <w:t>lyfja</w:t>
      </w:r>
      <w:r w:rsidRPr="00A75254">
        <w:t>penninn</w:t>
      </w:r>
      <w:proofErr w:type="spellEnd"/>
      <w:r w:rsidRPr="00A75254">
        <w:t xml:space="preserve"> </w:t>
      </w:r>
      <w:proofErr w:type="spellStart"/>
      <w:r w:rsidRPr="00A75254">
        <w:t>settur</w:t>
      </w:r>
      <w:proofErr w:type="spellEnd"/>
      <w:r w:rsidRPr="00A75254">
        <w:t xml:space="preserve"> </w:t>
      </w:r>
      <w:proofErr w:type="spellStart"/>
      <w:r w:rsidRPr="00A75254">
        <w:t>strax</w:t>
      </w:r>
      <w:proofErr w:type="spellEnd"/>
      <w:r w:rsidRPr="00A75254">
        <w:t xml:space="preserve"> </w:t>
      </w:r>
      <w:proofErr w:type="spellStart"/>
      <w:r w:rsidRPr="00A75254">
        <w:t>aftur</w:t>
      </w:r>
      <w:proofErr w:type="spellEnd"/>
      <w:r w:rsidRPr="00A75254">
        <w:t xml:space="preserve"> í </w:t>
      </w:r>
      <w:proofErr w:type="spellStart"/>
      <w:r w:rsidRPr="00A75254">
        <w:t>kæli</w:t>
      </w:r>
      <w:proofErr w:type="spellEnd"/>
      <w:r w:rsidRPr="00A75254">
        <w:t xml:space="preserve">. </w:t>
      </w:r>
    </w:p>
    <w:p w14:paraId="624CCC1B" w14:textId="77777777" w:rsidR="009F4408" w:rsidRDefault="009F4408" w:rsidP="00A75254">
      <w:pPr>
        <w:pStyle w:val="BodyText"/>
        <w:ind w:right="2"/>
      </w:pPr>
    </w:p>
    <w:p w14:paraId="1C099FCB" w14:textId="77777777" w:rsidR="009F4408" w:rsidRDefault="009F2692" w:rsidP="00A75254">
      <w:pPr>
        <w:pStyle w:val="BodyText"/>
        <w:ind w:right="2"/>
      </w:pPr>
      <w:proofErr w:type="spellStart"/>
      <w:r w:rsidRPr="00A75254">
        <w:t>Má</w:t>
      </w:r>
      <w:proofErr w:type="spellEnd"/>
      <w:r w:rsidRPr="00A75254">
        <w:t xml:space="preserve"> ekki </w:t>
      </w:r>
      <w:proofErr w:type="spellStart"/>
      <w:r w:rsidRPr="00A75254">
        <w:t>frjósa</w:t>
      </w:r>
      <w:proofErr w:type="spellEnd"/>
      <w:r w:rsidRPr="00A75254">
        <w:t xml:space="preserve">. </w:t>
      </w:r>
    </w:p>
    <w:p w14:paraId="5FBBB807" w14:textId="77777777" w:rsidR="009F4408" w:rsidRPr="00961099" w:rsidRDefault="009F4408" w:rsidP="006230D7"/>
    <w:p w14:paraId="10DA38F9" w14:textId="77777777" w:rsidR="00961099" w:rsidRPr="006230D7" w:rsidRDefault="00961099" w:rsidP="006230D7">
      <w:r w:rsidRPr="006230D7">
        <w:t xml:space="preserve">Ekki </w:t>
      </w:r>
      <w:proofErr w:type="spellStart"/>
      <w:r w:rsidRPr="006230D7">
        <w:t>m</w:t>
      </w:r>
      <w:r w:rsidRPr="006230D7">
        <w:rPr>
          <w:rFonts w:hint="eastAsia"/>
        </w:rPr>
        <w:t>á</w:t>
      </w:r>
      <w:proofErr w:type="spellEnd"/>
      <w:r w:rsidRPr="006230D7">
        <w:t xml:space="preserve"> </w:t>
      </w:r>
      <w:proofErr w:type="spellStart"/>
      <w:r w:rsidRPr="006230D7">
        <w:t>geyma</w:t>
      </w:r>
      <w:proofErr w:type="spellEnd"/>
      <w:r w:rsidRPr="006230D7">
        <w:t xml:space="preserve"> </w:t>
      </w:r>
      <w:proofErr w:type="spellStart"/>
      <w:r w:rsidRPr="006230D7">
        <w:t>lyfjapennann</w:t>
      </w:r>
      <w:proofErr w:type="spellEnd"/>
      <w:r w:rsidRPr="006230D7">
        <w:t xml:space="preserve"> </w:t>
      </w:r>
      <w:proofErr w:type="spellStart"/>
      <w:r w:rsidRPr="006230D7">
        <w:t>me</w:t>
      </w:r>
      <w:r w:rsidRPr="006230D7">
        <w:rPr>
          <w:rFonts w:hint="eastAsia"/>
        </w:rPr>
        <w:t>ð</w:t>
      </w:r>
      <w:proofErr w:type="spellEnd"/>
      <w:r w:rsidRPr="006230D7">
        <w:t xml:space="preserve"> </w:t>
      </w:r>
      <w:proofErr w:type="spellStart"/>
      <w:r w:rsidRPr="006230D7">
        <w:t>n</w:t>
      </w:r>
      <w:r w:rsidRPr="006230D7">
        <w:rPr>
          <w:rFonts w:hint="eastAsia"/>
        </w:rPr>
        <w:t>á</w:t>
      </w:r>
      <w:r w:rsidRPr="006230D7">
        <w:t>linni</w:t>
      </w:r>
      <w:proofErr w:type="spellEnd"/>
      <w:r w:rsidRPr="006230D7">
        <w:t xml:space="preserve"> </w:t>
      </w:r>
      <w:proofErr w:type="spellStart"/>
      <w:r w:rsidRPr="006230D7">
        <w:rPr>
          <w:rFonts w:hint="eastAsia"/>
        </w:rPr>
        <w:t>á</w:t>
      </w:r>
      <w:r w:rsidRPr="006230D7">
        <w:t>fastri</w:t>
      </w:r>
      <w:proofErr w:type="spellEnd"/>
      <w:r w:rsidRPr="006230D7">
        <w:t>.</w:t>
      </w:r>
      <w:r w:rsidRPr="006230D7">
        <w:rPr>
          <w:rFonts w:hint="eastAsia"/>
        </w:rPr>
        <w:t> </w:t>
      </w:r>
    </w:p>
    <w:p w14:paraId="66E6345C" w14:textId="2873A024" w:rsidR="00B33D63" w:rsidRPr="00961099" w:rsidRDefault="00B33D63" w:rsidP="006230D7"/>
    <w:p w14:paraId="3B56ED43" w14:textId="77777777" w:rsidR="00961099" w:rsidRPr="006230D7" w:rsidRDefault="00961099" w:rsidP="006230D7">
      <w:proofErr w:type="spellStart"/>
      <w:r w:rsidRPr="006230D7">
        <w:t>Alltaf</w:t>
      </w:r>
      <w:proofErr w:type="spellEnd"/>
      <w:r w:rsidRPr="006230D7">
        <w:t xml:space="preserve"> </w:t>
      </w:r>
      <w:proofErr w:type="spellStart"/>
      <w:r w:rsidRPr="006230D7">
        <w:t>skal</w:t>
      </w:r>
      <w:proofErr w:type="spellEnd"/>
      <w:r w:rsidRPr="006230D7">
        <w:t xml:space="preserve"> </w:t>
      </w:r>
      <w:proofErr w:type="spellStart"/>
      <w:r w:rsidRPr="006230D7">
        <w:t>setja</w:t>
      </w:r>
      <w:proofErr w:type="spellEnd"/>
      <w:r w:rsidRPr="006230D7">
        <w:t xml:space="preserve"> </w:t>
      </w:r>
      <w:proofErr w:type="spellStart"/>
      <w:r w:rsidRPr="006230D7">
        <w:t>hv</w:t>
      </w:r>
      <w:r w:rsidRPr="006230D7">
        <w:rPr>
          <w:rFonts w:hint="eastAsia"/>
        </w:rPr>
        <w:t>í</w:t>
      </w:r>
      <w:r w:rsidRPr="006230D7">
        <w:t>ta</w:t>
      </w:r>
      <w:proofErr w:type="spellEnd"/>
      <w:r w:rsidRPr="006230D7">
        <w:t xml:space="preserve"> </w:t>
      </w:r>
      <w:proofErr w:type="spellStart"/>
      <w:r w:rsidRPr="006230D7">
        <w:t>loki</w:t>
      </w:r>
      <w:r w:rsidRPr="006230D7">
        <w:rPr>
          <w:rFonts w:hint="eastAsia"/>
        </w:rPr>
        <w:t>ð</w:t>
      </w:r>
      <w:proofErr w:type="spellEnd"/>
      <w:r w:rsidRPr="006230D7">
        <w:t xml:space="preserve"> </w:t>
      </w:r>
      <w:proofErr w:type="spellStart"/>
      <w:r w:rsidRPr="006230D7">
        <w:t>aftur</w:t>
      </w:r>
      <w:proofErr w:type="spellEnd"/>
      <w:r w:rsidRPr="006230D7">
        <w:t xml:space="preserve"> </w:t>
      </w:r>
      <w:r w:rsidRPr="006230D7">
        <w:rPr>
          <w:rFonts w:hint="eastAsia"/>
        </w:rPr>
        <w:t>á</w:t>
      </w:r>
      <w:r w:rsidRPr="006230D7">
        <w:t xml:space="preserve"> </w:t>
      </w:r>
      <w:proofErr w:type="spellStart"/>
      <w:r w:rsidRPr="006230D7">
        <w:t>lyfjapennann</w:t>
      </w:r>
      <w:proofErr w:type="spellEnd"/>
      <w:r w:rsidRPr="006230D7">
        <w:t xml:space="preserve"> </w:t>
      </w:r>
      <w:proofErr w:type="spellStart"/>
      <w:r w:rsidRPr="006230D7">
        <w:t>eftir</w:t>
      </w:r>
      <w:proofErr w:type="spellEnd"/>
      <w:r w:rsidRPr="006230D7">
        <w:t xml:space="preserve"> </w:t>
      </w:r>
      <w:proofErr w:type="spellStart"/>
      <w:r w:rsidRPr="006230D7">
        <w:t>notkun</w:t>
      </w:r>
      <w:proofErr w:type="spellEnd"/>
      <w:r w:rsidRPr="006230D7">
        <w:t xml:space="preserve"> </w:t>
      </w:r>
      <w:proofErr w:type="spellStart"/>
      <w:r w:rsidRPr="006230D7">
        <w:t>til</w:t>
      </w:r>
      <w:proofErr w:type="spellEnd"/>
      <w:r w:rsidRPr="006230D7">
        <w:t xml:space="preserve"> </w:t>
      </w:r>
      <w:proofErr w:type="spellStart"/>
      <w:r w:rsidRPr="006230D7">
        <w:t>varnar</w:t>
      </w:r>
      <w:proofErr w:type="spellEnd"/>
      <w:r w:rsidRPr="006230D7">
        <w:t xml:space="preserve"> </w:t>
      </w:r>
      <w:proofErr w:type="spellStart"/>
      <w:r w:rsidRPr="006230D7">
        <w:t>gegn</w:t>
      </w:r>
      <w:proofErr w:type="spellEnd"/>
      <w:r w:rsidRPr="006230D7">
        <w:t xml:space="preserve"> </w:t>
      </w:r>
      <w:proofErr w:type="spellStart"/>
      <w:r w:rsidRPr="006230D7">
        <w:t>lj</w:t>
      </w:r>
      <w:r w:rsidRPr="006230D7">
        <w:rPr>
          <w:rFonts w:hint="eastAsia"/>
        </w:rPr>
        <w:t>ó</w:t>
      </w:r>
      <w:r w:rsidRPr="006230D7">
        <w:t>si</w:t>
      </w:r>
      <w:proofErr w:type="spellEnd"/>
      <w:r w:rsidRPr="006230D7">
        <w:t>.</w:t>
      </w:r>
    </w:p>
    <w:p w14:paraId="5BCB40F9" w14:textId="77777777" w:rsidR="00A75254" w:rsidRPr="00A75254" w:rsidRDefault="00A75254" w:rsidP="00A75254">
      <w:pPr>
        <w:pStyle w:val="BodyText"/>
        <w:ind w:right="2"/>
      </w:pPr>
    </w:p>
    <w:p w14:paraId="1F886B7F" w14:textId="77777777" w:rsidR="002F26C3" w:rsidRPr="00A75254" w:rsidRDefault="009F2692" w:rsidP="00A75254">
      <w:pPr>
        <w:pStyle w:val="Heading1"/>
        <w:numPr>
          <w:ilvl w:val="1"/>
          <w:numId w:val="16"/>
        </w:numPr>
        <w:ind w:left="0" w:right="2" w:firstLine="0"/>
      </w:pPr>
      <w:proofErr w:type="spellStart"/>
      <w:r w:rsidRPr="00A75254">
        <w:t>Gerð</w:t>
      </w:r>
      <w:proofErr w:type="spellEnd"/>
      <w:r w:rsidRPr="00A75254">
        <w:t xml:space="preserve"> </w:t>
      </w:r>
      <w:proofErr w:type="spellStart"/>
      <w:r w:rsidRPr="00A75254">
        <w:t>íláts</w:t>
      </w:r>
      <w:proofErr w:type="spellEnd"/>
      <w:r w:rsidRPr="00A75254">
        <w:t xml:space="preserve"> </w:t>
      </w:r>
      <w:proofErr w:type="spellStart"/>
      <w:r w:rsidRPr="00A75254">
        <w:t>og</w:t>
      </w:r>
      <w:proofErr w:type="spellEnd"/>
      <w:r w:rsidRPr="00A75254">
        <w:rPr>
          <w:spacing w:val="-4"/>
        </w:rPr>
        <w:t xml:space="preserve"> </w:t>
      </w:r>
      <w:proofErr w:type="spellStart"/>
      <w:r w:rsidRPr="00A75254">
        <w:t>innihald</w:t>
      </w:r>
      <w:proofErr w:type="spellEnd"/>
    </w:p>
    <w:p w14:paraId="4F90B536" w14:textId="77777777" w:rsidR="002F26C3" w:rsidRPr="00A75254" w:rsidRDefault="002F26C3" w:rsidP="00A75254">
      <w:pPr>
        <w:pStyle w:val="BodyText"/>
        <w:ind w:right="2"/>
        <w:rPr>
          <w:b/>
        </w:rPr>
      </w:pPr>
    </w:p>
    <w:p w14:paraId="7D84BCCB" w14:textId="0EB9C342" w:rsidR="002F26C3" w:rsidRPr="00A75254" w:rsidRDefault="00983AA1" w:rsidP="00A75254">
      <w:pPr>
        <w:pStyle w:val="BodyText"/>
        <w:ind w:right="2"/>
      </w:pPr>
      <w:r>
        <w:t>2</w:t>
      </w:r>
      <w:r w:rsidR="0075573A">
        <w:t>,</w:t>
      </w:r>
      <w:r w:rsidR="0030477D">
        <w:t>7 </w:t>
      </w:r>
      <w:r>
        <w:t>m</w:t>
      </w:r>
      <w:r w:rsidR="0075573A">
        <w:t>l</w:t>
      </w:r>
      <w:r w:rsidR="009F2692" w:rsidRPr="00A75254">
        <w:t xml:space="preserve"> </w:t>
      </w:r>
      <w:proofErr w:type="spellStart"/>
      <w:r w:rsidR="009F2692" w:rsidRPr="00A75254">
        <w:t>af</w:t>
      </w:r>
      <w:proofErr w:type="spellEnd"/>
      <w:r w:rsidR="009F2692" w:rsidRPr="00A75254">
        <w:t xml:space="preserve"> </w:t>
      </w:r>
      <w:proofErr w:type="spellStart"/>
      <w:r w:rsidR="009F2692" w:rsidRPr="00A75254">
        <w:t>lausn</w:t>
      </w:r>
      <w:proofErr w:type="spellEnd"/>
      <w:r w:rsidR="009F2692" w:rsidRPr="00A75254">
        <w:t xml:space="preserve"> í </w:t>
      </w:r>
      <w:proofErr w:type="spellStart"/>
      <w:r w:rsidR="009F2692" w:rsidRPr="00A75254">
        <w:t>rörlykju</w:t>
      </w:r>
      <w:proofErr w:type="spellEnd"/>
      <w:r w:rsidR="009F2692" w:rsidRPr="00A75254">
        <w:t xml:space="preserve"> (</w:t>
      </w:r>
      <w:proofErr w:type="spellStart"/>
      <w:r w:rsidR="009F2692" w:rsidRPr="00A75254">
        <w:t>sílikonhúðuð</w:t>
      </w:r>
      <w:proofErr w:type="spellEnd"/>
      <w:r w:rsidR="009F2692" w:rsidRPr="00A75254">
        <w:t xml:space="preserve"> </w:t>
      </w:r>
      <w:proofErr w:type="spellStart"/>
      <w:r w:rsidR="009F2692" w:rsidRPr="00A75254">
        <w:t>af</w:t>
      </w:r>
      <w:proofErr w:type="spellEnd"/>
      <w:r w:rsidR="009F2692" w:rsidRPr="00A75254">
        <w:t xml:space="preserve"> </w:t>
      </w:r>
      <w:proofErr w:type="spellStart"/>
      <w:r w:rsidR="009F2692" w:rsidRPr="00A75254">
        <w:t>tegund</w:t>
      </w:r>
      <w:proofErr w:type="spellEnd"/>
      <w:r w:rsidR="009F2692" w:rsidRPr="00A75254">
        <w:t xml:space="preserve"> I) </w:t>
      </w:r>
      <w:proofErr w:type="spellStart"/>
      <w:r w:rsidR="00804A47">
        <w:t>sem</w:t>
      </w:r>
      <w:proofErr w:type="spellEnd"/>
      <w:r w:rsidR="00804A47">
        <w:t xml:space="preserve"> </w:t>
      </w:r>
      <w:proofErr w:type="spellStart"/>
      <w:r w:rsidR="00804A47">
        <w:t>lok</w:t>
      </w:r>
      <w:r w:rsidR="00100F77">
        <w:t>u</w:t>
      </w:r>
      <w:r w:rsidR="00804A47">
        <w:t>ð</w:t>
      </w:r>
      <w:proofErr w:type="spellEnd"/>
      <w:r w:rsidR="00804A47">
        <w:t xml:space="preserve"> er á </w:t>
      </w:r>
      <w:proofErr w:type="spellStart"/>
      <w:r w:rsidR="00804A47">
        <w:t>öðrum</w:t>
      </w:r>
      <w:proofErr w:type="spellEnd"/>
      <w:r w:rsidR="00804A47">
        <w:t xml:space="preserve"> </w:t>
      </w:r>
      <w:proofErr w:type="spellStart"/>
      <w:r w:rsidR="00804A47">
        <w:t>endanum</w:t>
      </w:r>
      <w:proofErr w:type="spellEnd"/>
      <w:r w:rsidR="00804A47">
        <w:t xml:space="preserve"> </w:t>
      </w:r>
      <w:proofErr w:type="spellStart"/>
      <w:r w:rsidR="00804A47">
        <w:t>með</w:t>
      </w:r>
      <w:proofErr w:type="spellEnd"/>
      <w:r w:rsidR="00DD47E6">
        <w:t xml:space="preserve"> </w:t>
      </w:r>
      <w:proofErr w:type="spellStart"/>
      <w:r w:rsidR="009F2692" w:rsidRPr="00A75254">
        <w:t>stimpli</w:t>
      </w:r>
      <w:proofErr w:type="spellEnd"/>
      <w:r w:rsidR="00DD47E6">
        <w:t xml:space="preserve"> </w:t>
      </w:r>
      <w:proofErr w:type="spellStart"/>
      <w:r w:rsidR="00DD47E6">
        <w:t>úr</w:t>
      </w:r>
      <w:proofErr w:type="spellEnd"/>
      <w:r w:rsidR="00DD47E6">
        <w:t xml:space="preserve"> </w:t>
      </w:r>
      <w:proofErr w:type="spellStart"/>
      <w:r w:rsidR="00804A47">
        <w:t>brómó</w:t>
      </w:r>
      <w:r w:rsidR="009F2692" w:rsidRPr="00A75254">
        <w:t>bútýl</w:t>
      </w:r>
      <w:proofErr w:type="spellEnd"/>
      <w:r w:rsidR="009F2692" w:rsidRPr="00A75254">
        <w:t xml:space="preserve"> </w:t>
      </w:r>
      <w:proofErr w:type="spellStart"/>
      <w:r w:rsidR="009F2692" w:rsidRPr="00A75254">
        <w:t>gúmmí</w:t>
      </w:r>
      <w:proofErr w:type="spellEnd"/>
      <w:r w:rsidR="009F2692" w:rsidRPr="00A75254">
        <w:t xml:space="preserve"> </w:t>
      </w:r>
      <w:proofErr w:type="spellStart"/>
      <w:r w:rsidR="00804A47" w:rsidRPr="00804A47">
        <w:t>og</w:t>
      </w:r>
      <w:proofErr w:type="spellEnd"/>
      <w:r w:rsidR="00804A47" w:rsidRPr="00804A47">
        <w:t xml:space="preserve"> </w:t>
      </w:r>
      <w:r w:rsidR="00804A47">
        <w:t>á</w:t>
      </w:r>
      <w:r w:rsidR="00804A47" w:rsidRPr="00804A47">
        <w:t xml:space="preserve"> </w:t>
      </w:r>
      <w:proofErr w:type="spellStart"/>
      <w:r w:rsidR="00804A47" w:rsidRPr="00804A47">
        <w:t>hinum</w:t>
      </w:r>
      <w:proofErr w:type="spellEnd"/>
      <w:r w:rsidR="00804A47" w:rsidRPr="00804A47">
        <w:t xml:space="preserve"> </w:t>
      </w:r>
      <w:proofErr w:type="spellStart"/>
      <w:r w:rsidR="00804A47" w:rsidRPr="00804A47">
        <w:t>endanum</w:t>
      </w:r>
      <w:proofErr w:type="spellEnd"/>
      <w:r w:rsidR="00804A47" w:rsidRPr="00804A47">
        <w:t xml:space="preserve"> </w:t>
      </w:r>
      <w:proofErr w:type="spellStart"/>
      <w:r w:rsidR="00804A47" w:rsidRPr="00804A47">
        <w:t>með</w:t>
      </w:r>
      <w:proofErr w:type="spellEnd"/>
      <w:r w:rsidR="00804A47" w:rsidRPr="00804A47">
        <w:t xml:space="preserve"> </w:t>
      </w:r>
      <w:proofErr w:type="spellStart"/>
      <w:r w:rsidR="00804A47" w:rsidRPr="00804A47">
        <w:t>tvílaga</w:t>
      </w:r>
      <w:proofErr w:type="spellEnd"/>
      <w:r w:rsidR="00804A47">
        <w:t xml:space="preserve"> </w:t>
      </w:r>
      <w:proofErr w:type="spellStart"/>
      <w:r w:rsidR="00804A47">
        <w:t>sambyggðu</w:t>
      </w:r>
      <w:proofErr w:type="spellEnd"/>
      <w:r w:rsidR="00804A47" w:rsidRPr="00804A47">
        <w:t xml:space="preserve"> </w:t>
      </w:r>
      <w:proofErr w:type="spellStart"/>
      <w:r w:rsidR="00804A47">
        <w:t>þrykki</w:t>
      </w:r>
      <w:r w:rsidR="009F2692" w:rsidRPr="00A75254">
        <w:t>innsigli</w:t>
      </w:r>
      <w:proofErr w:type="spellEnd"/>
      <w:r w:rsidR="009F2692" w:rsidRPr="00A75254">
        <w:t xml:space="preserve"> (</w:t>
      </w:r>
      <w:proofErr w:type="spellStart"/>
      <w:r w:rsidR="00804A47">
        <w:t>lagskipt</w:t>
      </w:r>
      <w:proofErr w:type="spellEnd"/>
      <w:r w:rsidR="00D139FA">
        <w:t xml:space="preserve"> </w:t>
      </w:r>
      <w:proofErr w:type="spellStart"/>
      <w:r w:rsidR="009F2692" w:rsidRPr="00A75254">
        <w:t>pólýísopren</w:t>
      </w:r>
      <w:proofErr w:type="spellEnd"/>
      <w:r w:rsidR="009F2692" w:rsidRPr="00A75254">
        <w:t>/</w:t>
      </w:r>
      <w:proofErr w:type="spellStart"/>
      <w:r w:rsidR="009F2692" w:rsidRPr="00A75254">
        <w:t>brómobýtýl</w:t>
      </w:r>
      <w:proofErr w:type="spellEnd"/>
      <w:r w:rsidR="009F2692" w:rsidRPr="00A75254">
        <w:t xml:space="preserve"> </w:t>
      </w:r>
      <w:proofErr w:type="spellStart"/>
      <w:r w:rsidR="00D139FA">
        <w:t>með</w:t>
      </w:r>
      <w:proofErr w:type="spellEnd"/>
      <w:r w:rsidR="00D139FA">
        <w:t xml:space="preserve"> </w:t>
      </w:r>
      <w:proofErr w:type="spellStart"/>
      <w:r w:rsidR="00D139FA">
        <w:t>ál</w:t>
      </w:r>
      <w:r w:rsidR="003B5B64">
        <w:t>loki</w:t>
      </w:r>
      <w:proofErr w:type="spellEnd"/>
      <w:r w:rsidR="009F2692" w:rsidRPr="00A75254">
        <w:t>).</w:t>
      </w:r>
      <w:r w:rsidR="00DD47E6">
        <w:t xml:space="preserve"> </w:t>
      </w:r>
      <w:proofErr w:type="spellStart"/>
      <w:r w:rsidR="00DD47E6" w:rsidRPr="00DD47E6">
        <w:t>Rörlykjurnar</w:t>
      </w:r>
      <w:proofErr w:type="spellEnd"/>
      <w:r w:rsidR="00DD47E6" w:rsidRPr="00DD47E6">
        <w:t xml:space="preserve"> </w:t>
      </w:r>
      <w:proofErr w:type="spellStart"/>
      <w:r w:rsidR="00DD47E6" w:rsidRPr="00DD47E6">
        <w:t>eru</w:t>
      </w:r>
      <w:proofErr w:type="spellEnd"/>
      <w:r w:rsidR="00DD47E6" w:rsidRPr="00DD47E6">
        <w:t xml:space="preserve"> </w:t>
      </w:r>
      <w:proofErr w:type="spellStart"/>
      <w:r w:rsidR="00DD47E6" w:rsidRPr="00DD47E6">
        <w:t>óaðskiljanlegur</w:t>
      </w:r>
      <w:proofErr w:type="spellEnd"/>
      <w:r w:rsidR="00DD47E6" w:rsidRPr="00DD47E6">
        <w:t xml:space="preserve"> </w:t>
      </w:r>
      <w:proofErr w:type="spellStart"/>
      <w:r w:rsidR="00DD47E6" w:rsidRPr="00DD47E6">
        <w:t>hluti</w:t>
      </w:r>
      <w:proofErr w:type="spellEnd"/>
      <w:r w:rsidR="00DD47E6" w:rsidRPr="00DD47E6">
        <w:t xml:space="preserve"> </w:t>
      </w:r>
      <w:proofErr w:type="spellStart"/>
      <w:r w:rsidR="00DD47E6" w:rsidRPr="00DD47E6">
        <w:t>lyfjapennan</w:t>
      </w:r>
      <w:r w:rsidR="00DD47E6">
        <w:t>s</w:t>
      </w:r>
      <w:proofErr w:type="spellEnd"/>
      <w:r w:rsidR="00DD47E6">
        <w:t xml:space="preserve"> </w:t>
      </w:r>
      <w:proofErr w:type="spellStart"/>
      <w:r w:rsidR="00100F77">
        <w:t>og</w:t>
      </w:r>
      <w:proofErr w:type="spellEnd"/>
      <w:r w:rsidR="00100F77">
        <w:t xml:space="preserve"> ekki er</w:t>
      </w:r>
      <w:r w:rsidR="00DD47E6">
        <w:t xml:space="preserve"> </w:t>
      </w:r>
      <w:proofErr w:type="spellStart"/>
      <w:r w:rsidR="00DD47E6">
        <w:t>hægt</w:t>
      </w:r>
      <w:proofErr w:type="spellEnd"/>
      <w:r w:rsidR="00DD47E6">
        <w:t xml:space="preserve"> </w:t>
      </w:r>
      <w:proofErr w:type="spellStart"/>
      <w:r w:rsidR="00DD47E6">
        <w:t>að</w:t>
      </w:r>
      <w:proofErr w:type="spellEnd"/>
      <w:r w:rsidR="00DD47E6">
        <w:t xml:space="preserve"> </w:t>
      </w:r>
      <w:proofErr w:type="spellStart"/>
      <w:r w:rsidR="00DD47E6">
        <w:t>skipta</w:t>
      </w:r>
      <w:proofErr w:type="spellEnd"/>
      <w:r w:rsidR="00DD47E6">
        <w:t xml:space="preserve"> um</w:t>
      </w:r>
      <w:r w:rsidR="00100F77">
        <w:t xml:space="preserve"> </w:t>
      </w:r>
      <w:proofErr w:type="spellStart"/>
      <w:r w:rsidR="00100F77">
        <w:t>þær</w:t>
      </w:r>
      <w:proofErr w:type="spellEnd"/>
      <w:r w:rsidR="00DD47E6" w:rsidRPr="00DD47E6">
        <w:t>.</w:t>
      </w:r>
    </w:p>
    <w:p w14:paraId="684BB254" w14:textId="6C37DD9C" w:rsidR="002F26C3" w:rsidRDefault="002F26C3" w:rsidP="00A75254">
      <w:pPr>
        <w:pStyle w:val="BodyText"/>
        <w:ind w:right="2"/>
      </w:pPr>
    </w:p>
    <w:p w14:paraId="363D8F33" w14:textId="2987A115" w:rsidR="006765FA" w:rsidRDefault="006765FA" w:rsidP="00A75254">
      <w:pPr>
        <w:pStyle w:val="BodyText"/>
        <w:ind w:right="2"/>
      </w:pPr>
      <w:proofErr w:type="spellStart"/>
      <w:r>
        <w:t>Lyfjapenninn</w:t>
      </w:r>
      <w:proofErr w:type="spellEnd"/>
      <w:r w:rsidRPr="006765FA">
        <w:t xml:space="preserve"> </w:t>
      </w:r>
      <w:proofErr w:type="spellStart"/>
      <w:r w:rsidRPr="006765FA">
        <w:t>samanstendur</w:t>
      </w:r>
      <w:proofErr w:type="spellEnd"/>
      <w:r w:rsidRPr="006765FA">
        <w:t xml:space="preserve"> </w:t>
      </w:r>
      <w:proofErr w:type="spellStart"/>
      <w:r w:rsidRPr="006765FA">
        <w:t>af</w:t>
      </w:r>
      <w:proofErr w:type="spellEnd"/>
      <w:r w:rsidRPr="006765FA">
        <w:t xml:space="preserve"> </w:t>
      </w:r>
      <w:proofErr w:type="spellStart"/>
      <w:r w:rsidRPr="006765FA">
        <w:t>glær</w:t>
      </w:r>
      <w:r w:rsidR="00C84983">
        <w:t>um</w:t>
      </w:r>
      <w:proofErr w:type="spellEnd"/>
      <w:r w:rsidRPr="006765FA">
        <w:t xml:space="preserve"> </w:t>
      </w:r>
      <w:proofErr w:type="spellStart"/>
      <w:r w:rsidRPr="006765FA">
        <w:t>rörlykj</w:t>
      </w:r>
      <w:r>
        <w:t>u</w:t>
      </w:r>
      <w:r w:rsidR="00C84983">
        <w:t>haldara</w:t>
      </w:r>
      <w:proofErr w:type="spellEnd"/>
      <w:r w:rsidRPr="006765FA">
        <w:t xml:space="preserve">, </w:t>
      </w:r>
      <w:proofErr w:type="spellStart"/>
      <w:r w:rsidR="003B5B64">
        <w:t>hvítu</w:t>
      </w:r>
      <w:proofErr w:type="spellEnd"/>
      <w:r w:rsidR="003B5B64">
        <w:t xml:space="preserve"> </w:t>
      </w:r>
      <w:proofErr w:type="spellStart"/>
      <w:r w:rsidR="003B5B64">
        <w:t>hlífðarloki</w:t>
      </w:r>
      <w:proofErr w:type="spellEnd"/>
      <w:r w:rsidRPr="006765FA">
        <w:t xml:space="preserve"> </w:t>
      </w:r>
      <w:proofErr w:type="spellStart"/>
      <w:r w:rsidRPr="006765FA">
        <w:t>til</w:t>
      </w:r>
      <w:proofErr w:type="spellEnd"/>
      <w:r w:rsidRPr="006765FA">
        <w:t xml:space="preserve"> </w:t>
      </w:r>
      <w:proofErr w:type="spellStart"/>
      <w:r w:rsidRPr="006765FA">
        <w:t>að</w:t>
      </w:r>
      <w:proofErr w:type="spellEnd"/>
      <w:r w:rsidRPr="006765FA">
        <w:t xml:space="preserve"> </w:t>
      </w:r>
      <w:proofErr w:type="spellStart"/>
      <w:r w:rsidRPr="006765FA">
        <w:t>hylja</w:t>
      </w:r>
      <w:proofErr w:type="spellEnd"/>
      <w:r w:rsidRPr="006765FA">
        <w:t xml:space="preserve"> </w:t>
      </w:r>
      <w:proofErr w:type="spellStart"/>
      <w:r w:rsidRPr="006765FA">
        <w:t>rörlykju</w:t>
      </w:r>
      <w:r w:rsidR="006921DF">
        <w:t>haldarann</w:t>
      </w:r>
      <w:proofErr w:type="spellEnd"/>
      <w:r w:rsidRPr="006765FA">
        <w:t xml:space="preserve"> </w:t>
      </w:r>
      <w:proofErr w:type="spellStart"/>
      <w:r w:rsidRPr="006765FA">
        <w:t>og</w:t>
      </w:r>
      <w:proofErr w:type="spellEnd"/>
      <w:r w:rsidRPr="006765FA">
        <w:t xml:space="preserve"> </w:t>
      </w:r>
      <w:proofErr w:type="spellStart"/>
      <w:r>
        <w:t>pennabol</w:t>
      </w:r>
      <w:proofErr w:type="spellEnd"/>
      <w:r w:rsidRPr="006765FA">
        <w:t xml:space="preserve"> </w:t>
      </w:r>
      <w:proofErr w:type="spellStart"/>
      <w:r w:rsidRPr="006765FA">
        <w:t>með</w:t>
      </w:r>
      <w:proofErr w:type="spellEnd"/>
      <w:r w:rsidRPr="006765FA">
        <w:t xml:space="preserve"> </w:t>
      </w:r>
      <w:proofErr w:type="spellStart"/>
      <w:r w:rsidRPr="006765FA">
        <w:t>svörtum</w:t>
      </w:r>
      <w:proofErr w:type="spellEnd"/>
      <w:r w:rsidRPr="006765FA">
        <w:t xml:space="preserve"> </w:t>
      </w:r>
      <w:proofErr w:type="spellStart"/>
      <w:r w:rsidRPr="006765FA">
        <w:t>inndælingar</w:t>
      </w:r>
      <w:r>
        <w:t>hnappi</w:t>
      </w:r>
      <w:proofErr w:type="spellEnd"/>
      <w:r w:rsidRPr="006765FA">
        <w:t>.</w:t>
      </w:r>
    </w:p>
    <w:p w14:paraId="57616F95" w14:textId="77777777" w:rsidR="006765FA" w:rsidRPr="00A75254" w:rsidRDefault="006765FA" w:rsidP="00A75254">
      <w:pPr>
        <w:pStyle w:val="BodyText"/>
        <w:ind w:right="2"/>
      </w:pPr>
    </w:p>
    <w:p w14:paraId="7265495C" w14:textId="7DBF331F" w:rsidR="006921DF" w:rsidRDefault="00A75254" w:rsidP="00A75254">
      <w:pPr>
        <w:pStyle w:val="BodyText"/>
        <w:ind w:right="2"/>
      </w:pPr>
      <w:r>
        <w:t>Livogiva</w:t>
      </w:r>
      <w:r w:rsidR="009F2692" w:rsidRPr="00A75254">
        <w:t xml:space="preserve"> er </w:t>
      </w:r>
      <w:proofErr w:type="spellStart"/>
      <w:r w:rsidR="009F2692" w:rsidRPr="00A75254">
        <w:t>fáanlegt</w:t>
      </w:r>
      <w:proofErr w:type="spellEnd"/>
      <w:r w:rsidR="009F2692" w:rsidRPr="00A75254">
        <w:t xml:space="preserve"> í </w:t>
      </w:r>
      <w:proofErr w:type="spellStart"/>
      <w:r w:rsidR="009F2692" w:rsidRPr="00A75254">
        <w:t>pakkningarstærðum</w:t>
      </w:r>
      <w:proofErr w:type="spellEnd"/>
      <w:r w:rsidR="009F2692" w:rsidRPr="00A75254">
        <w:t xml:space="preserve"> </w:t>
      </w:r>
      <w:proofErr w:type="spellStart"/>
      <w:r w:rsidR="009F2692" w:rsidRPr="00A75254">
        <w:t>sem</w:t>
      </w:r>
      <w:proofErr w:type="spellEnd"/>
      <w:r w:rsidR="009F2692" w:rsidRPr="00A75254">
        <w:t xml:space="preserve"> </w:t>
      </w:r>
      <w:proofErr w:type="spellStart"/>
      <w:r w:rsidR="009F2692" w:rsidRPr="00A75254">
        <w:t>innihalda</w:t>
      </w:r>
      <w:proofErr w:type="spellEnd"/>
      <w:r w:rsidR="009F2692" w:rsidRPr="00A75254">
        <w:t xml:space="preserve"> 1 </w:t>
      </w:r>
      <w:proofErr w:type="spellStart"/>
      <w:r w:rsidR="009F2692" w:rsidRPr="00A75254">
        <w:t>eða</w:t>
      </w:r>
      <w:proofErr w:type="spellEnd"/>
      <w:r w:rsidR="009F2692" w:rsidRPr="00A75254">
        <w:t xml:space="preserve"> 3 </w:t>
      </w:r>
      <w:proofErr w:type="spellStart"/>
      <w:r w:rsidR="0099085A">
        <w:t>áfyllta</w:t>
      </w:r>
      <w:proofErr w:type="spellEnd"/>
      <w:r w:rsidR="0099085A">
        <w:t xml:space="preserve"> </w:t>
      </w:r>
      <w:proofErr w:type="spellStart"/>
      <w:r w:rsidR="009F2692" w:rsidRPr="00A75254">
        <w:t>penna.</w:t>
      </w:r>
      <w:proofErr w:type="spellEnd"/>
      <w:r w:rsidR="009F2692" w:rsidRPr="00A75254">
        <w:t xml:space="preserve"> </w:t>
      </w:r>
      <w:proofErr w:type="spellStart"/>
      <w:r w:rsidR="009F2692" w:rsidRPr="00A75254">
        <w:t>Hver</w:t>
      </w:r>
      <w:proofErr w:type="spellEnd"/>
      <w:r w:rsidR="009F2692" w:rsidRPr="00A75254">
        <w:t xml:space="preserve"> </w:t>
      </w:r>
      <w:proofErr w:type="spellStart"/>
      <w:r w:rsidR="0099085A">
        <w:t>áfylltur</w:t>
      </w:r>
      <w:proofErr w:type="spellEnd"/>
      <w:r w:rsidR="0099085A">
        <w:t xml:space="preserve"> </w:t>
      </w:r>
      <w:r w:rsidR="009F2692" w:rsidRPr="00A75254">
        <w:t xml:space="preserve">penni </w:t>
      </w:r>
      <w:proofErr w:type="spellStart"/>
      <w:r w:rsidR="009F2692" w:rsidRPr="00A75254">
        <w:t>inniheldur</w:t>
      </w:r>
      <w:proofErr w:type="spellEnd"/>
      <w:r w:rsidR="009F2692" w:rsidRPr="00A75254">
        <w:t xml:space="preserve"> 28 </w:t>
      </w:r>
      <w:proofErr w:type="spellStart"/>
      <w:r w:rsidR="009F2692" w:rsidRPr="00A75254">
        <w:t>skammta</w:t>
      </w:r>
      <w:proofErr w:type="spellEnd"/>
      <w:r w:rsidR="009F2692" w:rsidRPr="00A75254">
        <w:t xml:space="preserve"> </w:t>
      </w:r>
      <w:proofErr w:type="spellStart"/>
      <w:r w:rsidR="009F2692" w:rsidRPr="00A75254">
        <w:t>sem</w:t>
      </w:r>
      <w:proofErr w:type="spellEnd"/>
      <w:r w:rsidR="009F2692" w:rsidRPr="00A75254">
        <w:t xml:space="preserve"> </w:t>
      </w:r>
      <w:proofErr w:type="spellStart"/>
      <w:r w:rsidR="009F2692" w:rsidRPr="00A75254">
        <w:t>eru</w:t>
      </w:r>
      <w:proofErr w:type="spellEnd"/>
      <w:r w:rsidR="009F2692" w:rsidRPr="00A75254">
        <w:t xml:space="preserve"> </w:t>
      </w:r>
      <w:r w:rsidR="0030477D" w:rsidRPr="00A75254">
        <w:t>20</w:t>
      </w:r>
      <w:r w:rsidR="0030477D">
        <w:t> </w:t>
      </w:r>
      <w:proofErr w:type="spellStart"/>
      <w:r w:rsidR="009F2692" w:rsidRPr="00A75254">
        <w:t>míkrógrömm</w:t>
      </w:r>
      <w:proofErr w:type="spellEnd"/>
      <w:r w:rsidR="009F2692" w:rsidRPr="00A75254">
        <w:t xml:space="preserve"> (í 80</w:t>
      </w:r>
      <w:r w:rsidR="0030477D">
        <w:t> </w:t>
      </w:r>
      <w:proofErr w:type="spellStart"/>
      <w:r w:rsidR="009F2692" w:rsidRPr="00A75254">
        <w:t>míkrólítrum</w:t>
      </w:r>
      <w:proofErr w:type="spellEnd"/>
      <w:r w:rsidR="009F2692" w:rsidRPr="00A75254">
        <w:t xml:space="preserve">). </w:t>
      </w:r>
    </w:p>
    <w:p w14:paraId="47CB00C6" w14:textId="77777777" w:rsidR="004A0F30" w:rsidRDefault="004A0F30" w:rsidP="00A75254">
      <w:pPr>
        <w:pStyle w:val="BodyText"/>
        <w:ind w:right="2"/>
      </w:pPr>
    </w:p>
    <w:p w14:paraId="3B0520A6" w14:textId="2B1921D3" w:rsidR="002F26C3" w:rsidRPr="00A75254" w:rsidRDefault="009F2692" w:rsidP="00A75254">
      <w:pPr>
        <w:pStyle w:val="BodyText"/>
        <w:ind w:right="2"/>
      </w:pPr>
      <w:r w:rsidRPr="00A75254">
        <w:t xml:space="preserve">Ekki er </w:t>
      </w:r>
      <w:proofErr w:type="spellStart"/>
      <w:r w:rsidRPr="00A75254">
        <w:t>víst</w:t>
      </w:r>
      <w:proofErr w:type="spellEnd"/>
      <w:r w:rsidRPr="00A75254">
        <w:t xml:space="preserve"> </w:t>
      </w:r>
      <w:proofErr w:type="spellStart"/>
      <w:r w:rsidRPr="00A75254">
        <w:t>að</w:t>
      </w:r>
      <w:proofErr w:type="spellEnd"/>
      <w:r w:rsidRPr="00A75254">
        <w:t xml:space="preserve"> </w:t>
      </w:r>
      <w:proofErr w:type="spellStart"/>
      <w:r w:rsidR="00115059">
        <w:t>báðar</w:t>
      </w:r>
      <w:proofErr w:type="spellEnd"/>
      <w:r w:rsidR="00115059">
        <w:t xml:space="preserve"> </w:t>
      </w:r>
      <w:proofErr w:type="spellStart"/>
      <w:r w:rsidRPr="00A75254">
        <w:t>pakkningastærðir</w:t>
      </w:r>
      <w:proofErr w:type="spellEnd"/>
      <w:r w:rsidRPr="00A75254">
        <w:t xml:space="preserve"> </w:t>
      </w:r>
      <w:proofErr w:type="spellStart"/>
      <w:r w:rsidRPr="00A75254">
        <w:t>séu</w:t>
      </w:r>
      <w:proofErr w:type="spellEnd"/>
      <w:r w:rsidRPr="00A75254">
        <w:t xml:space="preserve"> </w:t>
      </w:r>
      <w:proofErr w:type="spellStart"/>
      <w:r w:rsidRPr="00A75254">
        <w:t>markaðssettar</w:t>
      </w:r>
      <w:proofErr w:type="spellEnd"/>
      <w:r w:rsidRPr="00A75254">
        <w:t>.</w:t>
      </w:r>
    </w:p>
    <w:p w14:paraId="4EC25BDE" w14:textId="77777777" w:rsidR="002F26C3" w:rsidRPr="00A75254" w:rsidRDefault="002F26C3" w:rsidP="00A75254">
      <w:pPr>
        <w:pStyle w:val="BodyText"/>
        <w:ind w:right="2"/>
      </w:pPr>
    </w:p>
    <w:p w14:paraId="114B2C24" w14:textId="7BFB1BB9" w:rsidR="002F26C3" w:rsidRPr="00A75254" w:rsidRDefault="009F2692" w:rsidP="00A75254">
      <w:pPr>
        <w:pStyle w:val="Heading1"/>
        <w:numPr>
          <w:ilvl w:val="1"/>
          <w:numId w:val="16"/>
        </w:numPr>
        <w:ind w:left="0" w:right="2" w:firstLine="0"/>
      </w:pPr>
      <w:proofErr w:type="spellStart"/>
      <w:r w:rsidRPr="00A75254">
        <w:t>Sérstakar</w:t>
      </w:r>
      <w:proofErr w:type="spellEnd"/>
      <w:r w:rsidRPr="00A75254">
        <w:t xml:space="preserve"> </w:t>
      </w:r>
      <w:proofErr w:type="spellStart"/>
      <w:r w:rsidRPr="00A75254">
        <w:t>varúðarráðstafanir</w:t>
      </w:r>
      <w:proofErr w:type="spellEnd"/>
      <w:r w:rsidRPr="00A75254">
        <w:t xml:space="preserve"> </w:t>
      </w:r>
      <w:proofErr w:type="spellStart"/>
      <w:r w:rsidRPr="00A75254">
        <w:t>við</w:t>
      </w:r>
      <w:proofErr w:type="spellEnd"/>
      <w:r w:rsidRPr="00A75254">
        <w:rPr>
          <w:spacing w:val="-4"/>
        </w:rPr>
        <w:t xml:space="preserve"> </w:t>
      </w:r>
      <w:proofErr w:type="spellStart"/>
      <w:r w:rsidRPr="00A75254">
        <w:t>förgun</w:t>
      </w:r>
      <w:proofErr w:type="spellEnd"/>
      <w:r w:rsidR="0099085A" w:rsidRPr="0099085A">
        <w:rPr>
          <w:noProof/>
        </w:rPr>
        <w:t xml:space="preserve"> </w:t>
      </w:r>
      <w:r w:rsidR="0099085A" w:rsidRPr="001C3056">
        <w:rPr>
          <w:noProof/>
        </w:rPr>
        <w:t>og önnur meðhöndlun</w:t>
      </w:r>
    </w:p>
    <w:p w14:paraId="0BE9286A" w14:textId="77777777" w:rsidR="002F26C3" w:rsidRPr="00A75254" w:rsidRDefault="002F26C3" w:rsidP="00A75254">
      <w:pPr>
        <w:pStyle w:val="BodyText"/>
        <w:ind w:right="2"/>
        <w:rPr>
          <w:b/>
        </w:rPr>
      </w:pPr>
    </w:p>
    <w:p w14:paraId="0AC01AFD" w14:textId="0A17EE55" w:rsidR="00A75254" w:rsidRDefault="009F2692" w:rsidP="00A75254">
      <w:pPr>
        <w:pStyle w:val="BodyText"/>
        <w:ind w:right="2"/>
      </w:pPr>
      <w:proofErr w:type="spellStart"/>
      <w:r w:rsidRPr="00A75254">
        <w:t>Hver</w:t>
      </w:r>
      <w:proofErr w:type="spellEnd"/>
      <w:r w:rsidRPr="00A75254">
        <w:t xml:space="preserve"> penni </w:t>
      </w:r>
      <w:proofErr w:type="spellStart"/>
      <w:r w:rsidRPr="00A75254">
        <w:t>skal</w:t>
      </w:r>
      <w:proofErr w:type="spellEnd"/>
      <w:r w:rsidRPr="00A75254">
        <w:t xml:space="preserve"> </w:t>
      </w:r>
      <w:proofErr w:type="spellStart"/>
      <w:r w:rsidRPr="00A75254">
        <w:t>einungis</w:t>
      </w:r>
      <w:proofErr w:type="spellEnd"/>
      <w:r w:rsidRPr="00A75254">
        <w:t xml:space="preserve"> </w:t>
      </w:r>
      <w:proofErr w:type="spellStart"/>
      <w:r w:rsidRPr="00A75254">
        <w:t>notaður</w:t>
      </w:r>
      <w:proofErr w:type="spellEnd"/>
      <w:r w:rsidRPr="00A75254">
        <w:t xml:space="preserve"> </w:t>
      </w:r>
      <w:proofErr w:type="spellStart"/>
      <w:r w:rsidRPr="00A75254">
        <w:t>af</w:t>
      </w:r>
      <w:proofErr w:type="spellEnd"/>
      <w:r w:rsidRPr="00A75254">
        <w:t xml:space="preserve"> </w:t>
      </w:r>
      <w:proofErr w:type="spellStart"/>
      <w:r w:rsidRPr="00A75254">
        <w:t>einum</w:t>
      </w:r>
      <w:proofErr w:type="spellEnd"/>
      <w:r w:rsidRPr="00A75254">
        <w:t xml:space="preserve"> </w:t>
      </w:r>
      <w:proofErr w:type="spellStart"/>
      <w:r w:rsidRPr="00A75254">
        <w:t>sjúklingi</w:t>
      </w:r>
      <w:proofErr w:type="spellEnd"/>
      <w:r w:rsidRPr="00A75254">
        <w:t xml:space="preserve">. Nota </w:t>
      </w:r>
      <w:proofErr w:type="spellStart"/>
      <w:r w:rsidRPr="00A75254">
        <w:t>skal</w:t>
      </w:r>
      <w:proofErr w:type="spellEnd"/>
      <w:r w:rsidRPr="00A75254">
        <w:t xml:space="preserve"> </w:t>
      </w:r>
      <w:proofErr w:type="spellStart"/>
      <w:r w:rsidRPr="00A75254">
        <w:t>nýja</w:t>
      </w:r>
      <w:proofErr w:type="spellEnd"/>
      <w:r w:rsidRPr="00A75254">
        <w:t xml:space="preserve"> </w:t>
      </w:r>
      <w:proofErr w:type="spellStart"/>
      <w:r w:rsidRPr="00A75254">
        <w:t>nál</w:t>
      </w:r>
      <w:proofErr w:type="spellEnd"/>
      <w:r w:rsidRPr="00A75254">
        <w:t xml:space="preserve"> </w:t>
      </w:r>
      <w:proofErr w:type="spellStart"/>
      <w:r w:rsidRPr="00A75254">
        <w:t>við</w:t>
      </w:r>
      <w:proofErr w:type="spellEnd"/>
      <w:r w:rsidRPr="00A75254">
        <w:t xml:space="preserve"> </w:t>
      </w:r>
      <w:proofErr w:type="spellStart"/>
      <w:r w:rsidRPr="00A75254">
        <w:t>hverja</w:t>
      </w:r>
      <w:proofErr w:type="spellEnd"/>
      <w:r w:rsidRPr="00A75254">
        <w:t xml:space="preserve"> </w:t>
      </w:r>
      <w:proofErr w:type="spellStart"/>
      <w:r w:rsidRPr="00A75254">
        <w:t>inndælingu</w:t>
      </w:r>
      <w:proofErr w:type="spellEnd"/>
      <w:r w:rsidRPr="00A75254">
        <w:t xml:space="preserve">. </w:t>
      </w:r>
      <w:proofErr w:type="spellStart"/>
      <w:r w:rsidRPr="00A75254">
        <w:t>Nálar</w:t>
      </w:r>
      <w:proofErr w:type="spellEnd"/>
      <w:r w:rsidRPr="00A75254">
        <w:t xml:space="preserve"> </w:t>
      </w:r>
      <w:proofErr w:type="spellStart"/>
      <w:r w:rsidRPr="00A75254">
        <w:t>fylgja</w:t>
      </w:r>
      <w:proofErr w:type="spellEnd"/>
      <w:r w:rsidRPr="00A75254">
        <w:t xml:space="preserve"> ekki </w:t>
      </w:r>
      <w:proofErr w:type="spellStart"/>
      <w:r w:rsidRPr="00A75254">
        <w:t>með</w:t>
      </w:r>
      <w:proofErr w:type="spellEnd"/>
      <w:r w:rsidRPr="00A75254">
        <w:t xml:space="preserve"> </w:t>
      </w:r>
      <w:proofErr w:type="spellStart"/>
      <w:r w:rsidRPr="00A75254">
        <w:t>lyfinu</w:t>
      </w:r>
      <w:proofErr w:type="spellEnd"/>
      <w:r w:rsidRPr="00A75254">
        <w:t xml:space="preserve">. Nota </w:t>
      </w:r>
      <w:proofErr w:type="spellStart"/>
      <w:r w:rsidRPr="00A75254">
        <w:t>sömu</w:t>
      </w:r>
      <w:proofErr w:type="spellEnd"/>
      <w:r w:rsidRPr="00A75254">
        <w:t xml:space="preserve"> </w:t>
      </w:r>
      <w:proofErr w:type="spellStart"/>
      <w:r w:rsidRPr="00A75254">
        <w:t>nálar</w:t>
      </w:r>
      <w:proofErr w:type="spellEnd"/>
      <w:r w:rsidRPr="00A75254">
        <w:t xml:space="preserve"> </w:t>
      </w:r>
      <w:proofErr w:type="spellStart"/>
      <w:r w:rsidRPr="00A75254">
        <w:t>og</w:t>
      </w:r>
      <w:proofErr w:type="spellEnd"/>
      <w:r w:rsidRPr="00A75254">
        <w:t xml:space="preserve"> </w:t>
      </w:r>
      <w:proofErr w:type="spellStart"/>
      <w:r w:rsidRPr="00A75254">
        <w:t>eru</w:t>
      </w:r>
      <w:proofErr w:type="spellEnd"/>
      <w:r w:rsidRPr="00A75254">
        <w:t xml:space="preserve"> </w:t>
      </w:r>
      <w:proofErr w:type="spellStart"/>
      <w:r w:rsidRPr="00A75254">
        <w:t>notaðar</w:t>
      </w:r>
      <w:proofErr w:type="spellEnd"/>
      <w:r w:rsidRPr="00A75254">
        <w:t xml:space="preserve"> </w:t>
      </w:r>
      <w:proofErr w:type="spellStart"/>
      <w:r w:rsidRPr="00A75254">
        <w:t>með</w:t>
      </w:r>
      <w:proofErr w:type="spellEnd"/>
      <w:r w:rsidRPr="00A75254">
        <w:t xml:space="preserve"> </w:t>
      </w:r>
      <w:proofErr w:type="spellStart"/>
      <w:r w:rsidRPr="00A75254">
        <w:t>insúlínpennum</w:t>
      </w:r>
      <w:proofErr w:type="spellEnd"/>
      <w:r w:rsidRPr="00A75254">
        <w:t xml:space="preserve">. </w:t>
      </w:r>
      <w:proofErr w:type="spellStart"/>
      <w:r w:rsidRPr="00A75254">
        <w:t>Eftir</w:t>
      </w:r>
      <w:proofErr w:type="spellEnd"/>
      <w:r w:rsidRPr="00A75254">
        <w:t xml:space="preserve"> </w:t>
      </w:r>
      <w:proofErr w:type="spellStart"/>
      <w:r w:rsidRPr="00A75254">
        <w:t>hverja</w:t>
      </w:r>
      <w:proofErr w:type="spellEnd"/>
      <w:r w:rsidRPr="00A75254">
        <w:t xml:space="preserve"> </w:t>
      </w:r>
      <w:proofErr w:type="spellStart"/>
      <w:r w:rsidRPr="00A75254">
        <w:t>inndælingu</w:t>
      </w:r>
      <w:proofErr w:type="spellEnd"/>
      <w:r w:rsidRPr="00A75254">
        <w:t xml:space="preserve">, </w:t>
      </w:r>
      <w:proofErr w:type="spellStart"/>
      <w:r w:rsidRPr="00A75254">
        <w:t>skal</w:t>
      </w:r>
      <w:proofErr w:type="spellEnd"/>
      <w:r w:rsidRPr="00A75254">
        <w:t xml:space="preserve"> </w:t>
      </w:r>
      <w:r w:rsidR="00A75254">
        <w:t>Livogiva</w:t>
      </w:r>
      <w:r w:rsidRPr="00A75254">
        <w:t xml:space="preserve"> </w:t>
      </w:r>
      <w:proofErr w:type="spellStart"/>
      <w:r w:rsidRPr="00A75254">
        <w:t>penninn</w:t>
      </w:r>
      <w:proofErr w:type="spellEnd"/>
      <w:r w:rsidRPr="00A75254">
        <w:t xml:space="preserve"> </w:t>
      </w:r>
      <w:proofErr w:type="spellStart"/>
      <w:r w:rsidRPr="00A75254">
        <w:t>settur</w:t>
      </w:r>
      <w:proofErr w:type="spellEnd"/>
      <w:r w:rsidRPr="00A75254">
        <w:t xml:space="preserve"> </w:t>
      </w:r>
      <w:proofErr w:type="spellStart"/>
      <w:r w:rsidRPr="00A75254">
        <w:t>aftur</w:t>
      </w:r>
      <w:proofErr w:type="spellEnd"/>
      <w:r w:rsidRPr="00A75254">
        <w:t xml:space="preserve"> í </w:t>
      </w:r>
      <w:proofErr w:type="spellStart"/>
      <w:r w:rsidRPr="00A75254">
        <w:t>kæli</w:t>
      </w:r>
      <w:proofErr w:type="spellEnd"/>
      <w:r w:rsidRPr="00A75254">
        <w:t>.</w:t>
      </w:r>
    </w:p>
    <w:p w14:paraId="06D82365" w14:textId="77777777" w:rsidR="00A75254" w:rsidRDefault="00A75254" w:rsidP="00A75254">
      <w:pPr>
        <w:pStyle w:val="BodyText"/>
        <w:ind w:right="2"/>
      </w:pPr>
    </w:p>
    <w:p w14:paraId="2CD2981C" w14:textId="531EF976" w:rsidR="002F26C3" w:rsidRDefault="009F2692" w:rsidP="00A75254">
      <w:pPr>
        <w:pStyle w:val="BodyText"/>
        <w:ind w:right="2"/>
      </w:pPr>
      <w:r w:rsidRPr="00A75254">
        <w:lastRenderedPageBreak/>
        <w:t xml:space="preserve">Ekki </w:t>
      </w:r>
      <w:proofErr w:type="spellStart"/>
      <w:r w:rsidRPr="00A75254">
        <w:t>má</w:t>
      </w:r>
      <w:proofErr w:type="spellEnd"/>
      <w:r w:rsidRPr="00A75254">
        <w:t xml:space="preserve"> nota </w:t>
      </w:r>
      <w:r w:rsidR="00A75254">
        <w:t>Livogiva</w:t>
      </w:r>
      <w:r w:rsidRPr="00A75254">
        <w:t xml:space="preserve"> </w:t>
      </w:r>
      <w:proofErr w:type="spellStart"/>
      <w:r w:rsidRPr="00A75254">
        <w:t>ef</w:t>
      </w:r>
      <w:proofErr w:type="spellEnd"/>
      <w:r w:rsidRPr="00A75254">
        <w:t xml:space="preserve"> </w:t>
      </w:r>
      <w:proofErr w:type="spellStart"/>
      <w:r w:rsidRPr="00A75254">
        <w:t>lausnin</w:t>
      </w:r>
      <w:proofErr w:type="spellEnd"/>
      <w:r w:rsidRPr="00A75254">
        <w:t xml:space="preserve"> er </w:t>
      </w:r>
      <w:proofErr w:type="spellStart"/>
      <w:r w:rsidRPr="00A75254">
        <w:t>skýjuð</w:t>
      </w:r>
      <w:proofErr w:type="spellEnd"/>
      <w:r w:rsidRPr="00A75254">
        <w:t xml:space="preserve">, </w:t>
      </w:r>
      <w:proofErr w:type="spellStart"/>
      <w:r w:rsidRPr="00A75254">
        <w:t>lituð</w:t>
      </w:r>
      <w:proofErr w:type="spellEnd"/>
      <w:r w:rsidRPr="00A75254">
        <w:t xml:space="preserve"> </w:t>
      </w:r>
      <w:proofErr w:type="spellStart"/>
      <w:r w:rsidRPr="00A75254">
        <w:t>eða</w:t>
      </w:r>
      <w:proofErr w:type="spellEnd"/>
      <w:r w:rsidRPr="00A75254">
        <w:t xml:space="preserve"> </w:t>
      </w:r>
      <w:proofErr w:type="spellStart"/>
      <w:r w:rsidRPr="00A75254">
        <w:t>inniheldur</w:t>
      </w:r>
      <w:proofErr w:type="spellEnd"/>
      <w:r w:rsidRPr="00A75254">
        <w:t xml:space="preserve"> </w:t>
      </w:r>
      <w:proofErr w:type="spellStart"/>
      <w:r w:rsidRPr="00A75254">
        <w:t>agnir</w:t>
      </w:r>
      <w:proofErr w:type="spellEnd"/>
      <w:r w:rsidRPr="00A75254">
        <w:t>.</w:t>
      </w:r>
    </w:p>
    <w:p w14:paraId="462A254B" w14:textId="77777777" w:rsidR="006921DF" w:rsidRPr="00A75254" w:rsidRDefault="006921DF" w:rsidP="00A75254">
      <w:pPr>
        <w:pStyle w:val="BodyText"/>
        <w:ind w:right="2"/>
      </w:pPr>
    </w:p>
    <w:p w14:paraId="2622296A" w14:textId="77777777" w:rsidR="002F26C3" w:rsidRPr="00A75254" w:rsidRDefault="009F2692" w:rsidP="00A75254">
      <w:pPr>
        <w:pStyle w:val="BodyText"/>
        <w:ind w:right="2"/>
      </w:pPr>
      <w:proofErr w:type="spellStart"/>
      <w:r w:rsidRPr="00A75254">
        <w:t>Farga</w:t>
      </w:r>
      <w:proofErr w:type="spellEnd"/>
      <w:r w:rsidRPr="00A75254">
        <w:t xml:space="preserve"> </w:t>
      </w:r>
      <w:proofErr w:type="spellStart"/>
      <w:r w:rsidRPr="00A75254">
        <w:t>skal</w:t>
      </w:r>
      <w:proofErr w:type="spellEnd"/>
      <w:r w:rsidRPr="00A75254">
        <w:t xml:space="preserve"> </w:t>
      </w:r>
      <w:proofErr w:type="spellStart"/>
      <w:r w:rsidRPr="00A75254">
        <w:t>öllum</w:t>
      </w:r>
      <w:proofErr w:type="spellEnd"/>
      <w:r w:rsidRPr="00A75254">
        <w:t xml:space="preserve"> </w:t>
      </w:r>
      <w:proofErr w:type="spellStart"/>
      <w:r w:rsidRPr="00A75254">
        <w:t>lyfjaleifum</w:t>
      </w:r>
      <w:proofErr w:type="spellEnd"/>
      <w:r w:rsidRPr="00A75254">
        <w:t xml:space="preserve"> </w:t>
      </w:r>
      <w:proofErr w:type="spellStart"/>
      <w:r w:rsidRPr="00A75254">
        <w:t>og</w:t>
      </w:r>
      <w:proofErr w:type="spellEnd"/>
      <w:r w:rsidRPr="00A75254">
        <w:t>/</w:t>
      </w:r>
      <w:proofErr w:type="spellStart"/>
      <w:r w:rsidRPr="00A75254">
        <w:t>eða</w:t>
      </w:r>
      <w:proofErr w:type="spellEnd"/>
      <w:r w:rsidRPr="00A75254">
        <w:t xml:space="preserve"> </w:t>
      </w:r>
      <w:proofErr w:type="spellStart"/>
      <w:r w:rsidRPr="00A75254">
        <w:t>úrgangi</w:t>
      </w:r>
      <w:proofErr w:type="spellEnd"/>
      <w:r w:rsidRPr="00A75254">
        <w:t xml:space="preserve"> í </w:t>
      </w:r>
      <w:proofErr w:type="spellStart"/>
      <w:r w:rsidRPr="00A75254">
        <w:t>samræmi</w:t>
      </w:r>
      <w:proofErr w:type="spellEnd"/>
      <w:r w:rsidRPr="00A75254">
        <w:t xml:space="preserve"> </w:t>
      </w:r>
      <w:proofErr w:type="spellStart"/>
      <w:r w:rsidRPr="00A75254">
        <w:t>við</w:t>
      </w:r>
      <w:proofErr w:type="spellEnd"/>
      <w:r w:rsidRPr="00A75254">
        <w:t xml:space="preserve"> </w:t>
      </w:r>
      <w:proofErr w:type="spellStart"/>
      <w:r w:rsidRPr="00A75254">
        <w:t>gildandi</w:t>
      </w:r>
      <w:proofErr w:type="spellEnd"/>
      <w:r w:rsidRPr="00A75254">
        <w:t xml:space="preserve"> </w:t>
      </w:r>
      <w:proofErr w:type="spellStart"/>
      <w:r w:rsidRPr="00A75254">
        <w:t>reglur</w:t>
      </w:r>
      <w:proofErr w:type="spellEnd"/>
      <w:r w:rsidRPr="00A75254">
        <w:t>.</w:t>
      </w:r>
    </w:p>
    <w:p w14:paraId="079B86AD" w14:textId="77777777" w:rsidR="002F26C3" w:rsidRPr="00A75254" w:rsidRDefault="002F26C3" w:rsidP="00A75254">
      <w:pPr>
        <w:pStyle w:val="BodyText"/>
        <w:ind w:right="2"/>
      </w:pPr>
    </w:p>
    <w:p w14:paraId="748A530A" w14:textId="77777777" w:rsidR="002F26C3" w:rsidRPr="00A75254" w:rsidRDefault="002F26C3" w:rsidP="00A75254">
      <w:pPr>
        <w:pStyle w:val="BodyText"/>
        <w:ind w:right="2"/>
      </w:pPr>
    </w:p>
    <w:p w14:paraId="79A0AFAC" w14:textId="77777777" w:rsidR="002F26C3" w:rsidRPr="00A75254" w:rsidRDefault="009F2692" w:rsidP="00A75254">
      <w:pPr>
        <w:pStyle w:val="Heading1"/>
        <w:numPr>
          <w:ilvl w:val="0"/>
          <w:numId w:val="16"/>
        </w:numPr>
        <w:ind w:left="0" w:right="2" w:firstLine="0"/>
      </w:pPr>
      <w:r w:rsidRPr="00A75254">
        <w:t>MARKAÐSLEYFISHAFI</w:t>
      </w:r>
    </w:p>
    <w:p w14:paraId="2480623B" w14:textId="77777777" w:rsidR="002F26C3" w:rsidRPr="00A75254" w:rsidRDefault="002F26C3" w:rsidP="00A75254">
      <w:pPr>
        <w:pStyle w:val="BodyText"/>
        <w:ind w:right="2"/>
        <w:rPr>
          <w:b/>
        </w:rPr>
      </w:pPr>
    </w:p>
    <w:p w14:paraId="6C4537F0" w14:textId="77777777" w:rsidR="00A75254" w:rsidRPr="003D0A5C" w:rsidRDefault="00A75254" w:rsidP="00A75254">
      <w:pPr>
        <w:ind w:right="-1"/>
      </w:pPr>
      <w:r w:rsidRPr="003D0A5C">
        <w:t xml:space="preserve">Theramex Ireland Limited </w:t>
      </w:r>
    </w:p>
    <w:p w14:paraId="367FEF78" w14:textId="77777777" w:rsidR="00A75254" w:rsidRPr="003D0A5C" w:rsidRDefault="00A75254" w:rsidP="00A75254">
      <w:pPr>
        <w:ind w:right="-1"/>
      </w:pPr>
      <w:r w:rsidRPr="003D0A5C">
        <w:t xml:space="preserve">3rd Floor Kilmore House, Park Lane, Spencer Dock </w:t>
      </w:r>
    </w:p>
    <w:p w14:paraId="65129D0B" w14:textId="77777777" w:rsidR="00A75254" w:rsidRDefault="00A75254" w:rsidP="00A75254">
      <w:pPr>
        <w:ind w:right="-1"/>
      </w:pPr>
      <w:r w:rsidRPr="003D0A5C">
        <w:t xml:space="preserve">DO1 YE64 Dublin 1 </w:t>
      </w:r>
    </w:p>
    <w:p w14:paraId="161F8FA8" w14:textId="665501C0" w:rsidR="00A75254" w:rsidRPr="00FE183C" w:rsidRDefault="00767691" w:rsidP="00A75254">
      <w:pPr>
        <w:ind w:right="-1"/>
      </w:pPr>
      <w:proofErr w:type="spellStart"/>
      <w:r>
        <w:t>Írland</w:t>
      </w:r>
      <w:proofErr w:type="spellEnd"/>
    </w:p>
    <w:p w14:paraId="53D6DFA5" w14:textId="77777777" w:rsidR="002F26C3" w:rsidRPr="00A75254" w:rsidRDefault="002F26C3" w:rsidP="00A75254">
      <w:pPr>
        <w:pStyle w:val="BodyText"/>
        <w:ind w:right="2"/>
      </w:pPr>
    </w:p>
    <w:p w14:paraId="754E9EF2" w14:textId="77777777" w:rsidR="002F26C3" w:rsidRPr="00A75254" w:rsidRDefault="002F26C3" w:rsidP="00A75254">
      <w:pPr>
        <w:pStyle w:val="BodyText"/>
        <w:ind w:right="2"/>
      </w:pPr>
    </w:p>
    <w:p w14:paraId="64349A3B" w14:textId="77777777" w:rsidR="002F26C3" w:rsidRPr="00A75254" w:rsidRDefault="009F2692" w:rsidP="00A75254">
      <w:pPr>
        <w:pStyle w:val="Heading1"/>
        <w:numPr>
          <w:ilvl w:val="0"/>
          <w:numId w:val="16"/>
        </w:numPr>
        <w:ind w:left="0" w:right="2" w:firstLine="0"/>
      </w:pPr>
      <w:r w:rsidRPr="00A75254">
        <w:t>MARKAÐSLEYFISNÚMER</w:t>
      </w:r>
    </w:p>
    <w:p w14:paraId="510DAE10" w14:textId="6067C25E" w:rsidR="002F26C3" w:rsidRDefault="002F26C3" w:rsidP="00A75254">
      <w:pPr>
        <w:pStyle w:val="BodyText"/>
        <w:ind w:right="2"/>
        <w:rPr>
          <w:b/>
        </w:rPr>
      </w:pPr>
    </w:p>
    <w:p w14:paraId="07987AED" w14:textId="2946A394" w:rsidR="00175F30" w:rsidRDefault="00175F30" w:rsidP="00A75254">
      <w:pPr>
        <w:pStyle w:val="BodyText"/>
        <w:ind w:right="2"/>
        <w:rPr>
          <w:bCs/>
        </w:rPr>
      </w:pPr>
      <w:r w:rsidRPr="00F31062">
        <w:rPr>
          <w:bCs/>
        </w:rPr>
        <w:t>EU/1/20/1462/001-002</w:t>
      </w:r>
    </w:p>
    <w:p w14:paraId="15FE3EC2" w14:textId="77777777" w:rsidR="00175F30" w:rsidRPr="00F31062" w:rsidRDefault="00175F30" w:rsidP="00A75254">
      <w:pPr>
        <w:pStyle w:val="BodyText"/>
        <w:ind w:right="2"/>
        <w:rPr>
          <w:bCs/>
        </w:rPr>
      </w:pPr>
    </w:p>
    <w:p w14:paraId="14DB737B" w14:textId="77777777" w:rsidR="002F26C3" w:rsidRPr="00A75254" w:rsidRDefault="002F26C3" w:rsidP="00A75254">
      <w:pPr>
        <w:pStyle w:val="BodyText"/>
        <w:ind w:right="2"/>
      </w:pPr>
    </w:p>
    <w:p w14:paraId="05FB7542" w14:textId="77777777" w:rsidR="00175F21" w:rsidRPr="001C3056" w:rsidRDefault="00175F21" w:rsidP="00175F21">
      <w:pPr>
        <w:ind w:left="567" w:hanging="567"/>
      </w:pPr>
      <w:r w:rsidRPr="001C3056">
        <w:rPr>
          <w:b/>
          <w:noProof/>
        </w:rPr>
        <w:t>9.</w:t>
      </w:r>
      <w:r w:rsidRPr="001C3056">
        <w:rPr>
          <w:b/>
          <w:noProof/>
        </w:rPr>
        <w:tab/>
        <w:t>DAGSETNING FYRSTU ÚTGÁFU MARKAÐSLEYFIS / ENDURNÝJUNAR MARKAÐSLEYFIS</w:t>
      </w:r>
    </w:p>
    <w:p w14:paraId="489F392A" w14:textId="77777777" w:rsidR="002F26C3" w:rsidRPr="00A75254" w:rsidRDefault="002F26C3" w:rsidP="00A75254">
      <w:pPr>
        <w:pStyle w:val="BodyText"/>
        <w:ind w:right="2"/>
        <w:rPr>
          <w:b/>
        </w:rPr>
      </w:pPr>
    </w:p>
    <w:p w14:paraId="1F60E9FC" w14:textId="7A52314C" w:rsidR="002F26C3" w:rsidRPr="00A75254" w:rsidRDefault="009F2692" w:rsidP="00A75254">
      <w:pPr>
        <w:pStyle w:val="BodyText"/>
        <w:ind w:right="2"/>
      </w:pPr>
      <w:proofErr w:type="spellStart"/>
      <w:r w:rsidRPr="00A75254">
        <w:t>Dagsetning</w:t>
      </w:r>
      <w:proofErr w:type="spellEnd"/>
      <w:r w:rsidRPr="00A75254">
        <w:t xml:space="preserve"> </w:t>
      </w:r>
      <w:proofErr w:type="spellStart"/>
      <w:r w:rsidRPr="00A75254">
        <w:t>fyrstu</w:t>
      </w:r>
      <w:proofErr w:type="spellEnd"/>
      <w:r w:rsidRPr="00A75254">
        <w:t xml:space="preserve"> </w:t>
      </w:r>
      <w:proofErr w:type="spellStart"/>
      <w:r w:rsidRPr="00A75254">
        <w:t>útgáfu</w:t>
      </w:r>
      <w:proofErr w:type="spellEnd"/>
      <w:r w:rsidRPr="00A75254">
        <w:t xml:space="preserve"> </w:t>
      </w:r>
      <w:proofErr w:type="spellStart"/>
      <w:r w:rsidRPr="00A75254">
        <w:t>markaðsleyfis</w:t>
      </w:r>
      <w:proofErr w:type="spellEnd"/>
      <w:r w:rsidRPr="00A75254">
        <w:t>:</w:t>
      </w:r>
    </w:p>
    <w:p w14:paraId="63FD2756" w14:textId="77777777" w:rsidR="002F26C3" w:rsidRPr="00A75254" w:rsidRDefault="002F26C3" w:rsidP="00A75254">
      <w:pPr>
        <w:pStyle w:val="BodyText"/>
        <w:ind w:right="2"/>
      </w:pPr>
    </w:p>
    <w:p w14:paraId="01DAF054" w14:textId="77777777" w:rsidR="002F26C3" w:rsidRPr="00A75254" w:rsidRDefault="002F26C3" w:rsidP="00A75254">
      <w:pPr>
        <w:pStyle w:val="BodyText"/>
        <w:ind w:right="2"/>
      </w:pPr>
    </w:p>
    <w:p w14:paraId="47427113" w14:textId="77777777" w:rsidR="002F26C3" w:rsidRPr="00A75254" w:rsidRDefault="009F2692" w:rsidP="00A75254">
      <w:pPr>
        <w:pStyle w:val="Heading1"/>
        <w:numPr>
          <w:ilvl w:val="0"/>
          <w:numId w:val="16"/>
        </w:numPr>
        <w:ind w:left="0" w:right="2" w:firstLine="0"/>
      </w:pPr>
      <w:r w:rsidRPr="00A75254">
        <w:t>DAGSETNING ENDURSKOÐUNAR</w:t>
      </w:r>
      <w:r w:rsidRPr="00A75254">
        <w:rPr>
          <w:spacing w:val="-4"/>
        </w:rPr>
        <w:t xml:space="preserve"> </w:t>
      </w:r>
      <w:r w:rsidRPr="00A75254">
        <w:t>TEXTANS</w:t>
      </w:r>
    </w:p>
    <w:p w14:paraId="6D3D5169" w14:textId="77777777" w:rsidR="00C249D3" w:rsidRPr="00A75254" w:rsidRDefault="00C249D3" w:rsidP="00A75254">
      <w:pPr>
        <w:pStyle w:val="BodyText"/>
        <w:ind w:right="2"/>
        <w:rPr>
          <w:b/>
        </w:rPr>
      </w:pPr>
    </w:p>
    <w:p w14:paraId="14DDB952" w14:textId="68719B59" w:rsidR="002F26C3" w:rsidRPr="00A75254" w:rsidRDefault="009F2692" w:rsidP="00A75254">
      <w:pPr>
        <w:pStyle w:val="BodyText"/>
        <w:ind w:right="2"/>
      </w:pPr>
      <w:proofErr w:type="spellStart"/>
      <w:r w:rsidRPr="00A75254">
        <w:t>Ítarlegar</w:t>
      </w:r>
      <w:proofErr w:type="spellEnd"/>
      <w:r w:rsidRPr="00A75254">
        <w:t xml:space="preserve"> </w:t>
      </w:r>
      <w:proofErr w:type="spellStart"/>
      <w:r w:rsidRPr="00A75254">
        <w:t>upplýsingar</w:t>
      </w:r>
      <w:proofErr w:type="spellEnd"/>
      <w:r w:rsidRPr="00A75254">
        <w:t xml:space="preserve"> um </w:t>
      </w:r>
      <w:proofErr w:type="spellStart"/>
      <w:r w:rsidRPr="00A75254">
        <w:t>lyfið</w:t>
      </w:r>
      <w:proofErr w:type="spellEnd"/>
      <w:r w:rsidRPr="00A75254">
        <w:t xml:space="preserve"> </w:t>
      </w:r>
      <w:proofErr w:type="spellStart"/>
      <w:r w:rsidRPr="00A75254">
        <w:t>eru</w:t>
      </w:r>
      <w:proofErr w:type="spellEnd"/>
      <w:r w:rsidRPr="00A75254">
        <w:t xml:space="preserve"> </w:t>
      </w:r>
      <w:proofErr w:type="spellStart"/>
      <w:r w:rsidRPr="00A75254">
        <w:t>birtar</w:t>
      </w:r>
      <w:proofErr w:type="spellEnd"/>
      <w:r w:rsidRPr="00A75254">
        <w:t xml:space="preserve"> á </w:t>
      </w:r>
      <w:proofErr w:type="spellStart"/>
      <w:r w:rsidRPr="00A75254">
        <w:t>vef</w:t>
      </w:r>
      <w:proofErr w:type="spellEnd"/>
      <w:r w:rsidRPr="00A75254">
        <w:t xml:space="preserve"> </w:t>
      </w:r>
      <w:proofErr w:type="spellStart"/>
      <w:r w:rsidRPr="00A75254">
        <w:t>Lyfjastofnunar</w:t>
      </w:r>
      <w:proofErr w:type="spellEnd"/>
      <w:r w:rsidRPr="00A75254">
        <w:t xml:space="preserve"> Evrópu </w:t>
      </w:r>
      <w:hyperlink r:id="rId11">
        <w:r w:rsidRPr="00A75254">
          <w:rPr>
            <w:color w:val="0000FF"/>
            <w:u w:val="single" w:color="0000FF"/>
          </w:rPr>
          <w:t>http://www.ema.europa.eu</w:t>
        </w:r>
        <w:r w:rsidRPr="00A75254">
          <w:t>.</w:t>
        </w:r>
      </w:hyperlink>
    </w:p>
    <w:p w14:paraId="191B3DBB" w14:textId="77777777" w:rsidR="002F26C3" w:rsidRPr="00A75254" w:rsidRDefault="002F26C3" w:rsidP="00A75254">
      <w:pPr>
        <w:ind w:right="2"/>
        <w:sectPr w:rsidR="002F26C3" w:rsidRPr="00A75254" w:rsidSect="00A75254">
          <w:footerReference w:type="default" r:id="rId12"/>
          <w:pgSz w:w="11910" w:h="16840"/>
          <w:pgMar w:top="1134" w:right="1418" w:bottom="1134" w:left="1418" w:header="0" w:footer="708" w:gutter="0"/>
          <w:cols w:space="720"/>
          <w:docGrid w:linePitch="299"/>
        </w:sectPr>
      </w:pPr>
    </w:p>
    <w:p w14:paraId="451BF897" w14:textId="77777777" w:rsidR="002F26C3" w:rsidRPr="00A75254" w:rsidRDefault="002F26C3" w:rsidP="00A75254">
      <w:pPr>
        <w:pStyle w:val="BodyText"/>
        <w:ind w:right="2"/>
      </w:pPr>
    </w:p>
    <w:p w14:paraId="5D1C8189" w14:textId="77777777" w:rsidR="002F26C3" w:rsidRPr="00A75254" w:rsidRDefault="002F26C3" w:rsidP="00A75254">
      <w:pPr>
        <w:pStyle w:val="BodyText"/>
        <w:ind w:right="2"/>
      </w:pPr>
    </w:p>
    <w:p w14:paraId="29A245F4" w14:textId="77777777" w:rsidR="002F26C3" w:rsidRPr="00A75254" w:rsidRDefault="002F26C3" w:rsidP="00A75254">
      <w:pPr>
        <w:pStyle w:val="BodyText"/>
        <w:ind w:right="2"/>
      </w:pPr>
    </w:p>
    <w:p w14:paraId="51626BAB" w14:textId="77777777" w:rsidR="002F26C3" w:rsidRPr="00A75254" w:rsidRDefault="002F26C3" w:rsidP="00A75254">
      <w:pPr>
        <w:pStyle w:val="BodyText"/>
        <w:ind w:right="2"/>
      </w:pPr>
    </w:p>
    <w:p w14:paraId="47C96AA5" w14:textId="77777777" w:rsidR="002F26C3" w:rsidRPr="00A75254" w:rsidRDefault="002F26C3" w:rsidP="00A75254">
      <w:pPr>
        <w:pStyle w:val="BodyText"/>
        <w:ind w:right="2"/>
      </w:pPr>
    </w:p>
    <w:p w14:paraId="150D0885" w14:textId="77777777" w:rsidR="002F26C3" w:rsidRPr="00A75254" w:rsidRDefault="002F26C3" w:rsidP="00A75254">
      <w:pPr>
        <w:pStyle w:val="BodyText"/>
        <w:ind w:right="2"/>
      </w:pPr>
    </w:p>
    <w:p w14:paraId="300CA238" w14:textId="77777777" w:rsidR="002F26C3" w:rsidRPr="00A75254" w:rsidRDefault="002F26C3" w:rsidP="00A75254">
      <w:pPr>
        <w:pStyle w:val="BodyText"/>
        <w:ind w:right="2"/>
      </w:pPr>
    </w:p>
    <w:p w14:paraId="6FB81841" w14:textId="77777777" w:rsidR="002F26C3" w:rsidRPr="00A75254" w:rsidRDefault="002F26C3" w:rsidP="00A75254">
      <w:pPr>
        <w:pStyle w:val="BodyText"/>
        <w:ind w:right="2"/>
      </w:pPr>
    </w:p>
    <w:p w14:paraId="0487749F" w14:textId="77777777" w:rsidR="002F26C3" w:rsidRPr="00A75254" w:rsidRDefault="002F26C3" w:rsidP="00A75254">
      <w:pPr>
        <w:pStyle w:val="BodyText"/>
        <w:ind w:right="2"/>
      </w:pPr>
    </w:p>
    <w:p w14:paraId="5B91A6BE" w14:textId="77777777" w:rsidR="002F26C3" w:rsidRPr="00A75254" w:rsidRDefault="002F26C3" w:rsidP="00A75254">
      <w:pPr>
        <w:pStyle w:val="BodyText"/>
        <w:ind w:right="2"/>
      </w:pPr>
    </w:p>
    <w:p w14:paraId="7DB69C97" w14:textId="77777777" w:rsidR="002F26C3" w:rsidRPr="00A75254" w:rsidRDefault="002F26C3" w:rsidP="00A75254">
      <w:pPr>
        <w:pStyle w:val="BodyText"/>
        <w:ind w:right="2"/>
      </w:pPr>
    </w:p>
    <w:p w14:paraId="61A23754" w14:textId="77777777" w:rsidR="002F26C3" w:rsidRPr="00A75254" w:rsidRDefault="002F26C3" w:rsidP="00A75254">
      <w:pPr>
        <w:pStyle w:val="BodyText"/>
        <w:ind w:right="2"/>
      </w:pPr>
    </w:p>
    <w:p w14:paraId="27316FB4" w14:textId="77777777" w:rsidR="002F26C3" w:rsidRPr="00A75254" w:rsidRDefault="002F26C3" w:rsidP="00A75254">
      <w:pPr>
        <w:pStyle w:val="BodyText"/>
        <w:ind w:right="2"/>
      </w:pPr>
    </w:p>
    <w:p w14:paraId="2E970C3B" w14:textId="77777777" w:rsidR="002F26C3" w:rsidRPr="00A75254" w:rsidRDefault="002F26C3" w:rsidP="00A75254">
      <w:pPr>
        <w:pStyle w:val="BodyText"/>
        <w:ind w:right="2"/>
      </w:pPr>
    </w:p>
    <w:p w14:paraId="73BD03FB" w14:textId="77777777" w:rsidR="002F26C3" w:rsidRPr="00A75254" w:rsidRDefault="002F26C3" w:rsidP="00A75254">
      <w:pPr>
        <w:pStyle w:val="BodyText"/>
        <w:ind w:right="2"/>
      </w:pPr>
    </w:p>
    <w:p w14:paraId="354E9824" w14:textId="77777777" w:rsidR="002F26C3" w:rsidRPr="00A75254" w:rsidRDefault="002F26C3" w:rsidP="00A75254">
      <w:pPr>
        <w:pStyle w:val="BodyText"/>
        <w:ind w:right="2"/>
      </w:pPr>
    </w:p>
    <w:p w14:paraId="232F5C8B" w14:textId="77777777" w:rsidR="002F26C3" w:rsidRPr="00A75254" w:rsidRDefault="002F26C3" w:rsidP="00A75254">
      <w:pPr>
        <w:pStyle w:val="BodyText"/>
        <w:ind w:right="2"/>
      </w:pPr>
    </w:p>
    <w:p w14:paraId="6AFE1490" w14:textId="77777777" w:rsidR="002F26C3" w:rsidRPr="00A75254" w:rsidRDefault="002F26C3" w:rsidP="00A75254">
      <w:pPr>
        <w:pStyle w:val="BodyText"/>
        <w:ind w:right="2"/>
      </w:pPr>
    </w:p>
    <w:p w14:paraId="3067D0E0" w14:textId="77777777" w:rsidR="002F26C3" w:rsidRPr="00A75254" w:rsidRDefault="002F26C3" w:rsidP="00A75254">
      <w:pPr>
        <w:pStyle w:val="BodyText"/>
        <w:ind w:left="1134" w:right="1136"/>
      </w:pPr>
    </w:p>
    <w:p w14:paraId="19C4DEE5" w14:textId="77777777" w:rsidR="002F26C3" w:rsidRPr="00A75254" w:rsidRDefault="002F26C3" w:rsidP="00A75254">
      <w:pPr>
        <w:pStyle w:val="BodyText"/>
        <w:ind w:left="1134" w:right="1136"/>
      </w:pPr>
    </w:p>
    <w:p w14:paraId="30A7AF8A" w14:textId="77777777" w:rsidR="002F26C3" w:rsidRPr="00A75254" w:rsidRDefault="002F26C3" w:rsidP="00A75254">
      <w:pPr>
        <w:pStyle w:val="BodyText"/>
        <w:ind w:left="1134" w:right="1136"/>
      </w:pPr>
    </w:p>
    <w:p w14:paraId="2C060B63" w14:textId="77777777" w:rsidR="002F26C3" w:rsidRPr="00A75254" w:rsidRDefault="002F26C3" w:rsidP="00A75254">
      <w:pPr>
        <w:pStyle w:val="BodyText"/>
        <w:ind w:left="1134" w:right="1136"/>
      </w:pPr>
    </w:p>
    <w:p w14:paraId="7EEFAF06" w14:textId="77777777" w:rsidR="002F26C3" w:rsidRPr="00A75254" w:rsidRDefault="009F2692" w:rsidP="00A75254">
      <w:pPr>
        <w:pStyle w:val="Heading1"/>
        <w:ind w:left="1134" w:right="1136"/>
        <w:jc w:val="center"/>
      </w:pPr>
      <w:r w:rsidRPr="00A75254">
        <w:t>VIÐAUKI II</w:t>
      </w:r>
    </w:p>
    <w:p w14:paraId="4C1A861F" w14:textId="77777777" w:rsidR="002F26C3" w:rsidRPr="00A75254" w:rsidRDefault="002F26C3" w:rsidP="00A75254">
      <w:pPr>
        <w:pStyle w:val="BodyText"/>
        <w:ind w:left="1134" w:right="1136"/>
        <w:rPr>
          <w:b/>
        </w:rPr>
      </w:pPr>
    </w:p>
    <w:p w14:paraId="3098205D" w14:textId="77777777" w:rsidR="002F26C3" w:rsidRPr="00A75254" w:rsidRDefault="009F2692" w:rsidP="006230D7">
      <w:pPr>
        <w:pStyle w:val="ListParagraph"/>
        <w:numPr>
          <w:ilvl w:val="0"/>
          <w:numId w:val="13"/>
        </w:numPr>
        <w:tabs>
          <w:tab w:val="left" w:pos="1701"/>
        </w:tabs>
        <w:ind w:left="1701" w:right="1136" w:hanging="567"/>
        <w:rPr>
          <w:b/>
        </w:rPr>
      </w:pPr>
      <w:r w:rsidRPr="00A75254">
        <w:rPr>
          <w:b/>
        </w:rPr>
        <w:t>FRAMLEIÐENDUR LÍFFRÆÐILEGRAVIRKRA EFNA OG FRAMLEIÐENDUR SEM ERU ÁBYRGIR FYRIR LOKASAMÞYKKT</w:t>
      </w:r>
    </w:p>
    <w:p w14:paraId="571E661A" w14:textId="77777777" w:rsidR="002F26C3" w:rsidRPr="00A75254" w:rsidRDefault="002F26C3" w:rsidP="00A75254">
      <w:pPr>
        <w:pStyle w:val="BodyText"/>
        <w:ind w:left="1134" w:right="1136"/>
        <w:rPr>
          <w:b/>
        </w:rPr>
      </w:pPr>
    </w:p>
    <w:p w14:paraId="443FD6E0" w14:textId="77777777" w:rsidR="002F26C3" w:rsidRPr="00A75254" w:rsidRDefault="009F2692" w:rsidP="006230D7">
      <w:pPr>
        <w:pStyle w:val="ListParagraph"/>
        <w:numPr>
          <w:ilvl w:val="0"/>
          <w:numId w:val="13"/>
        </w:numPr>
        <w:ind w:left="1701" w:right="1136" w:hanging="567"/>
        <w:rPr>
          <w:b/>
        </w:rPr>
      </w:pPr>
      <w:r w:rsidRPr="00A75254">
        <w:rPr>
          <w:b/>
        </w:rPr>
        <w:t>FORSENDUR FYRIR, EÐA TAKMARKANIR Á, AFGREIÐSLU OG</w:t>
      </w:r>
      <w:r w:rsidRPr="00A75254">
        <w:rPr>
          <w:b/>
          <w:spacing w:val="-4"/>
        </w:rPr>
        <w:t xml:space="preserve"> </w:t>
      </w:r>
      <w:r w:rsidRPr="00A75254">
        <w:rPr>
          <w:b/>
        </w:rPr>
        <w:t>NOTKUN</w:t>
      </w:r>
    </w:p>
    <w:p w14:paraId="60232AA3" w14:textId="77777777" w:rsidR="002F26C3" w:rsidRPr="00A75254" w:rsidRDefault="002F26C3" w:rsidP="00A75254">
      <w:pPr>
        <w:pStyle w:val="BodyText"/>
        <w:ind w:left="1134" w:right="1136"/>
        <w:rPr>
          <w:b/>
        </w:rPr>
      </w:pPr>
    </w:p>
    <w:p w14:paraId="40279232" w14:textId="77777777" w:rsidR="002F26C3" w:rsidRPr="00A75254" w:rsidRDefault="009F2692" w:rsidP="00A75254">
      <w:pPr>
        <w:pStyle w:val="ListParagraph"/>
        <w:numPr>
          <w:ilvl w:val="0"/>
          <w:numId w:val="13"/>
        </w:numPr>
        <w:ind w:left="1134" w:right="1136" w:firstLine="0"/>
        <w:rPr>
          <w:b/>
        </w:rPr>
      </w:pPr>
      <w:r w:rsidRPr="00A75254">
        <w:rPr>
          <w:b/>
        </w:rPr>
        <w:t>AÐRAR FORSENDUR OG SKILYRÐI</w:t>
      </w:r>
      <w:r w:rsidRPr="00A75254">
        <w:rPr>
          <w:b/>
          <w:spacing w:val="-7"/>
        </w:rPr>
        <w:t xml:space="preserve"> </w:t>
      </w:r>
      <w:r w:rsidRPr="00A75254">
        <w:rPr>
          <w:b/>
        </w:rPr>
        <w:t>MARKAÐSLEYFIS</w:t>
      </w:r>
    </w:p>
    <w:p w14:paraId="49205FFB" w14:textId="77777777" w:rsidR="002F26C3" w:rsidRPr="00A75254" w:rsidRDefault="002F26C3" w:rsidP="00A75254">
      <w:pPr>
        <w:pStyle w:val="BodyText"/>
        <w:ind w:left="1134" w:right="1136"/>
        <w:rPr>
          <w:b/>
        </w:rPr>
      </w:pPr>
    </w:p>
    <w:p w14:paraId="7A0EF586" w14:textId="77777777" w:rsidR="002F26C3" w:rsidRPr="00A75254" w:rsidRDefault="009F2692" w:rsidP="006230D7">
      <w:pPr>
        <w:pStyle w:val="ListParagraph"/>
        <w:numPr>
          <w:ilvl w:val="0"/>
          <w:numId w:val="13"/>
        </w:numPr>
        <w:ind w:left="1701" w:right="1136" w:hanging="567"/>
        <w:rPr>
          <w:b/>
        </w:rPr>
      </w:pPr>
      <w:r w:rsidRPr="00A75254">
        <w:rPr>
          <w:b/>
        </w:rPr>
        <w:t>FORSENDUR EÐA TAKMARKANIR ER VARÐA ÖRYGGI OG VERKUN VIÐ NOTKUN</w:t>
      </w:r>
      <w:r w:rsidRPr="00A75254">
        <w:rPr>
          <w:b/>
          <w:spacing w:val="-6"/>
        </w:rPr>
        <w:t xml:space="preserve"> </w:t>
      </w:r>
      <w:r w:rsidRPr="00A75254">
        <w:rPr>
          <w:b/>
        </w:rPr>
        <w:t>LYFSINS</w:t>
      </w:r>
    </w:p>
    <w:p w14:paraId="2AEE119D" w14:textId="77777777" w:rsidR="002F26C3" w:rsidRPr="00A75254" w:rsidRDefault="002F26C3" w:rsidP="00A75254">
      <w:pPr>
        <w:ind w:right="2"/>
        <w:sectPr w:rsidR="002F26C3" w:rsidRPr="00A75254" w:rsidSect="00A75254">
          <w:pgSz w:w="11910" w:h="16840"/>
          <w:pgMar w:top="1134" w:right="1418" w:bottom="1134" w:left="1418" w:header="0" w:footer="708" w:gutter="0"/>
          <w:cols w:space="720"/>
          <w:docGrid w:linePitch="299"/>
        </w:sectPr>
      </w:pPr>
    </w:p>
    <w:p w14:paraId="0A26784C" w14:textId="77777777" w:rsidR="002F26C3" w:rsidRPr="00A75254" w:rsidRDefault="009F2692" w:rsidP="006230D7">
      <w:pPr>
        <w:pStyle w:val="ListParagraph"/>
        <w:numPr>
          <w:ilvl w:val="0"/>
          <w:numId w:val="12"/>
        </w:numPr>
        <w:ind w:left="567" w:right="2"/>
        <w:rPr>
          <w:b/>
        </w:rPr>
      </w:pPr>
      <w:bookmarkStart w:id="6" w:name="A._FRAMLEIÐENDUR_LÍFFRÆÐILEGRA_VIRKRA_EF"/>
      <w:bookmarkEnd w:id="6"/>
      <w:r w:rsidRPr="00A75254">
        <w:rPr>
          <w:b/>
        </w:rPr>
        <w:lastRenderedPageBreak/>
        <w:t>FRAMLEIÐENDUR LÍFFRÆÐILEGRA VIRKRA EFNA OGFRAMLEIÐENDUR SEM ERU ÁBYRGIR FYRIR</w:t>
      </w:r>
      <w:r w:rsidRPr="00A75254">
        <w:rPr>
          <w:b/>
          <w:spacing w:val="-7"/>
        </w:rPr>
        <w:t xml:space="preserve"> </w:t>
      </w:r>
      <w:r w:rsidRPr="00A75254">
        <w:rPr>
          <w:b/>
        </w:rPr>
        <w:t>LOKASAMÞYKKT</w:t>
      </w:r>
    </w:p>
    <w:p w14:paraId="00E1C14C" w14:textId="77777777" w:rsidR="002F26C3" w:rsidRPr="00A75254" w:rsidRDefault="002F26C3" w:rsidP="00A75254">
      <w:pPr>
        <w:pStyle w:val="BodyText"/>
        <w:ind w:right="2"/>
        <w:rPr>
          <w:b/>
        </w:rPr>
      </w:pPr>
    </w:p>
    <w:p w14:paraId="6FC1313C" w14:textId="77777777" w:rsidR="002F26C3" w:rsidRPr="00A75254" w:rsidRDefault="009F2692" w:rsidP="00A75254">
      <w:pPr>
        <w:pStyle w:val="BodyText"/>
        <w:ind w:right="2"/>
      </w:pPr>
      <w:r w:rsidRPr="00A75254">
        <w:rPr>
          <w:u w:val="single"/>
        </w:rPr>
        <w:t xml:space="preserve">Heiti </w:t>
      </w:r>
      <w:proofErr w:type="spellStart"/>
      <w:r w:rsidRPr="00A75254">
        <w:rPr>
          <w:u w:val="single"/>
        </w:rPr>
        <w:t>og</w:t>
      </w:r>
      <w:proofErr w:type="spellEnd"/>
      <w:r w:rsidRPr="00A75254">
        <w:rPr>
          <w:u w:val="single"/>
        </w:rPr>
        <w:t xml:space="preserve"> </w:t>
      </w:r>
      <w:proofErr w:type="spellStart"/>
      <w:r w:rsidRPr="00A75254">
        <w:rPr>
          <w:u w:val="single"/>
        </w:rPr>
        <w:t>heimilisfang</w:t>
      </w:r>
      <w:proofErr w:type="spellEnd"/>
      <w:r w:rsidRPr="00A75254">
        <w:rPr>
          <w:u w:val="single"/>
        </w:rPr>
        <w:t xml:space="preserve"> </w:t>
      </w:r>
      <w:proofErr w:type="spellStart"/>
      <w:r w:rsidRPr="00A75254">
        <w:rPr>
          <w:u w:val="single"/>
        </w:rPr>
        <w:t>framleiðenda</w:t>
      </w:r>
      <w:proofErr w:type="spellEnd"/>
      <w:r w:rsidRPr="00A75254">
        <w:rPr>
          <w:u w:val="single"/>
        </w:rPr>
        <w:t xml:space="preserve"> </w:t>
      </w:r>
      <w:proofErr w:type="spellStart"/>
      <w:r w:rsidRPr="00A75254">
        <w:rPr>
          <w:u w:val="single"/>
        </w:rPr>
        <w:t>líffræðilegra</w:t>
      </w:r>
      <w:proofErr w:type="spellEnd"/>
      <w:r w:rsidRPr="00A75254">
        <w:rPr>
          <w:u w:val="single"/>
        </w:rPr>
        <w:t xml:space="preserve"> </w:t>
      </w:r>
      <w:proofErr w:type="spellStart"/>
      <w:r w:rsidRPr="00A75254">
        <w:rPr>
          <w:u w:val="single"/>
        </w:rPr>
        <w:t>virkra</w:t>
      </w:r>
      <w:proofErr w:type="spellEnd"/>
      <w:r w:rsidRPr="00A75254">
        <w:rPr>
          <w:u w:val="single"/>
        </w:rPr>
        <w:t xml:space="preserve"> </w:t>
      </w:r>
      <w:proofErr w:type="spellStart"/>
      <w:r w:rsidRPr="00A75254">
        <w:rPr>
          <w:u w:val="single"/>
        </w:rPr>
        <w:t>efna</w:t>
      </w:r>
      <w:proofErr w:type="spellEnd"/>
    </w:p>
    <w:p w14:paraId="618AC694" w14:textId="77777777" w:rsidR="002F26C3" w:rsidRPr="00A75254" w:rsidRDefault="002F26C3" w:rsidP="00A75254">
      <w:pPr>
        <w:pStyle w:val="BodyText"/>
        <w:ind w:right="2"/>
      </w:pPr>
    </w:p>
    <w:p w14:paraId="23F103D8" w14:textId="77777777" w:rsidR="00A75254" w:rsidRDefault="00A75254" w:rsidP="00A75254">
      <w:pPr>
        <w:ind w:right="-1"/>
      </w:pPr>
      <w:bookmarkStart w:id="7" w:name="_Hlk34645937"/>
      <w:proofErr w:type="spellStart"/>
      <w:r w:rsidRPr="00F2393D">
        <w:t>Cytovance</w:t>
      </w:r>
      <w:proofErr w:type="spellEnd"/>
      <w:r w:rsidRPr="00F2393D">
        <w:t xml:space="preserve"> Biologics Inc.</w:t>
      </w:r>
    </w:p>
    <w:p w14:paraId="702D3468" w14:textId="77777777" w:rsidR="00A75254" w:rsidRDefault="00A75254" w:rsidP="00A75254">
      <w:pPr>
        <w:ind w:right="-1"/>
      </w:pPr>
      <w:r w:rsidRPr="00F2393D">
        <w:t>3500 North Santa Fe Ave</w:t>
      </w:r>
    </w:p>
    <w:p w14:paraId="114069CD" w14:textId="77777777" w:rsidR="00A75254" w:rsidRDefault="00A75254" w:rsidP="00A75254">
      <w:pPr>
        <w:ind w:right="-1"/>
      </w:pPr>
      <w:r w:rsidRPr="00F2393D">
        <w:t>Oklahoma City, OK 73118</w:t>
      </w:r>
    </w:p>
    <w:p w14:paraId="6F27A63A" w14:textId="66311371" w:rsidR="00A75254" w:rsidRDefault="00767691" w:rsidP="00A75254">
      <w:pPr>
        <w:ind w:right="-1"/>
      </w:pPr>
      <w:proofErr w:type="spellStart"/>
      <w:r>
        <w:t>Bandaríkin</w:t>
      </w:r>
      <w:proofErr w:type="spellEnd"/>
    </w:p>
    <w:bookmarkEnd w:id="7"/>
    <w:p w14:paraId="5F20E738" w14:textId="77777777" w:rsidR="00A75254" w:rsidRDefault="00A75254" w:rsidP="00A75254">
      <w:pPr>
        <w:pStyle w:val="BodyText"/>
        <w:ind w:right="2"/>
      </w:pPr>
    </w:p>
    <w:p w14:paraId="0C533BC5" w14:textId="77777777" w:rsidR="002F26C3" w:rsidRPr="00A75254" w:rsidRDefault="009F2692" w:rsidP="00A75254">
      <w:pPr>
        <w:pStyle w:val="BodyText"/>
        <w:ind w:right="2"/>
      </w:pPr>
      <w:r w:rsidRPr="00A75254">
        <w:rPr>
          <w:u w:val="single"/>
        </w:rPr>
        <w:t xml:space="preserve">Heiti </w:t>
      </w:r>
      <w:proofErr w:type="spellStart"/>
      <w:r w:rsidRPr="00A75254">
        <w:rPr>
          <w:u w:val="single"/>
        </w:rPr>
        <w:t>og</w:t>
      </w:r>
      <w:proofErr w:type="spellEnd"/>
      <w:r w:rsidRPr="00A75254">
        <w:rPr>
          <w:u w:val="single"/>
        </w:rPr>
        <w:t xml:space="preserve"> </w:t>
      </w:r>
      <w:proofErr w:type="spellStart"/>
      <w:r w:rsidRPr="00A75254">
        <w:rPr>
          <w:u w:val="single"/>
        </w:rPr>
        <w:t>heimilisfang</w:t>
      </w:r>
      <w:proofErr w:type="spellEnd"/>
      <w:r w:rsidRPr="00A75254">
        <w:rPr>
          <w:u w:val="single"/>
        </w:rPr>
        <w:t xml:space="preserve"> </w:t>
      </w:r>
      <w:proofErr w:type="spellStart"/>
      <w:r w:rsidRPr="00A75254">
        <w:rPr>
          <w:u w:val="single"/>
        </w:rPr>
        <w:t>framleiðenda</w:t>
      </w:r>
      <w:proofErr w:type="spellEnd"/>
      <w:r w:rsidRPr="00A75254">
        <w:t xml:space="preserve"> </w:t>
      </w:r>
      <w:proofErr w:type="spellStart"/>
      <w:r w:rsidRPr="00A75254">
        <w:rPr>
          <w:u w:val="single"/>
        </w:rPr>
        <w:t>sem</w:t>
      </w:r>
      <w:proofErr w:type="spellEnd"/>
      <w:r w:rsidRPr="00A75254">
        <w:rPr>
          <w:u w:val="single"/>
        </w:rPr>
        <w:t xml:space="preserve"> </w:t>
      </w:r>
      <w:proofErr w:type="spellStart"/>
      <w:r w:rsidRPr="00A75254">
        <w:rPr>
          <w:u w:val="single"/>
        </w:rPr>
        <w:t>eru</w:t>
      </w:r>
      <w:proofErr w:type="spellEnd"/>
      <w:r w:rsidRPr="00A75254">
        <w:rPr>
          <w:u w:val="single"/>
        </w:rPr>
        <w:t xml:space="preserve"> </w:t>
      </w:r>
      <w:proofErr w:type="spellStart"/>
      <w:r w:rsidRPr="00A75254">
        <w:rPr>
          <w:u w:val="single"/>
        </w:rPr>
        <w:t>ábyrgir</w:t>
      </w:r>
      <w:proofErr w:type="spellEnd"/>
      <w:r w:rsidRPr="00A75254">
        <w:rPr>
          <w:u w:val="single"/>
        </w:rPr>
        <w:t xml:space="preserve"> </w:t>
      </w:r>
      <w:proofErr w:type="spellStart"/>
      <w:r w:rsidRPr="00A75254">
        <w:rPr>
          <w:u w:val="single"/>
        </w:rPr>
        <w:t>fyrir</w:t>
      </w:r>
      <w:proofErr w:type="spellEnd"/>
      <w:r w:rsidRPr="00A75254">
        <w:rPr>
          <w:u w:val="single"/>
        </w:rPr>
        <w:t xml:space="preserve"> </w:t>
      </w:r>
      <w:proofErr w:type="spellStart"/>
      <w:r w:rsidRPr="00A75254">
        <w:rPr>
          <w:u w:val="single"/>
        </w:rPr>
        <w:t>lokasamþykkt</w:t>
      </w:r>
      <w:proofErr w:type="spellEnd"/>
    </w:p>
    <w:p w14:paraId="7028A1AC" w14:textId="77777777" w:rsidR="00A75254" w:rsidRDefault="00A75254" w:rsidP="00A75254">
      <w:pPr>
        <w:ind w:right="-1"/>
      </w:pPr>
      <w:bookmarkStart w:id="8" w:name="_Hlk34645950"/>
    </w:p>
    <w:p w14:paraId="61CF2AA9" w14:textId="77777777" w:rsidR="00A75254" w:rsidRPr="00A90817" w:rsidRDefault="00A75254" w:rsidP="00A75254">
      <w:pPr>
        <w:ind w:right="-1"/>
      </w:pPr>
      <w:r w:rsidRPr="00A90817">
        <w:t>Eurofins PROXY Laboratories (PRX)</w:t>
      </w:r>
    </w:p>
    <w:p w14:paraId="63A473E1" w14:textId="77777777" w:rsidR="00A75254" w:rsidRPr="00A90817" w:rsidRDefault="00A75254" w:rsidP="00A75254">
      <w:pPr>
        <w:ind w:right="-1"/>
      </w:pPr>
      <w:proofErr w:type="spellStart"/>
      <w:r w:rsidRPr="00A90817">
        <w:t>Archimedesweg</w:t>
      </w:r>
      <w:proofErr w:type="spellEnd"/>
      <w:r w:rsidRPr="00A90817">
        <w:t xml:space="preserve"> 25 2333 CM Leiden</w:t>
      </w:r>
    </w:p>
    <w:bookmarkEnd w:id="8"/>
    <w:p w14:paraId="21335FE7" w14:textId="0F60EAA5" w:rsidR="009822BF" w:rsidRPr="00A90817" w:rsidRDefault="00767691" w:rsidP="00A75254">
      <w:pPr>
        <w:ind w:right="-1"/>
      </w:pPr>
      <w:r w:rsidRPr="00A90817">
        <w:t>Holland</w:t>
      </w:r>
    </w:p>
    <w:p w14:paraId="56E0D434" w14:textId="77777777" w:rsidR="002F26C3" w:rsidRPr="00A90817" w:rsidRDefault="002F26C3" w:rsidP="00A75254">
      <w:pPr>
        <w:pStyle w:val="BodyText"/>
        <w:ind w:right="2"/>
      </w:pPr>
    </w:p>
    <w:p w14:paraId="0A39B459" w14:textId="77777777" w:rsidR="002F26C3" w:rsidRPr="00A90817" w:rsidRDefault="002F26C3" w:rsidP="00A75254">
      <w:pPr>
        <w:pStyle w:val="BodyText"/>
        <w:ind w:right="2"/>
      </w:pPr>
    </w:p>
    <w:p w14:paraId="62C86B8F" w14:textId="77777777" w:rsidR="002F26C3" w:rsidRPr="00A90817" w:rsidRDefault="009F2692" w:rsidP="00A75254">
      <w:pPr>
        <w:pStyle w:val="Heading1"/>
        <w:numPr>
          <w:ilvl w:val="0"/>
          <w:numId w:val="12"/>
        </w:numPr>
        <w:ind w:left="0" w:right="2" w:firstLine="0"/>
      </w:pPr>
      <w:bookmarkStart w:id="9" w:name="B._FORSENDUR_FYRIR,_EÐA_TAKMARKANIR_Á,_A"/>
      <w:bookmarkEnd w:id="9"/>
      <w:r w:rsidRPr="00A90817">
        <w:t>FORSENDUR FYRIR, EÐA TAKMARKANIR Á, AFGREIÐSLU OG</w:t>
      </w:r>
      <w:r w:rsidRPr="00A90817">
        <w:rPr>
          <w:spacing w:val="-13"/>
        </w:rPr>
        <w:t xml:space="preserve"> </w:t>
      </w:r>
      <w:r w:rsidRPr="00A90817">
        <w:t>NOTKUN</w:t>
      </w:r>
    </w:p>
    <w:p w14:paraId="3DD333C0" w14:textId="77777777" w:rsidR="002F26C3" w:rsidRPr="00A90817" w:rsidRDefault="002F26C3" w:rsidP="00A75254">
      <w:pPr>
        <w:pStyle w:val="BodyText"/>
        <w:ind w:right="2"/>
        <w:rPr>
          <w:b/>
        </w:rPr>
      </w:pPr>
    </w:p>
    <w:p w14:paraId="6A752EAE" w14:textId="77777777" w:rsidR="002F26C3" w:rsidRPr="00A75254" w:rsidRDefault="009F2692" w:rsidP="00A75254">
      <w:pPr>
        <w:pStyle w:val="BodyText"/>
        <w:ind w:right="2"/>
      </w:pPr>
      <w:proofErr w:type="spellStart"/>
      <w:r w:rsidRPr="00A75254">
        <w:t>Lyfið</w:t>
      </w:r>
      <w:proofErr w:type="spellEnd"/>
      <w:r w:rsidRPr="00A75254">
        <w:t xml:space="preserve"> er </w:t>
      </w:r>
      <w:proofErr w:type="spellStart"/>
      <w:r w:rsidRPr="00A75254">
        <w:t>lyfseðilsskylt</w:t>
      </w:r>
      <w:proofErr w:type="spellEnd"/>
      <w:r w:rsidRPr="00A75254">
        <w:t>.</w:t>
      </w:r>
    </w:p>
    <w:p w14:paraId="2C8CB290" w14:textId="77777777" w:rsidR="002F26C3" w:rsidRPr="00A75254" w:rsidRDefault="002F26C3" w:rsidP="00A75254">
      <w:pPr>
        <w:pStyle w:val="BodyText"/>
        <w:ind w:right="2"/>
      </w:pPr>
    </w:p>
    <w:p w14:paraId="2CAB00A0" w14:textId="77777777" w:rsidR="002F26C3" w:rsidRPr="00A75254" w:rsidRDefault="002F26C3" w:rsidP="00A75254">
      <w:pPr>
        <w:pStyle w:val="BodyText"/>
        <w:ind w:right="2"/>
      </w:pPr>
    </w:p>
    <w:p w14:paraId="3743CA73" w14:textId="77777777" w:rsidR="002F26C3" w:rsidRPr="00A75254" w:rsidRDefault="009F2692" w:rsidP="00A75254">
      <w:pPr>
        <w:pStyle w:val="Heading1"/>
        <w:numPr>
          <w:ilvl w:val="0"/>
          <w:numId w:val="12"/>
        </w:numPr>
        <w:ind w:left="0" w:right="2" w:firstLine="0"/>
      </w:pPr>
      <w:bookmarkStart w:id="10" w:name="C._AÐRAR_FORSENDUR_OG_SKILYRÐI_MARKAÐSLE"/>
      <w:bookmarkEnd w:id="10"/>
      <w:r w:rsidRPr="00A75254">
        <w:t>AÐRAR FORSENDUR OG SKILYRÐI</w:t>
      </w:r>
      <w:r w:rsidRPr="00A75254">
        <w:rPr>
          <w:spacing w:val="-7"/>
        </w:rPr>
        <w:t xml:space="preserve"> </w:t>
      </w:r>
      <w:r w:rsidRPr="00A75254">
        <w:t>MARKAÐSLEYFIS</w:t>
      </w:r>
    </w:p>
    <w:p w14:paraId="3EBA6CD4" w14:textId="77777777" w:rsidR="002F26C3" w:rsidRPr="00A75254" w:rsidRDefault="002F26C3" w:rsidP="00A75254">
      <w:pPr>
        <w:pStyle w:val="BodyText"/>
        <w:ind w:right="2"/>
        <w:rPr>
          <w:b/>
        </w:rPr>
      </w:pPr>
    </w:p>
    <w:p w14:paraId="10EDCCB2" w14:textId="77777777" w:rsidR="002F26C3" w:rsidRPr="00A75254" w:rsidRDefault="009F2692" w:rsidP="00A75254">
      <w:pPr>
        <w:pStyle w:val="ListParagraph"/>
        <w:numPr>
          <w:ilvl w:val="0"/>
          <w:numId w:val="11"/>
        </w:numPr>
        <w:ind w:left="0" w:right="2" w:firstLine="0"/>
        <w:rPr>
          <w:b/>
        </w:rPr>
      </w:pPr>
      <w:proofErr w:type="spellStart"/>
      <w:r w:rsidRPr="00A75254">
        <w:rPr>
          <w:b/>
        </w:rPr>
        <w:t>Samantektir</w:t>
      </w:r>
      <w:proofErr w:type="spellEnd"/>
      <w:r w:rsidRPr="00A75254">
        <w:rPr>
          <w:b/>
        </w:rPr>
        <w:t xml:space="preserve"> um </w:t>
      </w:r>
      <w:proofErr w:type="spellStart"/>
      <w:r w:rsidRPr="00A75254">
        <w:rPr>
          <w:b/>
        </w:rPr>
        <w:t>öryggi</w:t>
      </w:r>
      <w:proofErr w:type="spellEnd"/>
      <w:r w:rsidRPr="00A75254">
        <w:rPr>
          <w:b/>
        </w:rPr>
        <w:t xml:space="preserve"> </w:t>
      </w:r>
      <w:proofErr w:type="spellStart"/>
      <w:r w:rsidRPr="00A75254">
        <w:rPr>
          <w:b/>
        </w:rPr>
        <w:t>lyfsins</w:t>
      </w:r>
      <w:proofErr w:type="spellEnd"/>
      <w:r w:rsidRPr="00A75254">
        <w:rPr>
          <w:b/>
          <w:spacing w:val="-2"/>
        </w:rPr>
        <w:t xml:space="preserve"> </w:t>
      </w:r>
      <w:r w:rsidRPr="00A75254">
        <w:rPr>
          <w:b/>
        </w:rPr>
        <w:t>(PSUR)</w:t>
      </w:r>
    </w:p>
    <w:p w14:paraId="0DD28DAD" w14:textId="77777777" w:rsidR="002F26C3" w:rsidRPr="00A75254" w:rsidRDefault="002F26C3" w:rsidP="00A75254">
      <w:pPr>
        <w:pStyle w:val="BodyText"/>
        <w:ind w:right="2"/>
        <w:rPr>
          <w:b/>
        </w:rPr>
      </w:pPr>
    </w:p>
    <w:p w14:paraId="6191E47C" w14:textId="77777777" w:rsidR="002F26C3" w:rsidRPr="00A75254" w:rsidRDefault="009F2692" w:rsidP="00A75254">
      <w:pPr>
        <w:pStyle w:val="BodyText"/>
        <w:ind w:right="2"/>
      </w:pPr>
      <w:proofErr w:type="spellStart"/>
      <w:r w:rsidRPr="00A75254">
        <w:t>Skilyrði</w:t>
      </w:r>
      <w:proofErr w:type="spellEnd"/>
      <w:r w:rsidRPr="00A75254">
        <w:t xml:space="preserve"> um </w:t>
      </w:r>
      <w:proofErr w:type="spellStart"/>
      <w:r w:rsidRPr="00A75254">
        <w:t>hvernig</w:t>
      </w:r>
      <w:proofErr w:type="spellEnd"/>
      <w:r w:rsidRPr="00A75254">
        <w:t xml:space="preserve"> </w:t>
      </w:r>
      <w:proofErr w:type="spellStart"/>
      <w:r w:rsidRPr="00A75254">
        <w:t>leggja</w:t>
      </w:r>
      <w:proofErr w:type="spellEnd"/>
      <w:r w:rsidRPr="00A75254">
        <w:t xml:space="preserve"> </w:t>
      </w:r>
      <w:proofErr w:type="spellStart"/>
      <w:r w:rsidRPr="00A75254">
        <w:t>skal</w:t>
      </w:r>
      <w:proofErr w:type="spellEnd"/>
      <w:r w:rsidRPr="00A75254">
        <w:t xml:space="preserve"> </w:t>
      </w:r>
      <w:proofErr w:type="spellStart"/>
      <w:r w:rsidRPr="00A75254">
        <w:t>fram</w:t>
      </w:r>
      <w:proofErr w:type="spellEnd"/>
      <w:r w:rsidRPr="00A75254">
        <w:t xml:space="preserve"> </w:t>
      </w:r>
      <w:proofErr w:type="spellStart"/>
      <w:r w:rsidRPr="00A75254">
        <w:t>samantektir</w:t>
      </w:r>
      <w:proofErr w:type="spellEnd"/>
      <w:r w:rsidRPr="00A75254">
        <w:t xml:space="preserve"> um </w:t>
      </w:r>
      <w:proofErr w:type="spellStart"/>
      <w:r w:rsidRPr="00A75254">
        <w:t>öryggi</w:t>
      </w:r>
      <w:proofErr w:type="spellEnd"/>
      <w:r w:rsidRPr="00A75254">
        <w:t xml:space="preserve"> </w:t>
      </w:r>
      <w:proofErr w:type="spellStart"/>
      <w:r w:rsidRPr="00A75254">
        <w:t>lyfsins</w:t>
      </w:r>
      <w:proofErr w:type="spellEnd"/>
      <w:r w:rsidRPr="00A75254">
        <w:t xml:space="preserve"> </w:t>
      </w:r>
      <w:proofErr w:type="spellStart"/>
      <w:r w:rsidRPr="00A75254">
        <w:t>koma</w:t>
      </w:r>
      <w:proofErr w:type="spellEnd"/>
      <w:r w:rsidRPr="00A75254">
        <w:t xml:space="preserve"> </w:t>
      </w:r>
      <w:proofErr w:type="spellStart"/>
      <w:r w:rsidRPr="00A75254">
        <w:t>fram</w:t>
      </w:r>
      <w:proofErr w:type="spellEnd"/>
      <w:r w:rsidRPr="00A75254">
        <w:t xml:space="preserve"> í </w:t>
      </w:r>
      <w:proofErr w:type="spellStart"/>
      <w:r w:rsidRPr="00A75254">
        <w:t>lista</w:t>
      </w:r>
      <w:proofErr w:type="spellEnd"/>
      <w:r w:rsidRPr="00A75254">
        <w:t xml:space="preserve"> </w:t>
      </w:r>
      <w:proofErr w:type="spellStart"/>
      <w:r w:rsidRPr="00A75254">
        <w:t>yfir</w:t>
      </w:r>
      <w:proofErr w:type="spellEnd"/>
      <w:r w:rsidRPr="00A75254">
        <w:t xml:space="preserve"> </w:t>
      </w:r>
      <w:proofErr w:type="spellStart"/>
      <w:r w:rsidRPr="00A75254">
        <w:t>viðmiðunardagsetningar</w:t>
      </w:r>
      <w:proofErr w:type="spellEnd"/>
      <w:r w:rsidRPr="00A75254">
        <w:t xml:space="preserve"> </w:t>
      </w:r>
      <w:proofErr w:type="spellStart"/>
      <w:r w:rsidRPr="00A75254">
        <w:t>Evrópusambandsins</w:t>
      </w:r>
      <w:proofErr w:type="spellEnd"/>
      <w:r w:rsidRPr="00A75254">
        <w:t xml:space="preserve"> (EURD </w:t>
      </w:r>
      <w:proofErr w:type="spellStart"/>
      <w:r w:rsidRPr="00A75254">
        <w:t>lista</w:t>
      </w:r>
      <w:proofErr w:type="spellEnd"/>
      <w:r w:rsidRPr="00A75254">
        <w:t xml:space="preserve">) </w:t>
      </w:r>
      <w:proofErr w:type="spellStart"/>
      <w:r w:rsidRPr="00A75254">
        <w:t>sem</w:t>
      </w:r>
      <w:proofErr w:type="spellEnd"/>
      <w:r w:rsidRPr="00A75254">
        <w:t xml:space="preserve"> </w:t>
      </w:r>
      <w:proofErr w:type="spellStart"/>
      <w:r w:rsidRPr="00A75254">
        <w:t>gerð</w:t>
      </w:r>
      <w:proofErr w:type="spellEnd"/>
      <w:r w:rsidRPr="00A75254">
        <w:t xml:space="preserve"> er </w:t>
      </w:r>
      <w:proofErr w:type="spellStart"/>
      <w:r w:rsidRPr="00A75254">
        <w:t>krafa</w:t>
      </w:r>
      <w:proofErr w:type="spellEnd"/>
      <w:r w:rsidRPr="00A75254">
        <w:t xml:space="preserve"> um í </w:t>
      </w:r>
      <w:proofErr w:type="spellStart"/>
      <w:r w:rsidRPr="00A75254">
        <w:t>grein</w:t>
      </w:r>
      <w:proofErr w:type="spellEnd"/>
      <w:r w:rsidRPr="00A75254">
        <w:t xml:space="preserve"> 107</w:t>
      </w:r>
      <w:proofErr w:type="gramStart"/>
      <w:r w:rsidRPr="00A75254">
        <w:t>c(</w:t>
      </w:r>
      <w:proofErr w:type="gramEnd"/>
      <w:r w:rsidRPr="00A75254">
        <w:t xml:space="preserve">7) í </w:t>
      </w:r>
      <w:proofErr w:type="spellStart"/>
      <w:r w:rsidRPr="00A75254">
        <w:t>tilskipun</w:t>
      </w:r>
      <w:proofErr w:type="spellEnd"/>
      <w:r w:rsidRPr="00A75254">
        <w:t xml:space="preserve"> 2001/83/EB </w:t>
      </w:r>
      <w:proofErr w:type="spellStart"/>
      <w:r w:rsidRPr="00A75254">
        <w:t>og</w:t>
      </w:r>
      <w:proofErr w:type="spellEnd"/>
      <w:r w:rsidRPr="00A75254">
        <w:t xml:space="preserve"> </w:t>
      </w:r>
      <w:proofErr w:type="spellStart"/>
      <w:r w:rsidRPr="00A75254">
        <w:t>öllum</w:t>
      </w:r>
      <w:proofErr w:type="spellEnd"/>
      <w:r w:rsidRPr="00A75254">
        <w:t xml:space="preserve"> </w:t>
      </w:r>
      <w:proofErr w:type="spellStart"/>
      <w:r w:rsidRPr="00A75254">
        <w:t>síðari</w:t>
      </w:r>
      <w:proofErr w:type="spellEnd"/>
      <w:r w:rsidRPr="00A75254">
        <w:t xml:space="preserve"> </w:t>
      </w:r>
      <w:proofErr w:type="spellStart"/>
      <w:r w:rsidRPr="00A75254">
        <w:t>uppfærslum</w:t>
      </w:r>
      <w:proofErr w:type="spellEnd"/>
      <w:r w:rsidRPr="00A75254">
        <w:t xml:space="preserve"> </w:t>
      </w:r>
      <w:proofErr w:type="spellStart"/>
      <w:r w:rsidRPr="00A75254">
        <w:t>sem</w:t>
      </w:r>
      <w:proofErr w:type="spellEnd"/>
      <w:r w:rsidRPr="00A75254">
        <w:t xml:space="preserve"> </w:t>
      </w:r>
      <w:proofErr w:type="spellStart"/>
      <w:r w:rsidRPr="00A75254">
        <w:t>birtar</w:t>
      </w:r>
      <w:proofErr w:type="spellEnd"/>
      <w:r w:rsidRPr="00A75254">
        <w:t xml:space="preserve"> </w:t>
      </w:r>
      <w:proofErr w:type="spellStart"/>
      <w:r w:rsidRPr="00A75254">
        <w:t>eru</w:t>
      </w:r>
      <w:proofErr w:type="spellEnd"/>
      <w:r w:rsidRPr="00A75254">
        <w:t xml:space="preserve"> í </w:t>
      </w:r>
      <w:proofErr w:type="spellStart"/>
      <w:r w:rsidRPr="00A75254">
        <w:t>evrópsku</w:t>
      </w:r>
      <w:proofErr w:type="spellEnd"/>
      <w:r w:rsidRPr="00A75254">
        <w:t xml:space="preserve"> </w:t>
      </w:r>
      <w:proofErr w:type="spellStart"/>
      <w:r w:rsidRPr="00A75254">
        <w:t>lyfjavefgáttinni</w:t>
      </w:r>
      <w:proofErr w:type="spellEnd"/>
      <w:r w:rsidRPr="00A75254">
        <w:t>.</w:t>
      </w:r>
    </w:p>
    <w:p w14:paraId="34F7638E" w14:textId="77777777" w:rsidR="002F26C3" w:rsidRPr="00A75254" w:rsidRDefault="002F26C3" w:rsidP="00A75254">
      <w:pPr>
        <w:pStyle w:val="BodyText"/>
        <w:ind w:right="2"/>
      </w:pPr>
    </w:p>
    <w:p w14:paraId="11B317C1" w14:textId="77777777" w:rsidR="002F26C3" w:rsidRPr="00A75254" w:rsidRDefault="002F26C3" w:rsidP="00A75254">
      <w:pPr>
        <w:pStyle w:val="BodyText"/>
        <w:ind w:right="2"/>
      </w:pPr>
    </w:p>
    <w:p w14:paraId="1EA30070" w14:textId="77777777" w:rsidR="002F26C3" w:rsidRPr="00A75254" w:rsidRDefault="009F2692" w:rsidP="006230D7">
      <w:pPr>
        <w:pStyle w:val="Heading1"/>
        <w:numPr>
          <w:ilvl w:val="0"/>
          <w:numId w:val="12"/>
        </w:numPr>
        <w:ind w:left="567" w:right="2"/>
      </w:pPr>
      <w:bookmarkStart w:id="11" w:name="D._FORSENDUR_EÐA_TAKMARKANIR_ER_VARÐA_ÖR"/>
      <w:bookmarkEnd w:id="11"/>
      <w:r w:rsidRPr="00A75254">
        <w:t>FORSENDUR EÐA TAKMARKANIR ER VARÐA ÖRYGGI OG VERKUN VIÐ NOTKUN</w:t>
      </w:r>
      <w:r w:rsidRPr="00A75254">
        <w:rPr>
          <w:spacing w:val="-2"/>
        </w:rPr>
        <w:t xml:space="preserve"> </w:t>
      </w:r>
      <w:r w:rsidRPr="00A75254">
        <w:t>LYFSINS</w:t>
      </w:r>
    </w:p>
    <w:p w14:paraId="6E547A70" w14:textId="77777777" w:rsidR="002F26C3" w:rsidRPr="00A75254" w:rsidRDefault="002F26C3" w:rsidP="00A75254">
      <w:pPr>
        <w:pStyle w:val="BodyText"/>
        <w:ind w:right="2"/>
        <w:rPr>
          <w:b/>
        </w:rPr>
      </w:pPr>
    </w:p>
    <w:p w14:paraId="39EA0BE8" w14:textId="77777777" w:rsidR="002F26C3" w:rsidRPr="00A75254" w:rsidRDefault="009F2692" w:rsidP="00A75254">
      <w:pPr>
        <w:pStyle w:val="ListParagraph"/>
        <w:numPr>
          <w:ilvl w:val="0"/>
          <w:numId w:val="11"/>
        </w:numPr>
        <w:ind w:left="0" w:right="2" w:firstLine="0"/>
        <w:rPr>
          <w:b/>
        </w:rPr>
      </w:pPr>
      <w:proofErr w:type="spellStart"/>
      <w:r w:rsidRPr="00A75254">
        <w:rPr>
          <w:b/>
        </w:rPr>
        <w:t>Áætlun</w:t>
      </w:r>
      <w:proofErr w:type="spellEnd"/>
      <w:r w:rsidRPr="00A75254">
        <w:rPr>
          <w:b/>
        </w:rPr>
        <w:t xml:space="preserve"> um</w:t>
      </w:r>
      <w:r w:rsidRPr="00A75254">
        <w:rPr>
          <w:b/>
          <w:spacing w:val="-4"/>
        </w:rPr>
        <w:t xml:space="preserve"> </w:t>
      </w:r>
      <w:proofErr w:type="spellStart"/>
      <w:r w:rsidRPr="00A75254">
        <w:rPr>
          <w:b/>
        </w:rPr>
        <w:t>áhættustjórnun</w:t>
      </w:r>
      <w:proofErr w:type="spellEnd"/>
    </w:p>
    <w:p w14:paraId="62D78870" w14:textId="77777777" w:rsidR="002F26C3" w:rsidRPr="00A75254" w:rsidRDefault="002F26C3" w:rsidP="00A75254">
      <w:pPr>
        <w:pStyle w:val="BodyText"/>
        <w:ind w:right="2"/>
        <w:rPr>
          <w:b/>
        </w:rPr>
      </w:pPr>
    </w:p>
    <w:p w14:paraId="019A23A2" w14:textId="77777777" w:rsidR="002F26C3" w:rsidRPr="00A75254" w:rsidRDefault="009F2692" w:rsidP="00A75254">
      <w:pPr>
        <w:pStyle w:val="BodyText"/>
        <w:ind w:right="2"/>
      </w:pPr>
      <w:proofErr w:type="spellStart"/>
      <w:r w:rsidRPr="00A75254">
        <w:t>Markaðsleyfishafi</w:t>
      </w:r>
      <w:proofErr w:type="spellEnd"/>
      <w:r w:rsidRPr="00A75254">
        <w:t xml:space="preserve"> </w:t>
      </w:r>
      <w:proofErr w:type="spellStart"/>
      <w:r w:rsidRPr="00A75254">
        <w:t>skal</w:t>
      </w:r>
      <w:proofErr w:type="spellEnd"/>
      <w:r w:rsidRPr="00A75254">
        <w:t xml:space="preserve"> </w:t>
      </w:r>
      <w:proofErr w:type="spellStart"/>
      <w:r w:rsidRPr="00A75254">
        <w:t>sinna</w:t>
      </w:r>
      <w:proofErr w:type="spellEnd"/>
      <w:r w:rsidRPr="00A75254">
        <w:t xml:space="preserve"> </w:t>
      </w:r>
      <w:proofErr w:type="spellStart"/>
      <w:r w:rsidRPr="00A75254">
        <w:t>lyfjagátaraðgerðum</w:t>
      </w:r>
      <w:proofErr w:type="spellEnd"/>
      <w:r w:rsidRPr="00A75254">
        <w:t xml:space="preserve"> </w:t>
      </w:r>
      <w:proofErr w:type="spellStart"/>
      <w:r w:rsidRPr="00A75254">
        <w:t>sem</w:t>
      </w:r>
      <w:proofErr w:type="spellEnd"/>
      <w:r w:rsidRPr="00A75254">
        <w:t xml:space="preserve"> </w:t>
      </w:r>
      <w:proofErr w:type="spellStart"/>
      <w:r w:rsidRPr="00A75254">
        <w:t>krafist</w:t>
      </w:r>
      <w:proofErr w:type="spellEnd"/>
      <w:r w:rsidRPr="00A75254">
        <w:t xml:space="preserve"> er, </w:t>
      </w:r>
      <w:proofErr w:type="spellStart"/>
      <w:r w:rsidRPr="00A75254">
        <w:t>sem</w:t>
      </w:r>
      <w:proofErr w:type="spellEnd"/>
      <w:r w:rsidRPr="00A75254">
        <w:t xml:space="preserve"> </w:t>
      </w:r>
      <w:proofErr w:type="spellStart"/>
      <w:r w:rsidRPr="00A75254">
        <w:t>og</w:t>
      </w:r>
      <w:proofErr w:type="spellEnd"/>
      <w:r w:rsidRPr="00A75254">
        <w:t xml:space="preserve"> </w:t>
      </w:r>
      <w:proofErr w:type="spellStart"/>
      <w:r w:rsidRPr="00A75254">
        <w:t>öðrum</w:t>
      </w:r>
      <w:proofErr w:type="spellEnd"/>
      <w:r w:rsidRPr="00A75254">
        <w:t xml:space="preserve"> </w:t>
      </w:r>
      <w:proofErr w:type="spellStart"/>
      <w:r w:rsidRPr="00A75254">
        <w:t>ráðstöfunum</w:t>
      </w:r>
      <w:proofErr w:type="spellEnd"/>
      <w:r w:rsidRPr="00A75254">
        <w:t xml:space="preserve"> </w:t>
      </w:r>
      <w:proofErr w:type="spellStart"/>
      <w:r w:rsidRPr="00A75254">
        <w:t>eins</w:t>
      </w:r>
      <w:proofErr w:type="spellEnd"/>
      <w:r w:rsidRPr="00A75254">
        <w:t xml:space="preserve"> </w:t>
      </w:r>
      <w:proofErr w:type="spellStart"/>
      <w:r w:rsidRPr="00A75254">
        <w:t>og</w:t>
      </w:r>
      <w:proofErr w:type="spellEnd"/>
      <w:r w:rsidRPr="00A75254">
        <w:t xml:space="preserve"> </w:t>
      </w:r>
      <w:proofErr w:type="spellStart"/>
      <w:r w:rsidRPr="00A75254">
        <w:t>fram</w:t>
      </w:r>
      <w:proofErr w:type="spellEnd"/>
      <w:r w:rsidRPr="00A75254">
        <w:t xml:space="preserve"> </w:t>
      </w:r>
      <w:proofErr w:type="spellStart"/>
      <w:r w:rsidRPr="00A75254">
        <w:t>kemur</w:t>
      </w:r>
      <w:proofErr w:type="spellEnd"/>
      <w:r w:rsidRPr="00A75254">
        <w:t xml:space="preserve"> í </w:t>
      </w:r>
      <w:proofErr w:type="spellStart"/>
      <w:r w:rsidRPr="00A75254">
        <w:t>áætlun</w:t>
      </w:r>
      <w:proofErr w:type="spellEnd"/>
      <w:r w:rsidRPr="00A75254">
        <w:t xml:space="preserve"> um </w:t>
      </w:r>
      <w:proofErr w:type="spellStart"/>
      <w:r w:rsidRPr="00A75254">
        <w:t>áhættustjórnun</w:t>
      </w:r>
      <w:proofErr w:type="spellEnd"/>
      <w:r w:rsidRPr="00A75254">
        <w:t xml:space="preserve"> í </w:t>
      </w:r>
      <w:proofErr w:type="spellStart"/>
      <w:r w:rsidRPr="00A75254">
        <w:t>kafla</w:t>
      </w:r>
      <w:proofErr w:type="spellEnd"/>
      <w:r w:rsidRPr="00A75254">
        <w:t xml:space="preserve"> 1.8.2 í </w:t>
      </w:r>
      <w:proofErr w:type="spellStart"/>
      <w:r w:rsidRPr="00A75254">
        <w:t>markaðsleyfinu</w:t>
      </w:r>
      <w:proofErr w:type="spellEnd"/>
      <w:r w:rsidRPr="00A75254">
        <w:t xml:space="preserve"> </w:t>
      </w:r>
      <w:proofErr w:type="spellStart"/>
      <w:r w:rsidRPr="00A75254">
        <w:t>og</w:t>
      </w:r>
      <w:proofErr w:type="spellEnd"/>
      <w:r w:rsidRPr="00A75254">
        <w:t xml:space="preserve"> </w:t>
      </w:r>
      <w:proofErr w:type="spellStart"/>
      <w:r w:rsidRPr="00A75254">
        <w:t>öllum</w:t>
      </w:r>
      <w:proofErr w:type="spellEnd"/>
      <w:r w:rsidRPr="00A75254">
        <w:t xml:space="preserve"> </w:t>
      </w:r>
      <w:proofErr w:type="spellStart"/>
      <w:r w:rsidRPr="00A75254">
        <w:t>uppfærslum</w:t>
      </w:r>
      <w:proofErr w:type="spellEnd"/>
      <w:r w:rsidRPr="00A75254">
        <w:t xml:space="preserve"> á </w:t>
      </w:r>
      <w:proofErr w:type="spellStart"/>
      <w:r w:rsidRPr="00A75254">
        <w:t>áætlun</w:t>
      </w:r>
      <w:proofErr w:type="spellEnd"/>
      <w:r w:rsidRPr="00A75254">
        <w:t xml:space="preserve"> um </w:t>
      </w:r>
      <w:proofErr w:type="spellStart"/>
      <w:r w:rsidRPr="00A75254">
        <w:t>áhættustjórnun</w:t>
      </w:r>
      <w:proofErr w:type="spellEnd"/>
      <w:r w:rsidRPr="00A75254">
        <w:t xml:space="preserve"> </w:t>
      </w:r>
      <w:proofErr w:type="spellStart"/>
      <w:r w:rsidRPr="00A75254">
        <w:t>sem</w:t>
      </w:r>
      <w:proofErr w:type="spellEnd"/>
      <w:r w:rsidRPr="00A75254">
        <w:t xml:space="preserve"> </w:t>
      </w:r>
      <w:proofErr w:type="spellStart"/>
      <w:r w:rsidRPr="00A75254">
        <w:t>ákveðnar</w:t>
      </w:r>
      <w:proofErr w:type="spellEnd"/>
      <w:r w:rsidRPr="00A75254">
        <w:t xml:space="preserve"> </w:t>
      </w:r>
      <w:proofErr w:type="spellStart"/>
      <w:r w:rsidRPr="00A75254">
        <w:t>verða</w:t>
      </w:r>
      <w:proofErr w:type="spellEnd"/>
      <w:r w:rsidRPr="00A75254">
        <w:t>.</w:t>
      </w:r>
    </w:p>
    <w:p w14:paraId="30B11CB3" w14:textId="77777777" w:rsidR="00A26DFD" w:rsidRPr="001C3056" w:rsidRDefault="00A26DFD" w:rsidP="00A26DFD">
      <w:pPr>
        <w:rPr>
          <w:noProof/>
        </w:rPr>
      </w:pPr>
    </w:p>
    <w:p w14:paraId="15A6D25A" w14:textId="77777777" w:rsidR="00A26DFD" w:rsidRPr="001C3056" w:rsidRDefault="00A26DFD" w:rsidP="00A26DFD">
      <w:pPr>
        <w:rPr>
          <w:noProof/>
        </w:rPr>
      </w:pPr>
      <w:r w:rsidRPr="001C3056">
        <w:rPr>
          <w:noProof/>
        </w:rPr>
        <w:t>Leggja skal fram uppfærða áætlun um áhættustjórnun:</w:t>
      </w:r>
    </w:p>
    <w:p w14:paraId="3BE07992" w14:textId="77777777" w:rsidR="00A26DFD" w:rsidRPr="001C3056" w:rsidRDefault="00A26DFD" w:rsidP="00A26DFD">
      <w:pPr>
        <w:numPr>
          <w:ilvl w:val="12"/>
          <w:numId w:val="0"/>
        </w:numPr>
        <w:ind w:firstLine="567"/>
        <w:rPr>
          <w:noProof/>
        </w:rPr>
      </w:pPr>
      <w:r w:rsidRPr="001C3056">
        <w:rPr>
          <w:noProof/>
        </w:rPr>
        <w:t>•</w:t>
      </w:r>
      <w:r w:rsidRPr="001C3056">
        <w:rPr>
          <w:noProof/>
        </w:rPr>
        <w:tab/>
        <w:t>Að beiðni Lyfjastofnunar Evrópu.</w:t>
      </w:r>
    </w:p>
    <w:p w14:paraId="2DA4BCB1" w14:textId="77777777" w:rsidR="00A26DFD" w:rsidRPr="001C3056" w:rsidRDefault="00A26DFD" w:rsidP="00A26DFD">
      <w:pPr>
        <w:numPr>
          <w:ilvl w:val="12"/>
          <w:numId w:val="0"/>
        </w:numPr>
        <w:ind w:left="1134" w:hanging="567"/>
        <w:rPr>
          <w:noProof/>
        </w:rPr>
      </w:pPr>
      <w:r w:rsidRPr="001C3056">
        <w:rPr>
          <w:noProof/>
        </w:rPr>
        <w:t>•</w:t>
      </w:r>
      <w:r w:rsidRPr="001C3056">
        <w:rPr>
          <w:noProof/>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52F84A55" w14:textId="77777777" w:rsidR="002F26C3" w:rsidRPr="00A75254" w:rsidRDefault="002F26C3" w:rsidP="00A75254">
      <w:pPr>
        <w:ind w:right="2"/>
        <w:sectPr w:rsidR="002F26C3" w:rsidRPr="00A75254" w:rsidSect="00A75254">
          <w:pgSz w:w="11910" w:h="16840"/>
          <w:pgMar w:top="1134" w:right="1418" w:bottom="1134" w:left="1418" w:header="0" w:footer="708" w:gutter="0"/>
          <w:cols w:space="720"/>
          <w:docGrid w:linePitch="299"/>
        </w:sectPr>
      </w:pPr>
    </w:p>
    <w:p w14:paraId="1A488FCC" w14:textId="77777777" w:rsidR="002F26C3" w:rsidRPr="00A75254" w:rsidRDefault="002F26C3" w:rsidP="00A75254">
      <w:pPr>
        <w:pStyle w:val="BodyText"/>
        <w:ind w:right="2"/>
      </w:pPr>
    </w:p>
    <w:p w14:paraId="6CC154AE" w14:textId="77777777" w:rsidR="002F26C3" w:rsidRPr="00A75254" w:rsidRDefault="002F26C3" w:rsidP="00A75254">
      <w:pPr>
        <w:pStyle w:val="BodyText"/>
        <w:ind w:right="2"/>
      </w:pPr>
    </w:p>
    <w:p w14:paraId="4FDA93AB" w14:textId="77777777" w:rsidR="002F26C3" w:rsidRPr="00A75254" w:rsidRDefault="002F26C3" w:rsidP="00A75254">
      <w:pPr>
        <w:pStyle w:val="BodyText"/>
        <w:ind w:right="2"/>
      </w:pPr>
    </w:p>
    <w:p w14:paraId="0F5FD5B9" w14:textId="77777777" w:rsidR="002F26C3" w:rsidRPr="00A75254" w:rsidRDefault="002F26C3" w:rsidP="00A75254">
      <w:pPr>
        <w:pStyle w:val="BodyText"/>
        <w:ind w:right="2"/>
      </w:pPr>
    </w:p>
    <w:p w14:paraId="6A96E270" w14:textId="77777777" w:rsidR="002F26C3" w:rsidRPr="00A75254" w:rsidRDefault="002F26C3" w:rsidP="00A75254">
      <w:pPr>
        <w:pStyle w:val="BodyText"/>
        <w:ind w:right="2"/>
      </w:pPr>
    </w:p>
    <w:p w14:paraId="3979C06C" w14:textId="77777777" w:rsidR="002F26C3" w:rsidRPr="00A75254" w:rsidRDefault="002F26C3" w:rsidP="00A75254">
      <w:pPr>
        <w:pStyle w:val="BodyText"/>
        <w:ind w:right="2"/>
      </w:pPr>
    </w:p>
    <w:p w14:paraId="0ED7D1FE" w14:textId="77777777" w:rsidR="002F26C3" w:rsidRPr="00A75254" w:rsidRDefault="002F26C3" w:rsidP="00A75254">
      <w:pPr>
        <w:pStyle w:val="BodyText"/>
        <w:ind w:right="2"/>
      </w:pPr>
    </w:p>
    <w:p w14:paraId="089FC030" w14:textId="77777777" w:rsidR="002F26C3" w:rsidRPr="00A75254" w:rsidRDefault="002F26C3" w:rsidP="00A75254">
      <w:pPr>
        <w:pStyle w:val="BodyText"/>
        <w:ind w:right="2"/>
      </w:pPr>
    </w:p>
    <w:p w14:paraId="739CACC7" w14:textId="77777777" w:rsidR="002F26C3" w:rsidRPr="00A75254" w:rsidRDefault="002F26C3" w:rsidP="00A75254">
      <w:pPr>
        <w:pStyle w:val="BodyText"/>
        <w:ind w:right="2"/>
      </w:pPr>
    </w:p>
    <w:p w14:paraId="5C9D4919" w14:textId="77777777" w:rsidR="002F26C3" w:rsidRPr="00A75254" w:rsidRDefault="002F26C3" w:rsidP="00A75254">
      <w:pPr>
        <w:pStyle w:val="BodyText"/>
        <w:ind w:right="2"/>
      </w:pPr>
    </w:p>
    <w:p w14:paraId="190A3933" w14:textId="77777777" w:rsidR="002F26C3" w:rsidRPr="00A75254" w:rsidRDefault="002F26C3" w:rsidP="00A75254">
      <w:pPr>
        <w:pStyle w:val="BodyText"/>
        <w:ind w:right="2"/>
      </w:pPr>
    </w:p>
    <w:p w14:paraId="38410955" w14:textId="77777777" w:rsidR="002F26C3" w:rsidRPr="00A75254" w:rsidRDefault="002F26C3" w:rsidP="00A75254">
      <w:pPr>
        <w:pStyle w:val="BodyText"/>
        <w:ind w:right="2"/>
      </w:pPr>
    </w:p>
    <w:p w14:paraId="320FD760" w14:textId="77777777" w:rsidR="002F26C3" w:rsidRPr="00A75254" w:rsidRDefault="002F26C3" w:rsidP="00A75254">
      <w:pPr>
        <w:pStyle w:val="BodyText"/>
        <w:ind w:right="2"/>
      </w:pPr>
    </w:p>
    <w:p w14:paraId="24C63B05" w14:textId="77777777" w:rsidR="002F26C3" w:rsidRPr="00A75254" w:rsidRDefault="002F26C3" w:rsidP="00A75254">
      <w:pPr>
        <w:pStyle w:val="BodyText"/>
        <w:ind w:right="2"/>
      </w:pPr>
    </w:p>
    <w:p w14:paraId="63D2EAAF" w14:textId="77777777" w:rsidR="002F26C3" w:rsidRPr="00A75254" w:rsidRDefault="002F26C3" w:rsidP="00A75254">
      <w:pPr>
        <w:pStyle w:val="BodyText"/>
        <w:ind w:right="2"/>
      </w:pPr>
    </w:p>
    <w:p w14:paraId="2D821A6F" w14:textId="77777777" w:rsidR="002F26C3" w:rsidRPr="00A75254" w:rsidRDefault="002F26C3" w:rsidP="00A75254">
      <w:pPr>
        <w:pStyle w:val="BodyText"/>
        <w:ind w:right="2"/>
      </w:pPr>
    </w:p>
    <w:p w14:paraId="733CEC83" w14:textId="77777777" w:rsidR="002F26C3" w:rsidRPr="00A75254" w:rsidRDefault="002F26C3" w:rsidP="00A75254">
      <w:pPr>
        <w:pStyle w:val="BodyText"/>
        <w:ind w:right="2"/>
      </w:pPr>
    </w:p>
    <w:p w14:paraId="034A55C7" w14:textId="77777777" w:rsidR="002F26C3" w:rsidRPr="00A75254" w:rsidRDefault="002F26C3" w:rsidP="00A75254">
      <w:pPr>
        <w:pStyle w:val="BodyText"/>
        <w:ind w:right="2"/>
      </w:pPr>
    </w:p>
    <w:p w14:paraId="55C97441" w14:textId="77777777" w:rsidR="002F26C3" w:rsidRPr="00A75254" w:rsidRDefault="002F26C3" w:rsidP="00A75254">
      <w:pPr>
        <w:pStyle w:val="BodyText"/>
        <w:ind w:right="2"/>
      </w:pPr>
    </w:p>
    <w:p w14:paraId="2C7DCDF7" w14:textId="77777777" w:rsidR="002F26C3" w:rsidRPr="00A75254" w:rsidRDefault="002F26C3" w:rsidP="00A75254">
      <w:pPr>
        <w:pStyle w:val="BodyText"/>
        <w:ind w:right="2"/>
      </w:pPr>
    </w:p>
    <w:p w14:paraId="715339DF" w14:textId="77777777" w:rsidR="002F26C3" w:rsidRPr="00A75254" w:rsidRDefault="002F26C3" w:rsidP="00A75254">
      <w:pPr>
        <w:pStyle w:val="BodyText"/>
        <w:ind w:right="2"/>
      </w:pPr>
    </w:p>
    <w:p w14:paraId="20E0023F" w14:textId="77777777" w:rsidR="002F26C3" w:rsidRPr="00A75254" w:rsidRDefault="002F26C3" w:rsidP="00A75254">
      <w:pPr>
        <w:pStyle w:val="BodyText"/>
        <w:ind w:right="2"/>
      </w:pPr>
    </w:p>
    <w:p w14:paraId="4CC2E375" w14:textId="77777777" w:rsidR="002F26C3" w:rsidRPr="00A75254" w:rsidRDefault="002F26C3" w:rsidP="00A75254">
      <w:pPr>
        <w:pStyle w:val="BodyText"/>
        <w:ind w:right="2"/>
      </w:pPr>
    </w:p>
    <w:p w14:paraId="6E7C7B42" w14:textId="77777777" w:rsidR="00AB3A3E" w:rsidRDefault="009F2692" w:rsidP="00A75254">
      <w:pPr>
        <w:pStyle w:val="Heading1"/>
        <w:ind w:left="0" w:right="2"/>
        <w:jc w:val="center"/>
      </w:pPr>
      <w:r w:rsidRPr="00A75254">
        <w:t xml:space="preserve">VIÐAUKI III </w:t>
      </w:r>
    </w:p>
    <w:p w14:paraId="17CBB7D5" w14:textId="77777777" w:rsidR="00AB3A3E" w:rsidRDefault="00AB3A3E" w:rsidP="00A75254">
      <w:pPr>
        <w:pStyle w:val="Heading1"/>
        <w:ind w:left="0" w:right="2"/>
        <w:jc w:val="center"/>
      </w:pPr>
    </w:p>
    <w:p w14:paraId="6B9CDEA9" w14:textId="3AD851ED" w:rsidR="002F26C3" w:rsidRPr="00A75254" w:rsidRDefault="009F2692" w:rsidP="00A75254">
      <w:pPr>
        <w:pStyle w:val="Heading1"/>
        <w:ind w:left="0" w:right="2"/>
        <w:jc w:val="center"/>
      </w:pPr>
      <w:r w:rsidRPr="00A75254">
        <w:t>ÁLETRANIR OG FYLGISEÐILL</w:t>
      </w:r>
    </w:p>
    <w:p w14:paraId="7C16ED75" w14:textId="77777777" w:rsidR="002F26C3" w:rsidRPr="00A75254" w:rsidRDefault="002F26C3" w:rsidP="00A75254">
      <w:pPr>
        <w:ind w:right="2"/>
        <w:sectPr w:rsidR="002F26C3" w:rsidRPr="00A75254" w:rsidSect="00A75254">
          <w:pgSz w:w="11910" w:h="16840"/>
          <w:pgMar w:top="1134" w:right="1418" w:bottom="1134" w:left="1418" w:header="0" w:footer="708" w:gutter="0"/>
          <w:cols w:space="720"/>
          <w:docGrid w:linePitch="299"/>
        </w:sectPr>
      </w:pPr>
    </w:p>
    <w:p w14:paraId="16A08948" w14:textId="77777777" w:rsidR="002F26C3" w:rsidRPr="00A75254" w:rsidRDefault="002F26C3" w:rsidP="00A75254">
      <w:pPr>
        <w:pStyle w:val="BodyText"/>
        <w:ind w:right="2"/>
        <w:rPr>
          <w:b/>
        </w:rPr>
      </w:pPr>
    </w:p>
    <w:p w14:paraId="27BF58AA" w14:textId="77777777" w:rsidR="002F26C3" w:rsidRPr="00A75254" w:rsidRDefault="002F26C3" w:rsidP="00A75254">
      <w:pPr>
        <w:pStyle w:val="BodyText"/>
        <w:ind w:right="2"/>
        <w:rPr>
          <w:b/>
        </w:rPr>
      </w:pPr>
    </w:p>
    <w:p w14:paraId="72B92C80" w14:textId="77777777" w:rsidR="002F26C3" w:rsidRPr="00A75254" w:rsidRDefault="002F26C3" w:rsidP="00A75254">
      <w:pPr>
        <w:pStyle w:val="BodyText"/>
        <w:ind w:right="2"/>
        <w:rPr>
          <w:b/>
        </w:rPr>
      </w:pPr>
    </w:p>
    <w:p w14:paraId="44ED13ED" w14:textId="77777777" w:rsidR="002F26C3" w:rsidRPr="00A75254" w:rsidRDefault="002F26C3" w:rsidP="00A75254">
      <w:pPr>
        <w:pStyle w:val="BodyText"/>
        <w:ind w:right="2"/>
        <w:rPr>
          <w:b/>
        </w:rPr>
      </w:pPr>
    </w:p>
    <w:p w14:paraId="56223474" w14:textId="77777777" w:rsidR="002F26C3" w:rsidRPr="00A75254" w:rsidRDefault="002F26C3" w:rsidP="00A75254">
      <w:pPr>
        <w:pStyle w:val="BodyText"/>
        <w:ind w:right="2"/>
        <w:rPr>
          <w:b/>
        </w:rPr>
      </w:pPr>
    </w:p>
    <w:p w14:paraId="7943194F" w14:textId="77777777" w:rsidR="002F26C3" w:rsidRPr="00A75254" w:rsidRDefault="002F26C3" w:rsidP="00A75254">
      <w:pPr>
        <w:pStyle w:val="BodyText"/>
        <w:ind w:right="2"/>
        <w:rPr>
          <w:b/>
        </w:rPr>
      </w:pPr>
    </w:p>
    <w:p w14:paraId="1E2EDD5E" w14:textId="77777777" w:rsidR="002F26C3" w:rsidRPr="00A75254" w:rsidRDefault="002F26C3" w:rsidP="00A75254">
      <w:pPr>
        <w:pStyle w:val="BodyText"/>
        <w:ind w:right="2"/>
        <w:rPr>
          <w:b/>
        </w:rPr>
      </w:pPr>
    </w:p>
    <w:p w14:paraId="06EF27C2" w14:textId="77777777" w:rsidR="002F26C3" w:rsidRPr="00A75254" w:rsidRDefault="002F26C3" w:rsidP="00A75254">
      <w:pPr>
        <w:pStyle w:val="BodyText"/>
        <w:ind w:right="2"/>
        <w:rPr>
          <w:b/>
        </w:rPr>
      </w:pPr>
    </w:p>
    <w:p w14:paraId="1FD4F154" w14:textId="77777777" w:rsidR="002F26C3" w:rsidRPr="00A75254" w:rsidRDefault="002F26C3" w:rsidP="00A75254">
      <w:pPr>
        <w:pStyle w:val="BodyText"/>
        <w:ind w:right="2"/>
        <w:rPr>
          <w:b/>
        </w:rPr>
      </w:pPr>
    </w:p>
    <w:p w14:paraId="473AF1AA" w14:textId="77777777" w:rsidR="002F26C3" w:rsidRPr="00A75254" w:rsidRDefault="002F26C3" w:rsidP="00A75254">
      <w:pPr>
        <w:pStyle w:val="BodyText"/>
        <w:ind w:right="2"/>
        <w:rPr>
          <w:b/>
        </w:rPr>
      </w:pPr>
    </w:p>
    <w:p w14:paraId="3B55F1E8" w14:textId="77777777" w:rsidR="002F26C3" w:rsidRPr="00A75254" w:rsidRDefault="002F26C3" w:rsidP="00A75254">
      <w:pPr>
        <w:pStyle w:val="BodyText"/>
        <w:ind w:right="2"/>
        <w:rPr>
          <w:b/>
        </w:rPr>
      </w:pPr>
    </w:p>
    <w:p w14:paraId="6B2E2161" w14:textId="77777777" w:rsidR="002F26C3" w:rsidRPr="00A75254" w:rsidRDefault="002F26C3" w:rsidP="00A75254">
      <w:pPr>
        <w:pStyle w:val="BodyText"/>
        <w:ind w:right="2"/>
        <w:rPr>
          <w:b/>
        </w:rPr>
      </w:pPr>
    </w:p>
    <w:p w14:paraId="63C366BE" w14:textId="77777777" w:rsidR="002F26C3" w:rsidRPr="00A75254" w:rsidRDefault="002F26C3" w:rsidP="00A75254">
      <w:pPr>
        <w:pStyle w:val="BodyText"/>
        <w:ind w:right="2"/>
        <w:rPr>
          <w:b/>
        </w:rPr>
      </w:pPr>
    </w:p>
    <w:p w14:paraId="5A49856D" w14:textId="77777777" w:rsidR="002F26C3" w:rsidRPr="00A75254" w:rsidRDefault="002F26C3" w:rsidP="00A75254">
      <w:pPr>
        <w:pStyle w:val="BodyText"/>
        <w:ind w:right="2"/>
        <w:rPr>
          <w:b/>
        </w:rPr>
      </w:pPr>
    </w:p>
    <w:p w14:paraId="519090D8" w14:textId="77777777" w:rsidR="002F26C3" w:rsidRPr="00A75254" w:rsidRDefault="002F26C3" w:rsidP="00A75254">
      <w:pPr>
        <w:pStyle w:val="BodyText"/>
        <w:ind w:right="2"/>
        <w:rPr>
          <w:b/>
        </w:rPr>
      </w:pPr>
    </w:p>
    <w:p w14:paraId="32119E0A" w14:textId="77777777" w:rsidR="002F26C3" w:rsidRPr="00A75254" w:rsidRDefault="002F26C3" w:rsidP="00A75254">
      <w:pPr>
        <w:pStyle w:val="BodyText"/>
        <w:ind w:right="2"/>
        <w:rPr>
          <w:b/>
        </w:rPr>
      </w:pPr>
    </w:p>
    <w:p w14:paraId="68E8AADD" w14:textId="77777777" w:rsidR="002F26C3" w:rsidRPr="00A75254" w:rsidRDefault="002F26C3" w:rsidP="00A75254">
      <w:pPr>
        <w:pStyle w:val="BodyText"/>
        <w:ind w:right="2"/>
        <w:rPr>
          <w:b/>
        </w:rPr>
      </w:pPr>
    </w:p>
    <w:p w14:paraId="40EFDA32" w14:textId="77777777" w:rsidR="002F26C3" w:rsidRPr="00A75254" w:rsidRDefault="002F26C3" w:rsidP="00A75254">
      <w:pPr>
        <w:pStyle w:val="BodyText"/>
        <w:ind w:right="2"/>
        <w:rPr>
          <w:b/>
        </w:rPr>
      </w:pPr>
    </w:p>
    <w:p w14:paraId="4C9277F2" w14:textId="77777777" w:rsidR="002F26C3" w:rsidRPr="00A75254" w:rsidRDefault="002F26C3" w:rsidP="00A75254">
      <w:pPr>
        <w:pStyle w:val="BodyText"/>
        <w:ind w:right="2"/>
        <w:rPr>
          <w:b/>
        </w:rPr>
      </w:pPr>
    </w:p>
    <w:p w14:paraId="2A105934" w14:textId="77777777" w:rsidR="002F26C3" w:rsidRPr="00A75254" w:rsidRDefault="002F26C3" w:rsidP="00A75254">
      <w:pPr>
        <w:pStyle w:val="BodyText"/>
        <w:ind w:right="2"/>
        <w:rPr>
          <w:b/>
        </w:rPr>
      </w:pPr>
    </w:p>
    <w:p w14:paraId="503AF502" w14:textId="77777777" w:rsidR="002F26C3" w:rsidRPr="00A75254" w:rsidRDefault="002F26C3" w:rsidP="00A75254">
      <w:pPr>
        <w:pStyle w:val="BodyText"/>
        <w:ind w:right="2"/>
        <w:rPr>
          <w:b/>
        </w:rPr>
      </w:pPr>
    </w:p>
    <w:p w14:paraId="00D634C2" w14:textId="77777777" w:rsidR="002F26C3" w:rsidRPr="00A75254" w:rsidRDefault="002F26C3" w:rsidP="00A75254">
      <w:pPr>
        <w:pStyle w:val="BodyText"/>
        <w:ind w:right="2"/>
        <w:rPr>
          <w:b/>
        </w:rPr>
      </w:pPr>
    </w:p>
    <w:p w14:paraId="34B2A096" w14:textId="77777777" w:rsidR="002F26C3" w:rsidRPr="00A75254" w:rsidRDefault="002F26C3" w:rsidP="00A75254">
      <w:pPr>
        <w:pStyle w:val="BodyText"/>
        <w:ind w:right="2"/>
        <w:rPr>
          <w:b/>
        </w:rPr>
      </w:pPr>
    </w:p>
    <w:p w14:paraId="30975A0C" w14:textId="77777777" w:rsidR="00EE6A8B" w:rsidRPr="001C3056" w:rsidRDefault="00EE6A8B" w:rsidP="00EE6A8B">
      <w:pPr>
        <w:jc w:val="center"/>
        <w:rPr>
          <w:b/>
          <w:noProof/>
        </w:rPr>
      </w:pPr>
      <w:bookmarkStart w:id="12" w:name="A._ÁLETRANIR"/>
      <w:bookmarkEnd w:id="12"/>
      <w:r w:rsidRPr="001C3056">
        <w:rPr>
          <w:b/>
          <w:noProof/>
        </w:rPr>
        <w:t>A. ÁLETRANIR</w:t>
      </w:r>
    </w:p>
    <w:p w14:paraId="563F789F" w14:textId="77777777" w:rsidR="002F26C3" w:rsidRPr="00A75254" w:rsidRDefault="002F26C3" w:rsidP="00A75254">
      <w:pPr>
        <w:ind w:right="2"/>
        <w:sectPr w:rsidR="002F26C3" w:rsidRPr="00A75254" w:rsidSect="00A75254">
          <w:pgSz w:w="11910" w:h="16840"/>
          <w:pgMar w:top="1134" w:right="1418" w:bottom="1134" w:left="1418" w:header="0" w:footer="708" w:gutter="0"/>
          <w:cols w:space="720"/>
          <w:docGrid w:linePitch="299"/>
        </w:sectPr>
      </w:pPr>
    </w:p>
    <w:p w14:paraId="5C034021" w14:textId="3F014347" w:rsidR="002F26C3" w:rsidRPr="00A75254" w:rsidRDefault="00654589" w:rsidP="006230D7">
      <w:pPr>
        <w:pStyle w:val="BodyText"/>
        <w:ind w:left="-90" w:right="2"/>
      </w:pPr>
      <w:r>
        <w:rPr>
          <w:noProof/>
          <w:sz w:val="20"/>
          <w:lang w:val="is-IS" w:eastAsia="is-IS"/>
        </w:rPr>
        <w:lastRenderedPageBreak/>
        <mc:AlternateContent>
          <mc:Choice Requires="wps">
            <w:drawing>
              <wp:inline distT="0" distB="0" distL="0" distR="0" wp14:anchorId="7D8FBE79" wp14:editId="6106052C">
                <wp:extent cx="5897880" cy="487680"/>
                <wp:effectExtent l="5080" t="5715" r="12065" b="11430"/>
                <wp:docPr id="5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D077DC" w14:textId="77777777" w:rsidR="0030477D" w:rsidRDefault="0030477D">
                            <w:pPr>
                              <w:spacing w:line="252" w:lineRule="exact"/>
                              <w:ind w:left="103"/>
                              <w:rPr>
                                <w:b/>
                              </w:rPr>
                            </w:pPr>
                            <w:r>
                              <w:rPr>
                                <w:b/>
                              </w:rPr>
                              <w:t>UPPLÝSINGAR SEM EIGA AÐ KOMA FRAM Á YTRI UMBÚÐUM</w:t>
                            </w:r>
                          </w:p>
                          <w:p w14:paraId="419336A5" w14:textId="77777777" w:rsidR="0030477D" w:rsidRDefault="0030477D">
                            <w:pPr>
                              <w:pStyle w:val="BodyText"/>
                              <w:rPr>
                                <w:b/>
                              </w:rPr>
                            </w:pPr>
                          </w:p>
                          <w:p w14:paraId="47A43E5E" w14:textId="77777777" w:rsidR="0030477D" w:rsidRDefault="0030477D">
                            <w:pPr>
                              <w:ind w:left="103"/>
                              <w:rPr>
                                <w:b/>
                              </w:rPr>
                            </w:pPr>
                            <w:r>
                              <w:rPr>
                                <w:b/>
                              </w:rPr>
                              <w:t>YTRI UMBÚÐIR TEXTI</w:t>
                            </w:r>
                          </w:p>
                        </w:txbxContent>
                      </wps:txbx>
                      <wps:bodyPr rot="0" vert="horz" wrap="square" lIns="0" tIns="0" rIns="0" bIns="0" anchor="t" anchorCtr="0" upright="1">
                        <a:noAutofit/>
                      </wps:bodyPr>
                    </wps:wsp>
                  </a:graphicData>
                </a:graphic>
              </wp:inline>
            </w:drawing>
          </mc:Choice>
          <mc:Fallback>
            <w:pict>
              <v:shapetype w14:anchorId="7D8FBE79" id="_x0000_t202" coordsize="21600,21600" o:spt="202" path="m,l,21600r21600,l21600,xe">
                <v:stroke joinstyle="miter"/>
                <v:path gradientshapeok="t" o:connecttype="rect"/>
              </v:shapetype>
              <v:shape id="Text Box 58" o:spid="_x0000_s1026"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" filled="f" strokeweight=".16969mm">
                <v:textbox inset="0,0,0,0">
                  <w:txbxContent>
                    <w:p w14:paraId="7DD077DC" w14:textId="77777777" w:rsidR="0030477D" w:rsidRDefault="0030477D">
                      <w:pPr>
                        <w:spacing w:line="252" w:lineRule="exact"/>
                        <w:ind w:left="103"/>
                        <w:rPr>
                          <w:b/>
                        </w:rPr>
                      </w:pPr>
                      <w:r>
                        <w:rPr>
                          <w:b/>
                        </w:rPr>
                        <w:t>UPPLÝSINGAR SEM EIGA AÐ KOMA FRAM Á YTRI UMBÚÐUM</w:t>
                      </w:r>
                    </w:p>
                    <w:p w14:paraId="419336A5" w14:textId="77777777" w:rsidR="0030477D" w:rsidRDefault="0030477D">
                      <w:pPr>
                        <w:pStyle w:val="BodyText"/>
                        <w:rPr>
                          <w:b/>
                        </w:rPr>
                      </w:pPr>
                    </w:p>
                    <w:p w14:paraId="47A43E5E" w14:textId="77777777" w:rsidR="0030477D" w:rsidRDefault="0030477D">
                      <w:pPr>
                        <w:ind w:left="103"/>
                        <w:rPr>
                          <w:b/>
                        </w:rPr>
                      </w:pPr>
                      <w:r>
                        <w:rPr>
                          <w:b/>
                        </w:rPr>
                        <w:t>YTRI UMBÚÐIR TEXTI</w:t>
                      </w:r>
                    </w:p>
                  </w:txbxContent>
                </v:textbox>
                <w10:anchorlock/>
              </v:shape>
            </w:pict>
          </mc:Fallback>
        </mc:AlternateContent>
      </w:r>
    </w:p>
    <w:p w14:paraId="03C02010" w14:textId="77777777" w:rsidR="002F26C3" w:rsidRPr="00A75254" w:rsidRDefault="002F26C3" w:rsidP="00A75254">
      <w:pPr>
        <w:pStyle w:val="BodyText"/>
        <w:ind w:right="2"/>
        <w:rPr>
          <w:b/>
        </w:rPr>
      </w:pPr>
    </w:p>
    <w:p w14:paraId="7C9AB2C4" w14:textId="2D0BF2F3" w:rsidR="002F26C3" w:rsidRPr="00A75254" w:rsidRDefault="00654589" w:rsidP="00A75254">
      <w:pPr>
        <w:pStyle w:val="BodyText"/>
        <w:ind w:right="2"/>
        <w:rPr>
          <w:b/>
        </w:rPr>
      </w:pPr>
      <w:r>
        <w:rPr>
          <w:noProof/>
          <w:lang w:val="is-IS" w:eastAsia="is-IS"/>
        </w:rPr>
        <mc:AlternateContent>
          <mc:Choice Requires="wps">
            <w:drawing>
              <wp:anchor distT="0" distB="0" distL="0" distR="0" simplePos="0" relativeHeight="251660288" behindDoc="1" locked="0" layoutInCell="1" allowOverlap="1" wp14:anchorId="0B03A50F" wp14:editId="11E8DA50">
                <wp:simplePos x="0" y="0"/>
                <wp:positionH relativeFrom="page">
                  <wp:posOffset>831850</wp:posOffset>
                </wp:positionH>
                <wp:positionV relativeFrom="paragraph">
                  <wp:posOffset>153670</wp:posOffset>
                </wp:positionV>
                <wp:extent cx="5897880" cy="168275"/>
                <wp:effectExtent l="0" t="0" r="0" b="0"/>
                <wp:wrapTopAndBottom/>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827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EDC88A" w14:textId="77777777" w:rsidR="0030477D" w:rsidRDefault="0030477D">
                            <w:pPr>
                              <w:tabs>
                                <w:tab w:val="left" w:pos="669"/>
                              </w:tabs>
                              <w:spacing w:line="252" w:lineRule="exact"/>
                              <w:ind w:left="103"/>
                              <w:rPr>
                                <w:b/>
                              </w:rPr>
                            </w:pPr>
                            <w:r>
                              <w:rPr>
                                <w:b/>
                              </w:rPr>
                              <w:t>1.</w:t>
                            </w:r>
                            <w:r>
                              <w:rPr>
                                <w:b/>
                              </w:rPr>
                              <w:tab/>
                              <w:t>HEITI</w:t>
                            </w:r>
                            <w:r>
                              <w:rPr>
                                <w:b/>
                                <w:spacing w:val="-1"/>
                              </w:rPr>
                              <w:t xml:space="preserve"> </w:t>
                            </w:r>
                            <w:r>
                              <w:rPr>
                                <w:b/>
                              </w:rPr>
                              <w:t>LYFS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3A50F" id="Text Box 32" o:spid="_x0000_s1027" type="#_x0000_t202" style="position:absolute;margin-left:65.5pt;margin-top:12.1pt;width:464.4pt;height:13.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" filled="f" strokeweight=".16969mm">
                <v:textbox inset="0,0,0,0">
                  <w:txbxContent>
                    <w:p w14:paraId="38EDC88A" w14:textId="77777777" w:rsidR="0030477D" w:rsidRDefault="0030477D">
                      <w:pPr>
                        <w:tabs>
                          <w:tab w:val="left" w:pos="669"/>
                        </w:tabs>
                        <w:spacing w:line="252" w:lineRule="exact"/>
                        <w:ind w:left="103"/>
                        <w:rPr>
                          <w:b/>
                        </w:rPr>
                      </w:pPr>
                      <w:r>
                        <w:rPr>
                          <w:b/>
                        </w:rPr>
                        <w:t>1.</w:t>
                      </w:r>
                      <w:r>
                        <w:rPr>
                          <w:b/>
                        </w:rPr>
                        <w:tab/>
                        <w:t>HEITI</w:t>
                      </w:r>
                      <w:r>
                        <w:rPr>
                          <w:b/>
                          <w:spacing w:val="-1"/>
                        </w:rPr>
                        <w:t xml:space="preserve"> </w:t>
                      </w:r>
                      <w:r>
                        <w:rPr>
                          <w:b/>
                        </w:rPr>
                        <w:t>LYFS</w:t>
                      </w:r>
                    </w:p>
                  </w:txbxContent>
                </v:textbox>
                <w10:wrap type="topAndBottom" anchorx="page"/>
              </v:shape>
            </w:pict>
          </mc:Fallback>
        </mc:AlternateContent>
      </w:r>
    </w:p>
    <w:p w14:paraId="55C908CE" w14:textId="0E1B3DD5" w:rsidR="002F26C3" w:rsidRDefault="00A75254" w:rsidP="00A75254">
      <w:pPr>
        <w:pStyle w:val="BodyText"/>
        <w:ind w:right="2"/>
      </w:pPr>
      <w:r>
        <w:t>Livogiva</w:t>
      </w:r>
      <w:r w:rsidR="009F2692" w:rsidRPr="00A75254">
        <w:t xml:space="preserve"> </w:t>
      </w:r>
      <w:r w:rsidR="0030477D" w:rsidRPr="00A75254">
        <w:t>20</w:t>
      </w:r>
      <w:r w:rsidR="0030477D">
        <w:t> </w:t>
      </w:r>
      <w:proofErr w:type="spellStart"/>
      <w:r w:rsidR="009F2692" w:rsidRPr="00A75254">
        <w:t>míkrógrömm</w:t>
      </w:r>
      <w:proofErr w:type="spellEnd"/>
      <w:r w:rsidR="009F2692" w:rsidRPr="00A75254">
        <w:t>/80</w:t>
      </w:r>
      <w:r w:rsidR="0030477D">
        <w:t> </w:t>
      </w:r>
      <w:proofErr w:type="spellStart"/>
      <w:r w:rsidR="009F2692" w:rsidRPr="00A75254">
        <w:t>míkrólítra</w:t>
      </w:r>
      <w:proofErr w:type="spellEnd"/>
      <w:r w:rsidR="009F2692" w:rsidRPr="00A75254">
        <w:t xml:space="preserve"> </w:t>
      </w:r>
      <w:proofErr w:type="spellStart"/>
      <w:r w:rsidR="009F2692" w:rsidRPr="00A75254">
        <w:t>stungulyf</w:t>
      </w:r>
      <w:proofErr w:type="spellEnd"/>
      <w:r w:rsidR="00384114">
        <w:t>,</w:t>
      </w:r>
      <w:r w:rsidR="009F2692" w:rsidRPr="00A75254">
        <w:t xml:space="preserve"> </w:t>
      </w:r>
      <w:proofErr w:type="spellStart"/>
      <w:r w:rsidR="009F2692" w:rsidRPr="00A75254">
        <w:t>lausn</w:t>
      </w:r>
      <w:proofErr w:type="spellEnd"/>
      <w:r w:rsidR="000D7036">
        <w:t>,</w:t>
      </w:r>
      <w:r w:rsidR="009F2692" w:rsidRPr="00A75254">
        <w:t xml:space="preserve"> í </w:t>
      </w:r>
      <w:proofErr w:type="spellStart"/>
      <w:r w:rsidR="009F2692" w:rsidRPr="00A75254">
        <w:t>áfylltum</w:t>
      </w:r>
      <w:proofErr w:type="spellEnd"/>
      <w:r w:rsidR="009F2692" w:rsidRPr="00A75254">
        <w:t xml:space="preserve"> </w:t>
      </w:r>
      <w:proofErr w:type="spellStart"/>
      <w:r w:rsidR="009F2692" w:rsidRPr="00A75254">
        <w:t>lyfjapenna</w:t>
      </w:r>
      <w:proofErr w:type="spellEnd"/>
    </w:p>
    <w:p w14:paraId="42C7CCB3" w14:textId="461FBCD7" w:rsidR="004714CA" w:rsidRPr="00186F17" w:rsidRDefault="004714CA" w:rsidP="00186F17">
      <w:pPr>
        <w:ind w:right="-1"/>
        <w:rPr>
          <w:b/>
        </w:rPr>
      </w:pPr>
      <w:r w:rsidRPr="002001F2">
        <w:rPr>
          <w:noProof/>
        </w:rPr>
        <w:t>teriparatid</w:t>
      </w:r>
      <w:r w:rsidRPr="002001F2">
        <w:rPr>
          <w:b/>
        </w:rPr>
        <w:t xml:space="preserve"> </w:t>
      </w:r>
    </w:p>
    <w:p w14:paraId="1C63AD91" w14:textId="77777777" w:rsidR="002F26C3" w:rsidRPr="00A75254" w:rsidRDefault="002F26C3" w:rsidP="00A75254">
      <w:pPr>
        <w:pStyle w:val="BodyText"/>
        <w:ind w:right="2"/>
      </w:pPr>
    </w:p>
    <w:p w14:paraId="37064847" w14:textId="373BB2ED" w:rsidR="002F26C3" w:rsidRPr="00A75254" w:rsidRDefault="00654589" w:rsidP="00A75254">
      <w:pPr>
        <w:pStyle w:val="BodyText"/>
        <w:ind w:right="2"/>
      </w:pPr>
      <w:r>
        <w:rPr>
          <w:noProof/>
          <w:lang w:val="is-IS" w:eastAsia="is-IS"/>
        </w:rPr>
        <mc:AlternateContent>
          <mc:Choice Requires="wps">
            <w:drawing>
              <wp:anchor distT="0" distB="0" distL="0" distR="0" simplePos="0" relativeHeight="251661312" behindDoc="1" locked="0" layoutInCell="1" allowOverlap="1" wp14:anchorId="25DFD52A" wp14:editId="3865DF7E">
                <wp:simplePos x="0" y="0"/>
                <wp:positionH relativeFrom="page">
                  <wp:posOffset>831850</wp:posOffset>
                </wp:positionH>
                <wp:positionV relativeFrom="paragraph">
                  <wp:posOffset>182880</wp:posOffset>
                </wp:positionV>
                <wp:extent cx="5897880" cy="167640"/>
                <wp:effectExtent l="0" t="0" r="0" b="0"/>
                <wp:wrapTopAndBottom/>
                <wp:docPr id="5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F5D7F9" w14:textId="77777777" w:rsidR="0030477D" w:rsidRDefault="0030477D">
                            <w:pPr>
                              <w:tabs>
                                <w:tab w:val="left" w:pos="669"/>
                              </w:tabs>
                              <w:spacing w:line="252" w:lineRule="exact"/>
                              <w:ind w:left="103"/>
                              <w:rPr>
                                <w:b/>
                              </w:rPr>
                            </w:pPr>
                            <w:r>
                              <w:rPr>
                                <w:b/>
                              </w:rPr>
                              <w:t>2.</w:t>
                            </w:r>
                            <w:r>
                              <w:rPr>
                                <w:b/>
                              </w:rPr>
                              <w:tab/>
                              <w:t>VIRK(T) EFNI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FD52A" id="Text Box 31" o:spid="_x0000_s1028" type="#_x0000_t202" style="position:absolute;margin-left:65.5pt;margin-top:14.4pt;width:464.4pt;height:1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" filled="f" strokeweight=".16969mm">
                <v:textbox inset="0,0,0,0">
                  <w:txbxContent>
                    <w:p w14:paraId="63F5D7F9" w14:textId="77777777" w:rsidR="0030477D" w:rsidRDefault="0030477D">
                      <w:pPr>
                        <w:tabs>
                          <w:tab w:val="left" w:pos="669"/>
                        </w:tabs>
                        <w:spacing w:line="252" w:lineRule="exact"/>
                        <w:ind w:left="103"/>
                        <w:rPr>
                          <w:b/>
                        </w:rPr>
                      </w:pPr>
                      <w:r>
                        <w:rPr>
                          <w:b/>
                        </w:rPr>
                        <w:t>2.</w:t>
                      </w:r>
                      <w:r>
                        <w:rPr>
                          <w:b/>
                        </w:rPr>
                        <w:tab/>
                        <w:t>VIRK(T) EFNI</w:t>
                      </w:r>
                    </w:p>
                  </w:txbxContent>
                </v:textbox>
                <w10:wrap type="topAndBottom" anchorx="page"/>
              </v:shape>
            </w:pict>
          </mc:Fallback>
        </mc:AlternateContent>
      </w:r>
    </w:p>
    <w:p w14:paraId="070F92E7" w14:textId="77777777" w:rsidR="002F26C3" w:rsidRPr="00A75254" w:rsidRDefault="002F26C3" w:rsidP="00A75254">
      <w:pPr>
        <w:pStyle w:val="BodyText"/>
        <w:ind w:right="2"/>
      </w:pPr>
    </w:p>
    <w:p w14:paraId="7B8369DA" w14:textId="4A9C613E" w:rsidR="002F26C3" w:rsidRPr="00A75254" w:rsidRDefault="009F2692" w:rsidP="00A75254">
      <w:pPr>
        <w:pStyle w:val="BodyText"/>
        <w:ind w:right="2"/>
      </w:pPr>
      <w:proofErr w:type="spellStart"/>
      <w:r w:rsidRPr="00A75254">
        <w:t>Hver</w:t>
      </w:r>
      <w:proofErr w:type="spellEnd"/>
      <w:r w:rsidRPr="00A75254">
        <w:t xml:space="preserve"> m</w:t>
      </w:r>
      <w:r w:rsidR="0075573A">
        <w:t>l</w:t>
      </w:r>
      <w:r w:rsidRPr="00A75254">
        <w:t xml:space="preserve"> </w:t>
      </w:r>
      <w:proofErr w:type="spellStart"/>
      <w:r w:rsidRPr="00A75254">
        <w:t>inniheldur</w:t>
      </w:r>
      <w:proofErr w:type="spellEnd"/>
      <w:r w:rsidRPr="00A75254">
        <w:t xml:space="preserve"> </w:t>
      </w:r>
      <w:r w:rsidR="0030477D" w:rsidRPr="00A75254">
        <w:t>250</w:t>
      </w:r>
      <w:r w:rsidR="0030477D">
        <w:t> </w:t>
      </w:r>
      <w:proofErr w:type="spellStart"/>
      <w:r w:rsidRPr="00A75254">
        <w:t>míkrógrömm</w:t>
      </w:r>
      <w:proofErr w:type="spellEnd"/>
      <w:r w:rsidRPr="00A75254">
        <w:t xml:space="preserve"> </w:t>
      </w:r>
      <w:proofErr w:type="spellStart"/>
      <w:r w:rsidRPr="00A75254">
        <w:t>af</w:t>
      </w:r>
      <w:proofErr w:type="spellEnd"/>
      <w:r w:rsidRPr="00A75254">
        <w:t xml:space="preserve"> </w:t>
      </w:r>
      <w:proofErr w:type="spellStart"/>
      <w:r w:rsidRPr="00A75254">
        <w:t>teriparatidi</w:t>
      </w:r>
      <w:proofErr w:type="spellEnd"/>
      <w:r w:rsidRPr="00A75254">
        <w:t>.</w:t>
      </w:r>
    </w:p>
    <w:p w14:paraId="7B80CA66" w14:textId="7EB1435F" w:rsidR="002F26C3" w:rsidRDefault="004714CA" w:rsidP="00A75254">
      <w:pPr>
        <w:pStyle w:val="BodyText"/>
        <w:ind w:right="2"/>
      </w:pPr>
      <w:proofErr w:type="spellStart"/>
      <w:r w:rsidRPr="004714CA">
        <w:t>Hver</w:t>
      </w:r>
      <w:proofErr w:type="spellEnd"/>
      <w:r w:rsidRPr="004714CA">
        <w:t xml:space="preserve"> </w:t>
      </w:r>
      <w:r w:rsidR="00983AA1">
        <w:t>2</w:t>
      </w:r>
      <w:r w:rsidR="0075573A">
        <w:t>,</w:t>
      </w:r>
      <w:r w:rsidR="00983AA1">
        <w:t>7</w:t>
      </w:r>
      <w:r w:rsidR="0030477D">
        <w:t> </w:t>
      </w:r>
      <w:r w:rsidR="00983AA1">
        <w:t>m</w:t>
      </w:r>
      <w:r w:rsidR="0075573A">
        <w:t>l</w:t>
      </w:r>
      <w:r w:rsidRPr="004714CA">
        <w:t xml:space="preserve"> </w:t>
      </w:r>
      <w:proofErr w:type="spellStart"/>
      <w:r w:rsidRPr="004714CA">
        <w:t>áfylltur</w:t>
      </w:r>
      <w:proofErr w:type="spellEnd"/>
      <w:r w:rsidRPr="004714CA">
        <w:t xml:space="preserve"> </w:t>
      </w:r>
      <w:proofErr w:type="spellStart"/>
      <w:r w:rsidRPr="004714CA">
        <w:t>lyfjapenni</w:t>
      </w:r>
      <w:proofErr w:type="spellEnd"/>
      <w:r>
        <w:t xml:space="preserve"> </w:t>
      </w:r>
      <w:proofErr w:type="spellStart"/>
      <w:r w:rsidRPr="004714CA">
        <w:t>inniheldur</w:t>
      </w:r>
      <w:proofErr w:type="spellEnd"/>
      <w:r w:rsidRPr="004714CA">
        <w:t xml:space="preserve"> 675</w:t>
      </w:r>
      <w:r w:rsidR="0030477D">
        <w:t> </w:t>
      </w:r>
      <w:proofErr w:type="spellStart"/>
      <w:r w:rsidRPr="004714CA">
        <w:t>míkrógrömm</w:t>
      </w:r>
      <w:proofErr w:type="spellEnd"/>
      <w:r w:rsidRPr="004714CA">
        <w:t xml:space="preserve"> </w:t>
      </w:r>
      <w:proofErr w:type="spellStart"/>
      <w:r w:rsidRPr="004714CA">
        <w:t>af</w:t>
      </w:r>
      <w:proofErr w:type="spellEnd"/>
      <w:r w:rsidRPr="004714CA">
        <w:t xml:space="preserve"> </w:t>
      </w:r>
      <w:r w:rsidRPr="002001F2">
        <w:rPr>
          <w:noProof/>
        </w:rPr>
        <w:t>teriparatid</w:t>
      </w:r>
      <w:r w:rsidR="00B9261B">
        <w:rPr>
          <w:noProof/>
        </w:rPr>
        <w:t>i</w:t>
      </w:r>
      <w:r w:rsidRPr="004714CA">
        <w:t xml:space="preserve"> (</w:t>
      </w:r>
      <w:proofErr w:type="spellStart"/>
      <w:r w:rsidRPr="004714CA">
        <w:t>sem</w:t>
      </w:r>
      <w:proofErr w:type="spellEnd"/>
      <w:r w:rsidRPr="004714CA">
        <w:t xml:space="preserve"> </w:t>
      </w:r>
      <w:proofErr w:type="spellStart"/>
      <w:r w:rsidR="003F70B4">
        <w:t>jafngildir</w:t>
      </w:r>
      <w:proofErr w:type="spellEnd"/>
      <w:r w:rsidRPr="004714CA">
        <w:t xml:space="preserve"> 250</w:t>
      </w:r>
      <w:r w:rsidR="0030477D">
        <w:t> </w:t>
      </w:r>
      <w:proofErr w:type="spellStart"/>
      <w:r w:rsidRPr="004714CA">
        <w:t>míkrógrömmum</w:t>
      </w:r>
      <w:proofErr w:type="spellEnd"/>
      <w:r w:rsidRPr="004714CA">
        <w:t xml:space="preserve"> </w:t>
      </w:r>
      <w:r>
        <w:t xml:space="preserve">í </w:t>
      </w:r>
      <w:proofErr w:type="spellStart"/>
      <w:r>
        <w:t>hverjum</w:t>
      </w:r>
      <w:proofErr w:type="spellEnd"/>
      <w:r w:rsidRPr="004714CA">
        <w:t xml:space="preserve"> ml).</w:t>
      </w:r>
    </w:p>
    <w:p w14:paraId="098ADC33" w14:textId="77777777" w:rsidR="007E5AB5" w:rsidRPr="00A75254" w:rsidRDefault="007E5AB5" w:rsidP="00A75254">
      <w:pPr>
        <w:pStyle w:val="BodyText"/>
        <w:ind w:right="2"/>
      </w:pPr>
    </w:p>
    <w:p w14:paraId="16E1B526" w14:textId="146B1513" w:rsidR="002F26C3" w:rsidRPr="00A75254" w:rsidRDefault="00654589" w:rsidP="00A75254">
      <w:pPr>
        <w:pStyle w:val="BodyText"/>
        <w:ind w:right="2"/>
      </w:pPr>
      <w:r>
        <w:rPr>
          <w:noProof/>
          <w:lang w:val="is-IS" w:eastAsia="is-IS"/>
        </w:rPr>
        <mc:AlternateContent>
          <mc:Choice Requires="wps">
            <w:drawing>
              <wp:anchor distT="0" distB="0" distL="0" distR="0" simplePos="0" relativeHeight="251662336" behindDoc="1" locked="0" layoutInCell="1" allowOverlap="1" wp14:anchorId="17018640" wp14:editId="57668E39">
                <wp:simplePos x="0" y="0"/>
                <wp:positionH relativeFrom="page">
                  <wp:posOffset>829310</wp:posOffset>
                </wp:positionH>
                <wp:positionV relativeFrom="paragraph">
                  <wp:posOffset>182245</wp:posOffset>
                </wp:positionV>
                <wp:extent cx="5902960" cy="193675"/>
                <wp:effectExtent l="0" t="0" r="0" b="0"/>
                <wp:wrapTopAndBottom/>
                <wp:docPr id="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457B29" w14:textId="77777777" w:rsidR="0030477D" w:rsidRDefault="0030477D">
                            <w:pPr>
                              <w:tabs>
                                <w:tab w:val="left" w:pos="674"/>
                              </w:tabs>
                              <w:spacing w:before="20"/>
                              <w:ind w:left="107"/>
                              <w:rPr>
                                <w:b/>
                              </w:rPr>
                            </w:pPr>
                            <w:r>
                              <w:rPr>
                                <w:b/>
                              </w:rPr>
                              <w:t>3.</w:t>
                            </w:r>
                            <w:r>
                              <w:rPr>
                                <w:b/>
                              </w:rPr>
                              <w:tab/>
                              <w:t>HJÁLPAREFNI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18640" id="Text Box 30" o:spid="_x0000_s1029" type="#_x0000_t202" style="position:absolute;margin-left:65.3pt;margin-top:14.35pt;width:464.8pt;height:15.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r9DQIAAPkDAAAOAAAAZHJzL2Uyb0RvYy54bWysU9tu2zAMfR+wfxD0vthJ0aw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" filled="f" strokeweight=".48pt">
                <v:textbox inset="0,0,0,0">
                  <w:txbxContent>
                    <w:p w14:paraId="54457B29" w14:textId="77777777" w:rsidR="0030477D" w:rsidRDefault="0030477D">
                      <w:pPr>
                        <w:tabs>
                          <w:tab w:val="left" w:pos="674"/>
                        </w:tabs>
                        <w:spacing w:before="20"/>
                        <w:ind w:left="107"/>
                        <w:rPr>
                          <w:b/>
                        </w:rPr>
                      </w:pPr>
                      <w:r>
                        <w:rPr>
                          <w:b/>
                        </w:rPr>
                        <w:t>3.</w:t>
                      </w:r>
                      <w:r>
                        <w:rPr>
                          <w:b/>
                        </w:rPr>
                        <w:tab/>
                        <w:t>HJÁLPAREFNI</w:t>
                      </w:r>
                    </w:p>
                  </w:txbxContent>
                </v:textbox>
                <w10:wrap type="topAndBottom" anchorx="page"/>
              </v:shape>
            </w:pict>
          </mc:Fallback>
        </mc:AlternateContent>
      </w:r>
    </w:p>
    <w:p w14:paraId="6BEF43A6" w14:textId="77777777" w:rsidR="002F26C3" w:rsidRPr="00A75254" w:rsidRDefault="002F26C3" w:rsidP="00A75254">
      <w:pPr>
        <w:pStyle w:val="BodyText"/>
        <w:ind w:right="2"/>
      </w:pPr>
    </w:p>
    <w:p w14:paraId="55033722" w14:textId="10F6E775" w:rsidR="002F26C3" w:rsidRPr="00A75254" w:rsidRDefault="009F2692" w:rsidP="00A75254">
      <w:pPr>
        <w:pStyle w:val="BodyText"/>
        <w:ind w:right="2"/>
      </w:pPr>
      <w:proofErr w:type="spellStart"/>
      <w:r w:rsidRPr="00A75254">
        <w:t>Ísediksýra</w:t>
      </w:r>
      <w:proofErr w:type="spellEnd"/>
      <w:r w:rsidRPr="00A75254">
        <w:t xml:space="preserve">, </w:t>
      </w:r>
      <w:proofErr w:type="spellStart"/>
      <w:r w:rsidRPr="00A75254">
        <w:t>natríumacetat</w:t>
      </w:r>
      <w:proofErr w:type="spellEnd"/>
      <w:r w:rsidRPr="00A75254">
        <w:t xml:space="preserve"> </w:t>
      </w:r>
      <w:proofErr w:type="spellStart"/>
      <w:r w:rsidR="00D72B7C">
        <w:t>þríhýdrat</w:t>
      </w:r>
      <w:proofErr w:type="spellEnd"/>
      <w:r w:rsidRPr="00A75254">
        <w:t xml:space="preserve">, </w:t>
      </w:r>
      <w:proofErr w:type="spellStart"/>
      <w:r w:rsidRPr="00A75254">
        <w:t>mannitól</w:t>
      </w:r>
      <w:proofErr w:type="spellEnd"/>
      <w:r w:rsidRPr="00A75254">
        <w:t xml:space="preserve">, </w:t>
      </w:r>
      <w:proofErr w:type="spellStart"/>
      <w:r w:rsidRPr="00A75254">
        <w:t>metakresól</w:t>
      </w:r>
      <w:proofErr w:type="spellEnd"/>
      <w:r w:rsidRPr="00A75254">
        <w:t xml:space="preserve">, </w:t>
      </w:r>
      <w:proofErr w:type="spellStart"/>
      <w:r w:rsidRPr="00A75254">
        <w:t>vatn</w:t>
      </w:r>
      <w:proofErr w:type="spellEnd"/>
      <w:r w:rsidRPr="00A75254">
        <w:t xml:space="preserve"> </w:t>
      </w:r>
      <w:proofErr w:type="spellStart"/>
      <w:r w:rsidRPr="00A75254">
        <w:t>fyrir</w:t>
      </w:r>
      <w:proofErr w:type="spellEnd"/>
      <w:r w:rsidRPr="00A75254">
        <w:t xml:space="preserve"> </w:t>
      </w:r>
      <w:proofErr w:type="spellStart"/>
      <w:r w:rsidRPr="00A75254">
        <w:t>stungulyf</w:t>
      </w:r>
      <w:proofErr w:type="spellEnd"/>
      <w:r w:rsidRPr="00A75254">
        <w:t>.</w:t>
      </w:r>
      <w:r w:rsidR="007E5AB5" w:rsidRPr="007E5AB5">
        <w:t xml:space="preserve"> </w:t>
      </w:r>
      <w:proofErr w:type="spellStart"/>
      <w:r w:rsidR="007E5AB5" w:rsidRPr="007E5AB5">
        <w:t>Sjá</w:t>
      </w:r>
      <w:proofErr w:type="spellEnd"/>
      <w:r w:rsidR="007E5AB5" w:rsidRPr="007E5AB5">
        <w:t xml:space="preserve"> </w:t>
      </w:r>
      <w:proofErr w:type="spellStart"/>
      <w:r w:rsidR="007E5AB5" w:rsidRPr="007E5AB5">
        <w:t>frekari</w:t>
      </w:r>
      <w:proofErr w:type="spellEnd"/>
      <w:r w:rsidR="007E5AB5" w:rsidRPr="007E5AB5">
        <w:t xml:space="preserve"> </w:t>
      </w:r>
      <w:proofErr w:type="spellStart"/>
      <w:r w:rsidR="007E5AB5" w:rsidRPr="007E5AB5">
        <w:t>upplýsingar</w:t>
      </w:r>
      <w:proofErr w:type="spellEnd"/>
      <w:r w:rsidR="007E5AB5" w:rsidRPr="007E5AB5">
        <w:t xml:space="preserve"> í </w:t>
      </w:r>
      <w:proofErr w:type="spellStart"/>
      <w:r w:rsidR="007E5AB5" w:rsidRPr="007E5AB5">
        <w:t>fylgiseðli</w:t>
      </w:r>
      <w:proofErr w:type="spellEnd"/>
      <w:r w:rsidR="007E5AB5" w:rsidRPr="007E5AB5">
        <w:t>.</w:t>
      </w:r>
    </w:p>
    <w:p w14:paraId="7766E8B1" w14:textId="77777777" w:rsidR="002F26C3" w:rsidRPr="00A75254" w:rsidRDefault="002F26C3" w:rsidP="00A75254">
      <w:pPr>
        <w:pStyle w:val="BodyText"/>
        <w:ind w:right="2"/>
      </w:pPr>
    </w:p>
    <w:p w14:paraId="41F9CA3B" w14:textId="1D4BEA15" w:rsidR="002F26C3" w:rsidRPr="00A75254" w:rsidRDefault="00654589" w:rsidP="00A75254">
      <w:pPr>
        <w:pStyle w:val="BodyText"/>
        <w:ind w:right="2"/>
      </w:pPr>
      <w:r>
        <w:rPr>
          <w:noProof/>
          <w:lang w:val="is-IS" w:eastAsia="is-IS"/>
        </w:rPr>
        <mc:AlternateContent>
          <mc:Choice Requires="wps">
            <w:drawing>
              <wp:anchor distT="0" distB="0" distL="0" distR="0" simplePos="0" relativeHeight="251663360" behindDoc="1" locked="0" layoutInCell="1" allowOverlap="1" wp14:anchorId="3087FE7F" wp14:editId="525B8D63">
                <wp:simplePos x="0" y="0"/>
                <wp:positionH relativeFrom="page">
                  <wp:posOffset>831850</wp:posOffset>
                </wp:positionH>
                <wp:positionV relativeFrom="paragraph">
                  <wp:posOffset>182880</wp:posOffset>
                </wp:positionV>
                <wp:extent cx="5897880" cy="167640"/>
                <wp:effectExtent l="0" t="0" r="0" b="0"/>
                <wp:wrapTopAndBottom/>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AFE785" w14:textId="77777777" w:rsidR="0030477D" w:rsidRDefault="0030477D">
                            <w:pPr>
                              <w:tabs>
                                <w:tab w:val="left" w:pos="669"/>
                              </w:tabs>
                              <w:spacing w:line="252" w:lineRule="exact"/>
                              <w:ind w:left="103"/>
                              <w:rPr>
                                <w:b/>
                              </w:rPr>
                            </w:pPr>
                            <w:r>
                              <w:rPr>
                                <w:b/>
                              </w:rPr>
                              <w:t>4.</w:t>
                            </w:r>
                            <w:r>
                              <w:rPr>
                                <w:b/>
                              </w:rPr>
                              <w:tab/>
                              <w:t>LYFJAFORM OG</w:t>
                            </w:r>
                            <w:r>
                              <w:rPr>
                                <w:b/>
                                <w:spacing w:val="-3"/>
                              </w:rPr>
                              <w:t xml:space="preserve"> </w:t>
                            </w:r>
                            <w:r>
                              <w:rPr>
                                <w:b/>
                              </w:rPr>
                              <w:t>INNIHALD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7FE7F" id="Text Box 29" o:spid="_x0000_s1030" type="#_x0000_t202" style="position:absolute;margin-left:65.5pt;margin-top:14.4pt;width:464.4pt;height:13.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" filled="f" strokeweight=".16969mm">
                <v:textbox inset="0,0,0,0">
                  <w:txbxContent>
                    <w:p w14:paraId="7CAFE785" w14:textId="77777777" w:rsidR="0030477D" w:rsidRDefault="0030477D">
                      <w:pPr>
                        <w:tabs>
                          <w:tab w:val="left" w:pos="669"/>
                        </w:tabs>
                        <w:spacing w:line="252" w:lineRule="exact"/>
                        <w:ind w:left="103"/>
                        <w:rPr>
                          <w:b/>
                        </w:rPr>
                      </w:pPr>
                      <w:r>
                        <w:rPr>
                          <w:b/>
                        </w:rPr>
                        <w:t>4.</w:t>
                      </w:r>
                      <w:r>
                        <w:rPr>
                          <w:b/>
                        </w:rPr>
                        <w:tab/>
                        <w:t>LYFJAFORM OG</w:t>
                      </w:r>
                      <w:r>
                        <w:rPr>
                          <w:b/>
                          <w:spacing w:val="-3"/>
                        </w:rPr>
                        <w:t xml:space="preserve"> </w:t>
                      </w:r>
                      <w:r>
                        <w:rPr>
                          <w:b/>
                        </w:rPr>
                        <w:t>INNIHALD</w:t>
                      </w:r>
                    </w:p>
                  </w:txbxContent>
                </v:textbox>
                <w10:wrap type="topAndBottom" anchorx="page"/>
              </v:shape>
            </w:pict>
          </mc:Fallback>
        </mc:AlternateContent>
      </w:r>
    </w:p>
    <w:p w14:paraId="26D0240F" w14:textId="77777777" w:rsidR="002F26C3" w:rsidRPr="00A75254" w:rsidRDefault="002F26C3" w:rsidP="00A75254">
      <w:pPr>
        <w:pStyle w:val="BodyText"/>
        <w:ind w:right="2"/>
      </w:pPr>
    </w:p>
    <w:p w14:paraId="1A041923" w14:textId="77777777" w:rsidR="002F26C3" w:rsidRPr="00A75254" w:rsidRDefault="009F2692" w:rsidP="00A75254">
      <w:pPr>
        <w:pStyle w:val="BodyText"/>
        <w:ind w:right="2"/>
      </w:pPr>
      <w:proofErr w:type="spellStart"/>
      <w:r w:rsidRPr="006230D7">
        <w:rPr>
          <w:highlight w:val="lightGray"/>
        </w:rPr>
        <w:t>Stungulyf</w:t>
      </w:r>
      <w:proofErr w:type="spellEnd"/>
      <w:r w:rsidRPr="006230D7">
        <w:rPr>
          <w:highlight w:val="lightGray"/>
        </w:rPr>
        <w:t xml:space="preserve">, </w:t>
      </w:r>
      <w:proofErr w:type="spellStart"/>
      <w:r w:rsidRPr="006230D7">
        <w:rPr>
          <w:highlight w:val="lightGray"/>
        </w:rPr>
        <w:t>lausn</w:t>
      </w:r>
      <w:proofErr w:type="spellEnd"/>
      <w:r w:rsidRPr="006230D7">
        <w:rPr>
          <w:highlight w:val="lightGray"/>
        </w:rPr>
        <w:t>.</w:t>
      </w:r>
    </w:p>
    <w:p w14:paraId="2A450458" w14:textId="71728FD1" w:rsidR="002F26C3" w:rsidRPr="00A75254" w:rsidRDefault="009F2692" w:rsidP="00A75254">
      <w:pPr>
        <w:pStyle w:val="BodyText"/>
        <w:ind w:right="2"/>
      </w:pPr>
      <w:r w:rsidRPr="00A75254">
        <w:t xml:space="preserve">1 penni </w:t>
      </w:r>
      <w:proofErr w:type="spellStart"/>
      <w:r w:rsidRPr="00A75254">
        <w:t>með</w:t>
      </w:r>
      <w:proofErr w:type="spellEnd"/>
      <w:r w:rsidRPr="00A75254">
        <w:t xml:space="preserve"> </w:t>
      </w:r>
      <w:r w:rsidR="00983AA1">
        <w:t>2</w:t>
      </w:r>
      <w:r w:rsidR="0075573A">
        <w:t>,</w:t>
      </w:r>
      <w:r w:rsidR="0030477D">
        <w:t>7 </w:t>
      </w:r>
      <w:r w:rsidR="00983AA1">
        <w:t>m</w:t>
      </w:r>
      <w:r w:rsidR="0075573A">
        <w:t>l</w:t>
      </w:r>
      <w:r w:rsidRPr="00A75254">
        <w:t xml:space="preserve"> </w:t>
      </w:r>
      <w:proofErr w:type="spellStart"/>
      <w:r w:rsidRPr="00A75254">
        <w:t>af</w:t>
      </w:r>
      <w:proofErr w:type="spellEnd"/>
      <w:r w:rsidRPr="00A75254">
        <w:t xml:space="preserve"> </w:t>
      </w:r>
      <w:proofErr w:type="spellStart"/>
      <w:r w:rsidRPr="00A75254">
        <w:t>lausn</w:t>
      </w:r>
      <w:proofErr w:type="spellEnd"/>
      <w:r w:rsidRPr="00A75254">
        <w:t>.</w:t>
      </w:r>
    </w:p>
    <w:p w14:paraId="34C47963" w14:textId="53042BF4" w:rsidR="002F26C3" w:rsidRPr="00A90817" w:rsidRDefault="009F2692" w:rsidP="00A75254">
      <w:pPr>
        <w:pStyle w:val="BodyText"/>
        <w:ind w:right="2"/>
      </w:pPr>
      <w:r w:rsidRPr="00A90817">
        <w:rPr>
          <w:highlight w:val="lightGray"/>
        </w:rPr>
        <w:t xml:space="preserve">3 pennar með </w:t>
      </w:r>
      <w:r w:rsidR="00983AA1" w:rsidRPr="00A90817">
        <w:rPr>
          <w:highlight w:val="lightGray"/>
        </w:rPr>
        <w:t>2</w:t>
      </w:r>
      <w:r w:rsidR="0075573A" w:rsidRPr="00A90817">
        <w:rPr>
          <w:highlight w:val="lightGray"/>
        </w:rPr>
        <w:t>,</w:t>
      </w:r>
      <w:r w:rsidR="00983AA1" w:rsidRPr="00A90817">
        <w:rPr>
          <w:highlight w:val="lightGray"/>
        </w:rPr>
        <w:t>7</w:t>
      </w:r>
      <w:r w:rsidR="0030477D" w:rsidRPr="00A90817">
        <w:rPr>
          <w:highlight w:val="lightGray"/>
        </w:rPr>
        <w:t> </w:t>
      </w:r>
      <w:r w:rsidR="00983AA1" w:rsidRPr="00A90817">
        <w:rPr>
          <w:highlight w:val="lightGray"/>
        </w:rPr>
        <w:t>m</w:t>
      </w:r>
      <w:r w:rsidR="0075573A" w:rsidRPr="00A90817">
        <w:rPr>
          <w:highlight w:val="lightGray"/>
        </w:rPr>
        <w:t>l</w:t>
      </w:r>
      <w:r w:rsidRPr="00A90817">
        <w:rPr>
          <w:highlight w:val="lightGray"/>
        </w:rPr>
        <w:t xml:space="preserve"> af lausn.</w:t>
      </w:r>
    </w:p>
    <w:p w14:paraId="7071A780" w14:textId="77777777" w:rsidR="002F26C3" w:rsidRPr="00A90817" w:rsidRDefault="002F26C3" w:rsidP="00A75254">
      <w:pPr>
        <w:pStyle w:val="BodyText"/>
        <w:ind w:right="2"/>
      </w:pPr>
    </w:p>
    <w:p w14:paraId="5333BFDA" w14:textId="276F1565" w:rsidR="002F26C3" w:rsidRPr="00A90817" w:rsidRDefault="009F2692" w:rsidP="00A75254">
      <w:pPr>
        <w:pStyle w:val="BodyText"/>
        <w:ind w:right="2"/>
      </w:pPr>
      <w:r w:rsidRPr="00A90817">
        <w:t xml:space="preserve">Hver </w:t>
      </w:r>
      <w:r w:rsidR="007E5AB5" w:rsidRPr="00A90817">
        <w:t xml:space="preserve">áfylltur </w:t>
      </w:r>
      <w:r w:rsidRPr="00A90817">
        <w:t xml:space="preserve">penni inniheldur 28 skammta sem eru </w:t>
      </w:r>
      <w:r w:rsidR="0030477D" w:rsidRPr="00A90817">
        <w:t>20 </w:t>
      </w:r>
      <w:r w:rsidRPr="00A90817">
        <w:t xml:space="preserve">míkrógrömm (í </w:t>
      </w:r>
      <w:r w:rsidR="0030477D" w:rsidRPr="00A90817">
        <w:t>80 </w:t>
      </w:r>
      <w:r w:rsidRPr="00A90817">
        <w:t>míkrólítrum).</w:t>
      </w:r>
    </w:p>
    <w:p w14:paraId="0353ECD5" w14:textId="77777777" w:rsidR="002F26C3" w:rsidRPr="00A90817" w:rsidRDefault="002F26C3" w:rsidP="00A75254">
      <w:pPr>
        <w:pStyle w:val="BodyText"/>
        <w:ind w:right="2"/>
      </w:pPr>
    </w:p>
    <w:p w14:paraId="45B16AAA" w14:textId="69C0DDD5" w:rsidR="002F26C3" w:rsidRPr="00A90817" w:rsidRDefault="00654589" w:rsidP="00A75254">
      <w:pPr>
        <w:pStyle w:val="BodyText"/>
        <w:ind w:right="2"/>
      </w:pPr>
      <w:r>
        <w:rPr>
          <w:noProof/>
          <w:lang w:val="is-IS" w:eastAsia="is-IS"/>
        </w:rPr>
        <mc:AlternateContent>
          <mc:Choice Requires="wps">
            <w:drawing>
              <wp:anchor distT="0" distB="0" distL="0" distR="0" simplePos="0" relativeHeight="251664384" behindDoc="1" locked="0" layoutInCell="1" allowOverlap="1" wp14:anchorId="6C3B1F48" wp14:editId="1B1E055F">
                <wp:simplePos x="0" y="0"/>
                <wp:positionH relativeFrom="page">
                  <wp:posOffset>831850</wp:posOffset>
                </wp:positionH>
                <wp:positionV relativeFrom="paragraph">
                  <wp:posOffset>182245</wp:posOffset>
                </wp:positionV>
                <wp:extent cx="5897880" cy="167640"/>
                <wp:effectExtent l="0" t="0" r="0" b="0"/>
                <wp:wrapTopAndBottom/>
                <wp:docPr id="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916664" w14:textId="77777777" w:rsidR="0030477D" w:rsidRDefault="0030477D">
                            <w:pPr>
                              <w:tabs>
                                <w:tab w:val="left" w:pos="669"/>
                              </w:tabs>
                              <w:spacing w:line="252" w:lineRule="exact"/>
                              <w:ind w:left="103"/>
                              <w:rPr>
                                <w:b/>
                              </w:rPr>
                            </w:pPr>
                            <w:r>
                              <w:rPr>
                                <w:b/>
                              </w:rPr>
                              <w:t>5.</w:t>
                            </w:r>
                            <w:r>
                              <w:rPr>
                                <w:b/>
                              </w:rPr>
                              <w:tab/>
                              <w:t>AÐFERÐ VIÐ LYFJAGJÖF OG</w:t>
                            </w:r>
                            <w:r>
                              <w:rPr>
                                <w:b/>
                                <w:spacing w:val="-5"/>
                              </w:rPr>
                              <w:t xml:space="preserve"> </w:t>
                            </w:r>
                            <w:r>
                              <w:rPr>
                                <w:b/>
                              </w:rPr>
                              <w:t>ÍKOMULEIÐ(IR)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B1F48" id="Text Box 28" o:spid="_x0000_s1031" type="#_x0000_t202" style="position:absolute;margin-left:65.5pt;margin-top:14.35pt;width:464.4pt;height:13.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" filled="f" strokeweight=".16969mm">
                <v:textbox inset="0,0,0,0">
                  <w:txbxContent>
                    <w:p w14:paraId="74916664" w14:textId="77777777" w:rsidR="0030477D" w:rsidRDefault="0030477D">
                      <w:pPr>
                        <w:tabs>
                          <w:tab w:val="left" w:pos="669"/>
                        </w:tabs>
                        <w:spacing w:line="252" w:lineRule="exact"/>
                        <w:ind w:left="103"/>
                        <w:rPr>
                          <w:b/>
                        </w:rPr>
                      </w:pPr>
                      <w:r>
                        <w:rPr>
                          <w:b/>
                        </w:rPr>
                        <w:t>5.</w:t>
                      </w:r>
                      <w:r>
                        <w:rPr>
                          <w:b/>
                        </w:rPr>
                        <w:tab/>
                        <w:t>AÐFERÐ VIÐ LYFJAGJÖF OG</w:t>
                      </w:r>
                      <w:r>
                        <w:rPr>
                          <w:b/>
                          <w:spacing w:val="-5"/>
                        </w:rPr>
                        <w:t xml:space="preserve"> </w:t>
                      </w:r>
                      <w:r>
                        <w:rPr>
                          <w:b/>
                        </w:rPr>
                        <w:t>ÍKOMULEIÐ(IR)</w:t>
                      </w:r>
                    </w:p>
                  </w:txbxContent>
                </v:textbox>
                <w10:wrap type="topAndBottom" anchorx="page"/>
              </v:shape>
            </w:pict>
          </mc:Fallback>
        </mc:AlternateContent>
      </w:r>
    </w:p>
    <w:p w14:paraId="4255D9F2" w14:textId="77777777" w:rsidR="002F26C3" w:rsidRPr="00A90817" w:rsidRDefault="002F26C3" w:rsidP="00A75254">
      <w:pPr>
        <w:pStyle w:val="BodyText"/>
        <w:ind w:right="2"/>
      </w:pPr>
    </w:p>
    <w:p w14:paraId="11D70539" w14:textId="77777777" w:rsidR="003F70B4" w:rsidRPr="00A90817" w:rsidRDefault="009F2692" w:rsidP="00A75254">
      <w:pPr>
        <w:pStyle w:val="BodyText"/>
        <w:ind w:right="2"/>
      </w:pPr>
      <w:r w:rsidRPr="00A90817">
        <w:t xml:space="preserve">Lesið fylgiseðilinn fyrir notkun. </w:t>
      </w:r>
    </w:p>
    <w:p w14:paraId="7296EFC1" w14:textId="5EE1A72B" w:rsidR="002F26C3" w:rsidRPr="00A90817" w:rsidRDefault="009F2692" w:rsidP="00A75254">
      <w:pPr>
        <w:pStyle w:val="BodyText"/>
        <w:ind w:right="2"/>
      </w:pPr>
      <w:r w:rsidRPr="00A90817">
        <w:t>Til notkunar undir húð</w:t>
      </w:r>
    </w:p>
    <w:p w14:paraId="2378ACF6" w14:textId="77777777" w:rsidR="002F26C3" w:rsidRPr="00A90817" w:rsidRDefault="002F26C3" w:rsidP="00A75254">
      <w:pPr>
        <w:pStyle w:val="BodyText"/>
        <w:ind w:right="2"/>
      </w:pPr>
    </w:p>
    <w:p w14:paraId="679017EE" w14:textId="7235E140" w:rsidR="002F26C3" w:rsidRPr="00A90817" w:rsidRDefault="00654589" w:rsidP="00A75254">
      <w:pPr>
        <w:pStyle w:val="BodyText"/>
        <w:ind w:right="2"/>
      </w:pPr>
      <w:r>
        <w:rPr>
          <w:noProof/>
          <w:lang w:val="is-IS" w:eastAsia="is-IS"/>
        </w:rPr>
        <mc:AlternateContent>
          <mc:Choice Requires="wpg">
            <w:drawing>
              <wp:anchor distT="0" distB="0" distL="0" distR="0" simplePos="0" relativeHeight="251667456" behindDoc="1" locked="0" layoutInCell="1" allowOverlap="1" wp14:anchorId="332C027F" wp14:editId="25C0D847">
                <wp:simplePos x="0" y="0"/>
                <wp:positionH relativeFrom="page">
                  <wp:posOffset>829310</wp:posOffset>
                </wp:positionH>
                <wp:positionV relativeFrom="paragraph">
                  <wp:posOffset>180340</wp:posOffset>
                </wp:positionV>
                <wp:extent cx="5904230" cy="334010"/>
                <wp:effectExtent l="0" t="0" r="0" b="0"/>
                <wp:wrapTopAndBottom/>
                <wp:docPr id="4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334010"/>
                          <a:chOff x="1306" y="284"/>
                          <a:chExt cx="9298" cy="526"/>
                        </a:xfrm>
                      </wpg:grpSpPr>
                      <wps:wsp>
                        <wps:cNvPr id="46" name="Line 22"/>
                        <wps:cNvCnPr>
                          <a:cxnSpLocks noChangeShapeType="1"/>
                        </wps:cNvCnPr>
                        <wps:spPr bwMode="auto">
                          <a:xfrm>
                            <a:off x="1315" y="288"/>
                            <a:ext cx="927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 name="Line 23"/>
                        <wps:cNvCnPr>
                          <a:cxnSpLocks noChangeShapeType="1"/>
                        </wps:cNvCnPr>
                        <wps:spPr bwMode="auto">
                          <a:xfrm>
                            <a:off x="1310" y="284"/>
                            <a:ext cx="0" cy="52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 name="Line 24"/>
                        <wps:cNvCnPr>
                          <a:cxnSpLocks noChangeShapeType="1"/>
                        </wps:cNvCnPr>
                        <wps:spPr bwMode="auto">
                          <a:xfrm>
                            <a:off x="1315" y="804"/>
                            <a:ext cx="92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25"/>
                        <wps:cNvCnPr>
                          <a:cxnSpLocks noChangeShapeType="1"/>
                        </wps:cNvCnPr>
                        <wps:spPr bwMode="auto">
                          <a:xfrm>
                            <a:off x="10598" y="284"/>
                            <a:ext cx="0" cy="52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26"/>
                        <wps:cNvSpPr txBox="1">
                          <a:spLocks noChangeArrowheads="1"/>
                        </wps:cNvSpPr>
                        <wps:spPr bwMode="auto">
                          <a:xfrm>
                            <a:off x="1984" y="300"/>
                            <a:ext cx="7763"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9E900" w14:textId="77777777" w:rsidR="0030477D" w:rsidRDefault="0030477D">
                              <w:pPr>
                                <w:ind w:right="-1"/>
                                <w:rPr>
                                  <w:b/>
                                </w:rPr>
                              </w:pPr>
                              <w:r>
                                <w:rPr>
                                  <w:b/>
                                </w:rPr>
                                <w:t>SÉRSTÖK VARNAÐARORÐ UM AÐ LYFIÐ SKULI GEYMT ÞAR SEM BÖRN HVORKI NÁ TIL NÉ SJÁ</w:t>
                              </w:r>
                            </w:p>
                          </w:txbxContent>
                        </wps:txbx>
                        <wps:bodyPr rot="0" vert="horz" wrap="square" lIns="0" tIns="0" rIns="0" bIns="0" anchor="t" anchorCtr="0" upright="1">
                          <a:noAutofit/>
                        </wps:bodyPr>
                      </wps:wsp>
                      <wps:wsp>
                        <wps:cNvPr id="51" name="Text Box 27"/>
                        <wps:cNvSpPr txBox="1">
                          <a:spLocks noChangeArrowheads="1"/>
                        </wps:cNvSpPr>
                        <wps:spPr bwMode="auto">
                          <a:xfrm>
                            <a:off x="1418" y="300"/>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7395C" w14:textId="77777777" w:rsidR="0030477D" w:rsidRDefault="0030477D">
                              <w:pPr>
                                <w:spacing w:line="244"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C027F" id="Group 21" o:spid="_x0000_s1032" style="position:absolute;margin-left:65.3pt;margin-top:14.2pt;width:464.9pt;height:26.3pt;z-index:-251649024;mso-wrap-distance-left:0;mso-wrap-distance-right:0;mso-position-horizontal-relative:page;mso-position-vertical-relative:text" coordorigin="1306,284" coordsize="929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">
                <v:line id="Line 22" o:spid="_x0000_s1033" style="position:absolute;visibility:visible;mso-wrap-style:square" from="1315,288" to="1059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" strokeweight=".16969mm"/>
                <v:line id="Line 23" o:spid="_x0000_s1034" style="position:absolute;visibility:visible;mso-wrap-style:square" from="1310,284" to="1310,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" strokeweight=".16969mm"/>
                <v:line id="Line 24" o:spid="_x0000_s1035" style="position:absolute;visibility:visible;mso-wrap-style:square" from="1315,804" to="1059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line id="Line 25" o:spid="_x0000_s1036" style="position:absolute;visibility:visible;mso-wrap-style:square" from="10598,284" to="10598,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" strokeweight=".16969mm"/>
                <v:shape id="Text Box 26" o:spid="_x0000_s1037" type="#_x0000_t202" style="position:absolute;left:1984;top:300;width:7763;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1A9E900" w14:textId="77777777" w:rsidR="0030477D" w:rsidRDefault="0030477D">
                        <w:pPr>
                          <w:ind w:right="-1"/>
                          <w:rPr>
                            <w:b/>
                          </w:rPr>
                        </w:pPr>
                        <w:r>
                          <w:rPr>
                            <w:b/>
                          </w:rPr>
                          <w:t>SÉRSTÖK VARNAÐARORÐ UM AÐ LYFIÐ SKULI GEYMT ÞAR SEM BÖRN HVORKI NÁ TIL NÉ SJÁ</w:t>
                        </w:r>
                      </w:p>
                    </w:txbxContent>
                  </v:textbox>
                </v:shape>
                <v:shape id="Text Box 27" o:spid="_x0000_s1038" type="#_x0000_t202" style="position:absolute;left:1418;top:300;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7717395C" w14:textId="77777777" w:rsidR="0030477D" w:rsidRDefault="0030477D">
                        <w:pPr>
                          <w:spacing w:line="244" w:lineRule="exact"/>
                          <w:rPr>
                            <w:b/>
                          </w:rPr>
                        </w:pPr>
                        <w:r>
                          <w:rPr>
                            <w:b/>
                          </w:rPr>
                          <w:t>6.</w:t>
                        </w:r>
                      </w:p>
                    </w:txbxContent>
                  </v:textbox>
                </v:shape>
                <w10:wrap type="topAndBottom" anchorx="page"/>
              </v:group>
            </w:pict>
          </mc:Fallback>
        </mc:AlternateContent>
      </w:r>
    </w:p>
    <w:p w14:paraId="1DF2F901" w14:textId="77777777" w:rsidR="002F26C3" w:rsidRPr="00A90817" w:rsidRDefault="002F26C3" w:rsidP="00A75254">
      <w:pPr>
        <w:pStyle w:val="BodyText"/>
        <w:ind w:right="2"/>
      </w:pPr>
    </w:p>
    <w:p w14:paraId="0D47524A" w14:textId="77777777" w:rsidR="002F26C3" w:rsidRPr="00A90817" w:rsidRDefault="009F2692" w:rsidP="00A75254">
      <w:pPr>
        <w:pStyle w:val="BodyText"/>
        <w:ind w:right="2"/>
      </w:pPr>
      <w:r w:rsidRPr="00A90817">
        <w:t>Geymið þar sem börn hvorki ná til né sjá.</w:t>
      </w:r>
    </w:p>
    <w:p w14:paraId="042C99D5" w14:textId="77777777" w:rsidR="002F26C3" w:rsidRPr="00A90817" w:rsidRDefault="002F26C3" w:rsidP="00A75254">
      <w:pPr>
        <w:pStyle w:val="BodyText"/>
        <w:ind w:right="2"/>
      </w:pPr>
    </w:p>
    <w:p w14:paraId="3E1635A7" w14:textId="325E1908" w:rsidR="002F26C3" w:rsidRPr="00A90817" w:rsidRDefault="00654589" w:rsidP="00A75254">
      <w:pPr>
        <w:pStyle w:val="BodyText"/>
        <w:ind w:right="2"/>
      </w:pPr>
      <w:r>
        <w:rPr>
          <w:noProof/>
          <w:lang w:val="is-IS" w:eastAsia="is-IS"/>
        </w:rPr>
        <mc:AlternateContent>
          <mc:Choice Requires="wps">
            <w:drawing>
              <wp:anchor distT="0" distB="0" distL="0" distR="0" simplePos="0" relativeHeight="251668480" behindDoc="1" locked="0" layoutInCell="1" allowOverlap="1" wp14:anchorId="3A6886FF" wp14:editId="77CA990A">
                <wp:simplePos x="0" y="0"/>
                <wp:positionH relativeFrom="page">
                  <wp:posOffset>831850</wp:posOffset>
                </wp:positionH>
                <wp:positionV relativeFrom="paragraph">
                  <wp:posOffset>182245</wp:posOffset>
                </wp:positionV>
                <wp:extent cx="5897880" cy="167640"/>
                <wp:effectExtent l="0" t="0" r="0" b="0"/>
                <wp:wrapTopAndBottom/>
                <wp:docPr id="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AA6A6E" w14:textId="77777777" w:rsidR="0030477D" w:rsidRDefault="0030477D">
                            <w:pPr>
                              <w:tabs>
                                <w:tab w:val="left" w:pos="669"/>
                              </w:tabs>
                              <w:spacing w:before="1"/>
                              <w:ind w:left="103"/>
                              <w:rPr>
                                <w:b/>
                              </w:rPr>
                            </w:pPr>
                            <w:r>
                              <w:rPr>
                                <w:b/>
                              </w:rPr>
                              <w:t>7.</w:t>
                            </w:r>
                            <w:r>
                              <w:rPr>
                                <w:b/>
                              </w:rPr>
                              <w:tab/>
                              <w:t xml:space="preserve">ÖNNUR SÉRSTÖK VARNAÐARORÐ, EF MEÐ </w:t>
                            </w:r>
                            <w:r>
                              <w:rPr>
                                <w:b/>
                                <w:spacing w:val="-3"/>
                              </w:rPr>
                              <w:t>ÞARF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886FF" id="Text Box 20" o:spid="_x0000_s1039" type="#_x0000_t202" style="position:absolute;margin-left:65.5pt;margin-top:14.35pt;width:464.4pt;height:13.2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" filled="f" strokeweight=".16969mm">
                <v:textbox inset="0,0,0,0">
                  <w:txbxContent>
                    <w:p w14:paraId="1BAA6A6E" w14:textId="77777777" w:rsidR="0030477D" w:rsidRDefault="0030477D">
                      <w:pPr>
                        <w:tabs>
                          <w:tab w:val="left" w:pos="669"/>
                        </w:tabs>
                        <w:spacing w:before="1"/>
                        <w:ind w:left="103"/>
                        <w:rPr>
                          <w:b/>
                        </w:rPr>
                      </w:pPr>
                      <w:r>
                        <w:rPr>
                          <w:b/>
                        </w:rPr>
                        <w:t>7.</w:t>
                      </w:r>
                      <w:r>
                        <w:rPr>
                          <w:b/>
                        </w:rPr>
                        <w:tab/>
                        <w:t xml:space="preserve">ÖNNUR SÉRSTÖK VARNAÐARORÐ, EF MEÐ </w:t>
                      </w:r>
                      <w:r>
                        <w:rPr>
                          <w:b/>
                          <w:spacing w:val="-3"/>
                        </w:rPr>
                        <w:t>ÞARF</w:t>
                      </w:r>
                    </w:p>
                  </w:txbxContent>
                </v:textbox>
                <w10:wrap type="topAndBottom" anchorx="page"/>
              </v:shape>
            </w:pict>
          </mc:Fallback>
        </mc:AlternateContent>
      </w:r>
    </w:p>
    <w:p w14:paraId="75152720" w14:textId="77777777" w:rsidR="002F26C3" w:rsidRPr="00A90817" w:rsidRDefault="002F26C3" w:rsidP="00A75254">
      <w:pPr>
        <w:pStyle w:val="BodyText"/>
        <w:ind w:right="2"/>
      </w:pPr>
    </w:p>
    <w:p w14:paraId="478AE033" w14:textId="514B0A80" w:rsidR="002F26C3" w:rsidRPr="00A90817" w:rsidRDefault="009F2692" w:rsidP="00A75254">
      <w:pPr>
        <w:pStyle w:val="BodyText"/>
        <w:ind w:right="2"/>
      </w:pPr>
      <w:r w:rsidRPr="00A90817">
        <w:t>Til að opna, lyftið og togið.</w:t>
      </w:r>
    </w:p>
    <w:p w14:paraId="35C7DBD2" w14:textId="77777777" w:rsidR="002F26C3" w:rsidRPr="00A90817" w:rsidRDefault="002F26C3" w:rsidP="00A75254">
      <w:pPr>
        <w:pStyle w:val="BodyText"/>
        <w:ind w:right="2"/>
      </w:pPr>
    </w:p>
    <w:p w14:paraId="4F48D237" w14:textId="7781AFF7" w:rsidR="002F26C3" w:rsidRPr="00A90817" w:rsidRDefault="00654589" w:rsidP="00A75254">
      <w:pPr>
        <w:pStyle w:val="BodyText"/>
        <w:ind w:right="2"/>
      </w:pPr>
      <w:r>
        <w:rPr>
          <w:noProof/>
          <w:lang w:val="is-IS" w:eastAsia="is-IS"/>
        </w:rPr>
        <mc:AlternateContent>
          <mc:Choice Requires="wps">
            <w:drawing>
              <wp:anchor distT="0" distB="0" distL="0" distR="0" simplePos="0" relativeHeight="251669504" behindDoc="1" locked="0" layoutInCell="1" allowOverlap="1" wp14:anchorId="570FBBB4" wp14:editId="6BB0C4FB">
                <wp:simplePos x="0" y="0"/>
                <wp:positionH relativeFrom="page">
                  <wp:posOffset>831850</wp:posOffset>
                </wp:positionH>
                <wp:positionV relativeFrom="paragraph">
                  <wp:posOffset>182245</wp:posOffset>
                </wp:positionV>
                <wp:extent cx="5897880" cy="168275"/>
                <wp:effectExtent l="0" t="0" r="0" b="0"/>
                <wp:wrapTopAndBottom/>
                <wp:docPr id="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827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FA9048" w14:textId="77777777" w:rsidR="0030477D" w:rsidRDefault="0030477D">
                            <w:pPr>
                              <w:tabs>
                                <w:tab w:val="left" w:pos="669"/>
                              </w:tabs>
                              <w:spacing w:line="252" w:lineRule="exact"/>
                              <w:ind w:left="103"/>
                              <w:rPr>
                                <w:b/>
                              </w:rPr>
                            </w:pPr>
                            <w:r>
                              <w:rPr>
                                <w:b/>
                              </w:rPr>
                              <w:t>8.</w:t>
                            </w:r>
                            <w:r>
                              <w:rPr>
                                <w:b/>
                              </w:rPr>
                              <w:tab/>
                              <w:t>FYRNINGARDAGSETNING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BBB4" id="Text Box 19" o:spid="_x0000_s1040" type="#_x0000_t202" style="position:absolute;margin-left:65.5pt;margin-top:14.35pt;width:464.4pt;height:13.2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" filled="f" strokeweight=".16969mm">
                <v:textbox inset="0,0,0,0">
                  <w:txbxContent>
                    <w:p w14:paraId="67FA9048" w14:textId="77777777" w:rsidR="0030477D" w:rsidRDefault="0030477D">
                      <w:pPr>
                        <w:tabs>
                          <w:tab w:val="left" w:pos="669"/>
                        </w:tabs>
                        <w:spacing w:line="252" w:lineRule="exact"/>
                        <w:ind w:left="103"/>
                        <w:rPr>
                          <w:b/>
                        </w:rPr>
                      </w:pPr>
                      <w:r>
                        <w:rPr>
                          <w:b/>
                        </w:rPr>
                        <w:t>8.</w:t>
                      </w:r>
                      <w:r>
                        <w:rPr>
                          <w:b/>
                        </w:rPr>
                        <w:tab/>
                        <w:t>FYRNINGARDAGSETNING</w:t>
                      </w:r>
                    </w:p>
                  </w:txbxContent>
                </v:textbox>
                <w10:wrap type="topAndBottom" anchorx="page"/>
              </v:shape>
            </w:pict>
          </mc:Fallback>
        </mc:AlternateContent>
      </w:r>
    </w:p>
    <w:p w14:paraId="37B57A66" w14:textId="77777777" w:rsidR="002F26C3" w:rsidRPr="00A90817" w:rsidRDefault="002F26C3" w:rsidP="00A75254">
      <w:pPr>
        <w:pStyle w:val="BodyText"/>
        <w:ind w:right="2"/>
      </w:pPr>
    </w:p>
    <w:p w14:paraId="48255C8B" w14:textId="77777777" w:rsidR="002F26C3" w:rsidRPr="00A90817" w:rsidRDefault="009F2692" w:rsidP="00A75254">
      <w:pPr>
        <w:pStyle w:val="BodyText"/>
        <w:ind w:right="2"/>
      </w:pPr>
      <w:r w:rsidRPr="00A90817">
        <w:t>EXP</w:t>
      </w:r>
    </w:p>
    <w:p w14:paraId="429EC6E2" w14:textId="77777777" w:rsidR="00A23E26" w:rsidRPr="00A90817" w:rsidRDefault="009F2692" w:rsidP="00A75254">
      <w:pPr>
        <w:pStyle w:val="BodyText"/>
        <w:ind w:right="2"/>
      </w:pPr>
      <w:r w:rsidRPr="00A90817">
        <w:t xml:space="preserve">Pennanum skal fargað 28 dögum eftir fyrstu notkun. </w:t>
      </w:r>
    </w:p>
    <w:p w14:paraId="5C5C10E5" w14:textId="7F6AE34C" w:rsidR="002F26C3" w:rsidRPr="00A75254" w:rsidRDefault="009F2692" w:rsidP="00A75254">
      <w:pPr>
        <w:pStyle w:val="BodyText"/>
        <w:ind w:right="2"/>
      </w:pPr>
      <w:proofErr w:type="spellStart"/>
      <w:r w:rsidRPr="00A75254">
        <w:t>Dagsetning</w:t>
      </w:r>
      <w:proofErr w:type="spellEnd"/>
      <w:r w:rsidRPr="00A75254">
        <w:t xml:space="preserve"> </w:t>
      </w:r>
      <w:proofErr w:type="spellStart"/>
      <w:r w:rsidRPr="00A75254">
        <w:t>fyrstu</w:t>
      </w:r>
      <w:proofErr w:type="spellEnd"/>
      <w:r w:rsidRPr="00A75254">
        <w:t xml:space="preserve"> </w:t>
      </w:r>
      <w:proofErr w:type="spellStart"/>
      <w:r w:rsidRPr="00A75254">
        <w:t>notkunar</w:t>
      </w:r>
      <w:proofErr w:type="spellEnd"/>
      <w:r w:rsidRPr="00A75254">
        <w:t>:</w:t>
      </w:r>
    </w:p>
    <w:p w14:paraId="5300F735" w14:textId="77777777" w:rsidR="002F26C3" w:rsidRPr="00A75254" w:rsidRDefault="002F26C3" w:rsidP="00A75254">
      <w:pPr>
        <w:ind w:right="2"/>
        <w:sectPr w:rsidR="002F26C3" w:rsidRPr="00A75254" w:rsidSect="00A75254">
          <w:pgSz w:w="11910" w:h="16840"/>
          <w:pgMar w:top="1134" w:right="1418" w:bottom="1134" w:left="1418" w:header="0" w:footer="708" w:gutter="0"/>
          <w:cols w:space="720"/>
          <w:docGrid w:linePitch="299"/>
        </w:sectPr>
      </w:pPr>
    </w:p>
    <w:p w14:paraId="67189A2C" w14:textId="3AF68C15" w:rsidR="002F26C3" w:rsidRPr="00A75254" w:rsidRDefault="00654589" w:rsidP="00A75254">
      <w:pPr>
        <w:pStyle w:val="BodyText"/>
        <w:ind w:right="2"/>
      </w:pPr>
      <w:r>
        <w:rPr>
          <w:noProof/>
          <w:sz w:val="20"/>
          <w:lang w:val="is-IS" w:eastAsia="is-IS"/>
        </w:rPr>
        <w:lastRenderedPageBreak/>
        <mc:AlternateContent>
          <mc:Choice Requires="wps">
            <w:drawing>
              <wp:inline distT="0" distB="0" distL="0" distR="0" wp14:anchorId="11A0C4C8" wp14:editId="38C36495">
                <wp:extent cx="5897880" cy="167640"/>
                <wp:effectExtent l="5080" t="5715" r="12065" b="7620"/>
                <wp:docPr id="4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5674AC" w14:textId="77777777" w:rsidR="0030477D" w:rsidRDefault="0030477D">
                            <w:pPr>
                              <w:tabs>
                                <w:tab w:val="left" w:pos="669"/>
                              </w:tabs>
                              <w:spacing w:before="1"/>
                              <w:ind w:left="103"/>
                              <w:rPr>
                                <w:b/>
                              </w:rPr>
                            </w:pPr>
                            <w:r>
                              <w:rPr>
                                <w:b/>
                              </w:rPr>
                              <w:t>9.</w:t>
                            </w:r>
                            <w:r>
                              <w:rPr>
                                <w:b/>
                              </w:rPr>
                              <w:tab/>
                              <w:t>SÉRSTÖK GEYMSLUSKILYRÐI</w:t>
                            </w:r>
                          </w:p>
                        </w:txbxContent>
                      </wps:txbx>
                      <wps:bodyPr rot="0" vert="horz" wrap="square" lIns="0" tIns="0" rIns="0" bIns="0" anchor="t" anchorCtr="0" upright="1">
                        <a:noAutofit/>
                      </wps:bodyPr>
                    </wps:wsp>
                  </a:graphicData>
                </a:graphic>
              </wp:inline>
            </w:drawing>
          </mc:Choice>
          <mc:Fallback>
            <w:pict>
              <v:shape w14:anchorId="11A0C4C8" id="Text Box 57" o:spid="_x0000_s104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" filled="f" strokeweight=".16969mm">
                <v:textbox inset="0,0,0,0">
                  <w:txbxContent>
                    <w:p w14:paraId="075674AC" w14:textId="77777777" w:rsidR="0030477D" w:rsidRDefault="0030477D">
                      <w:pPr>
                        <w:tabs>
                          <w:tab w:val="left" w:pos="669"/>
                        </w:tabs>
                        <w:spacing w:before="1"/>
                        <w:ind w:left="103"/>
                        <w:rPr>
                          <w:b/>
                        </w:rPr>
                      </w:pPr>
                      <w:r>
                        <w:rPr>
                          <w:b/>
                        </w:rPr>
                        <w:t>9.</w:t>
                      </w:r>
                      <w:r>
                        <w:rPr>
                          <w:b/>
                        </w:rPr>
                        <w:tab/>
                        <w:t>SÉRSTÖK GEYMSLUSKILYRÐI</w:t>
                      </w:r>
                    </w:p>
                  </w:txbxContent>
                </v:textbox>
                <w10:anchorlock/>
              </v:shape>
            </w:pict>
          </mc:Fallback>
        </mc:AlternateContent>
      </w:r>
    </w:p>
    <w:p w14:paraId="35DF75BB" w14:textId="77777777" w:rsidR="002F26C3" w:rsidRPr="00A75254" w:rsidRDefault="002F26C3" w:rsidP="00A75254">
      <w:pPr>
        <w:pStyle w:val="BodyText"/>
        <w:ind w:right="2"/>
      </w:pPr>
    </w:p>
    <w:p w14:paraId="58B4686A" w14:textId="77777777" w:rsidR="002F26C3" w:rsidRPr="00A75254" w:rsidRDefault="009F2692" w:rsidP="00A75254">
      <w:pPr>
        <w:pStyle w:val="BodyText"/>
        <w:ind w:right="2"/>
      </w:pPr>
      <w:proofErr w:type="spellStart"/>
      <w:r w:rsidRPr="00A75254">
        <w:t>Geymið</w:t>
      </w:r>
      <w:proofErr w:type="spellEnd"/>
      <w:r w:rsidRPr="00A75254">
        <w:t xml:space="preserve"> í</w:t>
      </w:r>
      <w:r w:rsidRPr="00A75254">
        <w:rPr>
          <w:spacing w:val="-1"/>
        </w:rPr>
        <w:t xml:space="preserve"> </w:t>
      </w:r>
      <w:proofErr w:type="spellStart"/>
      <w:r w:rsidRPr="00A75254">
        <w:t>kæli</w:t>
      </w:r>
      <w:proofErr w:type="spellEnd"/>
      <w:r w:rsidRPr="00A75254">
        <w:t>.</w:t>
      </w:r>
    </w:p>
    <w:p w14:paraId="1C16906A" w14:textId="77777777" w:rsidR="002F26C3" w:rsidRPr="00A75254" w:rsidRDefault="009F2692" w:rsidP="00A75254">
      <w:pPr>
        <w:pStyle w:val="BodyText"/>
        <w:ind w:right="2"/>
      </w:pPr>
      <w:proofErr w:type="spellStart"/>
      <w:r w:rsidRPr="00A75254">
        <w:t>Má</w:t>
      </w:r>
      <w:proofErr w:type="spellEnd"/>
      <w:r w:rsidRPr="00A75254">
        <w:t xml:space="preserve"> ekki</w:t>
      </w:r>
      <w:r w:rsidRPr="00A75254">
        <w:rPr>
          <w:spacing w:val="8"/>
        </w:rPr>
        <w:t xml:space="preserve"> </w:t>
      </w:r>
      <w:proofErr w:type="spellStart"/>
      <w:r w:rsidRPr="00A75254">
        <w:rPr>
          <w:spacing w:val="-3"/>
        </w:rPr>
        <w:t>frjósa</w:t>
      </w:r>
      <w:proofErr w:type="spellEnd"/>
      <w:r w:rsidRPr="00A75254">
        <w:rPr>
          <w:spacing w:val="-3"/>
        </w:rPr>
        <w:t>.</w:t>
      </w:r>
    </w:p>
    <w:p w14:paraId="28AEE72F" w14:textId="77777777" w:rsidR="002F26C3" w:rsidRPr="00A75254" w:rsidRDefault="002F26C3" w:rsidP="00A75254">
      <w:pPr>
        <w:pStyle w:val="BodyText"/>
        <w:ind w:right="2"/>
      </w:pPr>
    </w:p>
    <w:p w14:paraId="58E7C426" w14:textId="1777C501" w:rsidR="002F26C3" w:rsidRPr="00A75254" w:rsidRDefault="00654589" w:rsidP="00A75254">
      <w:pPr>
        <w:pStyle w:val="BodyText"/>
        <w:ind w:right="2"/>
      </w:pPr>
      <w:r>
        <w:rPr>
          <w:noProof/>
          <w:lang w:val="is-IS" w:eastAsia="is-IS"/>
        </w:rPr>
        <mc:AlternateContent>
          <mc:Choice Requires="wps">
            <w:drawing>
              <wp:anchor distT="0" distB="0" distL="0" distR="0" simplePos="0" relativeHeight="251671552" behindDoc="1" locked="0" layoutInCell="1" allowOverlap="1" wp14:anchorId="12D1AC7C" wp14:editId="4DCB9DF6">
                <wp:simplePos x="0" y="0"/>
                <wp:positionH relativeFrom="page">
                  <wp:posOffset>831850</wp:posOffset>
                </wp:positionH>
                <wp:positionV relativeFrom="paragraph">
                  <wp:posOffset>181610</wp:posOffset>
                </wp:positionV>
                <wp:extent cx="5897880" cy="327660"/>
                <wp:effectExtent l="0" t="0" r="0" b="0"/>
                <wp:wrapTopAndBottom/>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2766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D7C15A" w14:textId="77777777" w:rsidR="0030477D" w:rsidRDefault="0030477D">
                            <w:pPr>
                              <w:tabs>
                                <w:tab w:val="left" w:pos="669"/>
                              </w:tabs>
                              <w:ind w:left="669" w:right="1072" w:hanging="567"/>
                              <w:rPr>
                                <w:b/>
                              </w:rPr>
                            </w:pPr>
                            <w:r>
                              <w:rPr>
                                <w:b/>
                              </w:rPr>
                              <w:t>10.</w:t>
                            </w:r>
                            <w:r>
                              <w:rPr>
                                <w:b/>
                              </w:rPr>
                              <w:tab/>
                              <w:t>SÉRSTAKAR VARÚÐARRÁÐSTAFANIR VIÐ FÖRGUN LYFJALEIFA</w:t>
                            </w:r>
                            <w:r>
                              <w:rPr>
                                <w:b/>
                                <w:spacing w:val="-27"/>
                              </w:rPr>
                              <w:t xml:space="preserve"> </w:t>
                            </w:r>
                            <w:r>
                              <w:rPr>
                                <w:b/>
                              </w:rPr>
                              <w:t>EÐA ÚRGANGS VEGNA LYFSINS ÞAR SEM VIÐ</w:t>
                            </w:r>
                            <w:r>
                              <w:rPr>
                                <w:b/>
                                <w:spacing w:val="-4"/>
                              </w:rPr>
                              <w:t xml:space="preserve"> </w:t>
                            </w:r>
                            <w:r>
                              <w:rPr>
                                <w:b/>
                              </w:rPr>
                              <w:t>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1AC7C" id="Text Box 17" o:spid="_x0000_s1042" type="#_x0000_t202" style="position:absolute;margin-left:65.5pt;margin-top:14.3pt;width:464.4pt;height:25.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" filled="f" strokeweight=".16969mm">
                <v:textbox inset="0,0,0,0">
                  <w:txbxContent>
                    <w:p w14:paraId="4FD7C15A" w14:textId="77777777" w:rsidR="0030477D" w:rsidRDefault="0030477D">
                      <w:pPr>
                        <w:tabs>
                          <w:tab w:val="left" w:pos="669"/>
                        </w:tabs>
                        <w:ind w:left="669" w:right="1072" w:hanging="567"/>
                        <w:rPr>
                          <w:b/>
                        </w:rPr>
                      </w:pPr>
                      <w:r>
                        <w:rPr>
                          <w:b/>
                        </w:rPr>
                        <w:t>10.</w:t>
                      </w:r>
                      <w:r>
                        <w:rPr>
                          <w:b/>
                        </w:rPr>
                        <w:tab/>
                        <w:t>SÉRSTAKAR VARÚÐARRÁÐSTAFANIR VIÐ FÖRGUN LYFJALEIFA</w:t>
                      </w:r>
                      <w:r>
                        <w:rPr>
                          <w:b/>
                          <w:spacing w:val="-27"/>
                        </w:rPr>
                        <w:t xml:space="preserve"> </w:t>
                      </w:r>
                      <w:r>
                        <w:rPr>
                          <w:b/>
                        </w:rPr>
                        <w:t>EÐA ÚRGANGS VEGNA LYFSINS ÞAR SEM VIÐ</w:t>
                      </w:r>
                      <w:r>
                        <w:rPr>
                          <w:b/>
                          <w:spacing w:val="-4"/>
                        </w:rPr>
                        <w:t xml:space="preserve"> </w:t>
                      </w:r>
                      <w:r>
                        <w:rPr>
                          <w:b/>
                        </w:rPr>
                        <w:t>Á</w:t>
                      </w:r>
                    </w:p>
                  </w:txbxContent>
                </v:textbox>
                <w10:wrap type="topAndBottom" anchorx="page"/>
              </v:shape>
            </w:pict>
          </mc:Fallback>
        </mc:AlternateContent>
      </w:r>
    </w:p>
    <w:p w14:paraId="4E5CC9FC" w14:textId="77777777" w:rsidR="002F26C3" w:rsidRPr="00A75254" w:rsidRDefault="002F26C3" w:rsidP="00A75254">
      <w:pPr>
        <w:pStyle w:val="BodyText"/>
        <w:ind w:right="2"/>
      </w:pPr>
    </w:p>
    <w:p w14:paraId="58BD9CC4" w14:textId="2DB17BCF" w:rsidR="002F26C3" w:rsidRPr="00A75254" w:rsidRDefault="00654589" w:rsidP="00A75254">
      <w:pPr>
        <w:pStyle w:val="BodyText"/>
        <w:ind w:right="2"/>
      </w:pPr>
      <w:r>
        <w:rPr>
          <w:noProof/>
          <w:lang w:val="is-IS" w:eastAsia="is-IS"/>
        </w:rPr>
        <mc:AlternateContent>
          <mc:Choice Requires="wps">
            <w:drawing>
              <wp:anchor distT="0" distB="0" distL="0" distR="0" simplePos="0" relativeHeight="251672576" behindDoc="1" locked="0" layoutInCell="1" allowOverlap="1" wp14:anchorId="10D2C5A6" wp14:editId="710A281B">
                <wp:simplePos x="0" y="0"/>
                <wp:positionH relativeFrom="page">
                  <wp:posOffset>831850</wp:posOffset>
                </wp:positionH>
                <wp:positionV relativeFrom="paragraph">
                  <wp:posOffset>160020</wp:posOffset>
                </wp:positionV>
                <wp:extent cx="5897880" cy="167640"/>
                <wp:effectExtent l="0" t="0" r="0" b="0"/>
                <wp:wrapTopAndBottom/>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C1F2CE" w14:textId="77777777" w:rsidR="0030477D" w:rsidRDefault="0030477D">
                            <w:pPr>
                              <w:tabs>
                                <w:tab w:val="left" w:pos="669"/>
                              </w:tabs>
                              <w:spacing w:line="252" w:lineRule="exact"/>
                              <w:ind w:left="103"/>
                              <w:rPr>
                                <w:b/>
                              </w:rPr>
                            </w:pPr>
                            <w:r>
                              <w:rPr>
                                <w:b/>
                              </w:rPr>
                              <w:t>11.</w:t>
                            </w:r>
                            <w:r>
                              <w:rPr>
                                <w:b/>
                              </w:rPr>
                              <w:tab/>
                              <w:t>NAFN OG HEIMILISFANG</w:t>
                            </w:r>
                            <w:r>
                              <w:rPr>
                                <w:b/>
                                <w:spacing w:val="-8"/>
                              </w:rPr>
                              <w:t xml:space="preserve"> </w:t>
                            </w:r>
                            <w:r>
                              <w:rPr>
                                <w:b/>
                              </w:rPr>
                              <w:t>MARKAÐSLEYFISHAFA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2C5A6" id="Text Box 16" o:spid="_x0000_s1043" type="#_x0000_t202" style="position:absolute;margin-left:65.5pt;margin-top:12.6pt;width:464.4pt;height:13.2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" filled="f" strokeweight=".16969mm">
                <v:textbox inset="0,0,0,0">
                  <w:txbxContent>
                    <w:p w14:paraId="53C1F2CE" w14:textId="77777777" w:rsidR="0030477D" w:rsidRDefault="0030477D">
                      <w:pPr>
                        <w:tabs>
                          <w:tab w:val="left" w:pos="669"/>
                        </w:tabs>
                        <w:spacing w:line="252" w:lineRule="exact"/>
                        <w:ind w:left="103"/>
                        <w:rPr>
                          <w:b/>
                        </w:rPr>
                      </w:pPr>
                      <w:r>
                        <w:rPr>
                          <w:b/>
                        </w:rPr>
                        <w:t>11.</w:t>
                      </w:r>
                      <w:r>
                        <w:rPr>
                          <w:b/>
                        </w:rPr>
                        <w:tab/>
                        <w:t>NAFN OG HEIMILISFANG</w:t>
                      </w:r>
                      <w:r>
                        <w:rPr>
                          <w:b/>
                          <w:spacing w:val="-8"/>
                        </w:rPr>
                        <w:t xml:space="preserve"> </w:t>
                      </w:r>
                      <w:r>
                        <w:rPr>
                          <w:b/>
                        </w:rPr>
                        <w:t>MARKAÐSLEYFISHAFA</w:t>
                      </w:r>
                    </w:p>
                  </w:txbxContent>
                </v:textbox>
                <w10:wrap type="topAndBottom" anchorx="page"/>
              </v:shape>
            </w:pict>
          </mc:Fallback>
        </mc:AlternateContent>
      </w:r>
    </w:p>
    <w:p w14:paraId="7D33EB55" w14:textId="77777777" w:rsidR="00A75254" w:rsidRPr="00475989" w:rsidRDefault="00A75254" w:rsidP="00A75254">
      <w:pPr>
        <w:tabs>
          <w:tab w:val="left" w:pos="0"/>
        </w:tabs>
        <w:ind w:right="-1"/>
        <w:rPr>
          <w:noProof/>
        </w:rPr>
      </w:pPr>
      <w:r w:rsidRPr="00475989">
        <w:rPr>
          <w:noProof/>
        </w:rPr>
        <w:t>Theramex Ireland Limited</w:t>
      </w:r>
    </w:p>
    <w:p w14:paraId="4BD81DCE" w14:textId="77777777" w:rsidR="00A75254" w:rsidRPr="00475989" w:rsidRDefault="00A75254" w:rsidP="00A75254">
      <w:pPr>
        <w:tabs>
          <w:tab w:val="left" w:pos="0"/>
        </w:tabs>
        <w:ind w:right="-1"/>
        <w:rPr>
          <w:noProof/>
        </w:rPr>
      </w:pPr>
      <w:r w:rsidRPr="00475989">
        <w:rPr>
          <w:noProof/>
        </w:rPr>
        <w:t>3rd Floor Kilmore House, Park Lane, Spencer Dock</w:t>
      </w:r>
    </w:p>
    <w:p w14:paraId="3CFC407A" w14:textId="77777777" w:rsidR="00A75254" w:rsidRPr="00B1221D" w:rsidRDefault="00A75254" w:rsidP="00A75254">
      <w:pPr>
        <w:tabs>
          <w:tab w:val="left" w:pos="0"/>
        </w:tabs>
        <w:ind w:right="-1"/>
        <w:rPr>
          <w:noProof/>
        </w:rPr>
      </w:pPr>
      <w:r w:rsidRPr="00B1221D">
        <w:rPr>
          <w:noProof/>
        </w:rPr>
        <w:t>DO1 YE64 Dublin 1</w:t>
      </w:r>
    </w:p>
    <w:p w14:paraId="34425D97" w14:textId="46DEC025" w:rsidR="00A75254" w:rsidRPr="00B1221D" w:rsidRDefault="006525A9" w:rsidP="00A75254">
      <w:pPr>
        <w:tabs>
          <w:tab w:val="left" w:pos="0"/>
        </w:tabs>
        <w:ind w:right="-1"/>
        <w:rPr>
          <w:noProof/>
        </w:rPr>
      </w:pPr>
      <w:r w:rsidRPr="00B1221D">
        <w:rPr>
          <w:noProof/>
        </w:rPr>
        <w:t>Írland</w:t>
      </w:r>
    </w:p>
    <w:p w14:paraId="710D3874" w14:textId="77777777" w:rsidR="002F26C3" w:rsidRPr="00B1221D" w:rsidRDefault="002F26C3" w:rsidP="00A75254">
      <w:pPr>
        <w:pStyle w:val="BodyText"/>
        <w:ind w:right="2"/>
      </w:pPr>
    </w:p>
    <w:p w14:paraId="233BA8BD" w14:textId="748DF136" w:rsidR="002F26C3" w:rsidRPr="00B1221D" w:rsidRDefault="00654589" w:rsidP="00A75254">
      <w:pPr>
        <w:pStyle w:val="BodyText"/>
        <w:ind w:right="2"/>
      </w:pPr>
      <w:r>
        <w:rPr>
          <w:noProof/>
          <w:lang w:val="is-IS" w:eastAsia="is-IS"/>
        </w:rPr>
        <mc:AlternateContent>
          <mc:Choice Requires="wps">
            <w:drawing>
              <wp:anchor distT="0" distB="0" distL="0" distR="0" simplePos="0" relativeHeight="251673600" behindDoc="1" locked="0" layoutInCell="1" allowOverlap="1" wp14:anchorId="00F5386A" wp14:editId="35BB7BED">
                <wp:simplePos x="0" y="0"/>
                <wp:positionH relativeFrom="page">
                  <wp:posOffset>831850</wp:posOffset>
                </wp:positionH>
                <wp:positionV relativeFrom="paragraph">
                  <wp:posOffset>182880</wp:posOffset>
                </wp:positionV>
                <wp:extent cx="5897880" cy="167640"/>
                <wp:effectExtent l="0" t="0" r="0" b="0"/>
                <wp:wrapTopAndBottom/>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AE087B" w14:textId="77777777" w:rsidR="0030477D" w:rsidRDefault="0030477D">
                            <w:pPr>
                              <w:tabs>
                                <w:tab w:val="left" w:pos="669"/>
                              </w:tabs>
                              <w:spacing w:line="252" w:lineRule="exact"/>
                              <w:ind w:left="103"/>
                              <w:rPr>
                                <w:b/>
                              </w:rPr>
                            </w:pPr>
                            <w:r>
                              <w:rPr>
                                <w:b/>
                              </w:rPr>
                              <w:t>12.</w:t>
                            </w:r>
                            <w:r>
                              <w:rPr>
                                <w:b/>
                              </w:rPr>
                              <w:tab/>
                              <w:t>MARKAÐSLEYFISNÚMER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5386A" id="Text Box 15" o:spid="_x0000_s1044" type="#_x0000_t202" style="position:absolute;margin-left:65.5pt;margin-top:14.4pt;width:464.4pt;height:13.2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" filled="f" strokeweight=".16969mm">
                <v:textbox inset="0,0,0,0">
                  <w:txbxContent>
                    <w:p w14:paraId="79AE087B" w14:textId="77777777" w:rsidR="0030477D" w:rsidRDefault="0030477D">
                      <w:pPr>
                        <w:tabs>
                          <w:tab w:val="left" w:pos="669"/>
                        </w:tabs>
                        <w:spacing w:line="252" w:lineRule="exact"/>
                        <w:ind w:left="103"/>
                        <w:rPr>
                          <w:b/>
                        </w:rPr>
                      </w:pPr>
                      <w:r>
                        <w:rPr>
                          <w:b/>
                        </w:rPr>
                        <w:t>12.</w:t>
                      </w:r>
                      <w:r>
                        <w:rPr>
                          <w:b/>
                        </w:rPr>
                        <w:tab/>
                        <w:t>MARKAÐSLEYFISNÚMER</w:t>
                      </w:r>
                    </w:p>
                  </w:txbxContent>
                </v:textbox>
                <w10:wrap type="topAndBottom" anchorx="page"/>
              </v:shape>
            </w:pict>
          </mc:Fallback>
        </mc:AlternateContent>
      </w:r>
    </w:p>
    <w:p w14:paraId="42C51208" w14:textId="77777777" w:rsidR="002F26C3" w:rsidRPr="00B1221D" w:rsidRDefault="002F26C3" w:rsidP="00A75254">
      <w:pPr>
        <w:pStyle w:val="BodyText"/>
        <w:ind w:right="2"/>
      </w:pPr>
    </w:p>
    <w:p w14:paraId="73E573F6" w14:textId="77777777" w:rsidR="00175F30" w:rsidRPr="00B1221D" w:rsidRDefault="00175F30" w:rsidP="00175F30">
      <w:pPr>
        <w:pStyle w:val="BodyText"/>
        <w:ind w:right="2"/>
        <w:rPr>
          <w:noProof/>
        </w:rPr>
      </w:pPr>
      <w:r w:rsidRPr="00B1221D">
        <w:rPr>
          <w:noProof/>
        </w:rPr>
        <w:t>EU/1/20/1462/001</w:t>
      </w:r>
    </w:p>
    <w:p w14:paraId="5F66FFAB" w14:textId="330FFAA7" w:rsidR="002F26C3" w:rsidRPr="00B1221D" w:rsidRDefault="00175F30" w:rsidP="00A75254">
      <w:pPr>
        <w:pStyle w:val="BodyText"/>
        <w:ind w:right="2"/>
      </w:pPr>
      <w:r w:rsidRPr="00B1221D">
        <w:rPr>
          <w:noProof/>
          <w:highlight w:val="lightGray"/>
        </w:rPr>
        <w:t>EU/1/20/1462/002</w:t>
      </w:r>
    </w:p>
    <w:p w14:paraId="0D6B24D5" w14:textId="7E7BC1CC" w:rsidR="002F26C3" w:rsidRPr="00B1221D" w:rsidRDefault="00654589" w:rsidP="00A75254">
      <w:pPr>
        <w:pStyle w:val="BodyText"/>
        <w:ind w:right="2"/>
      </w:pPr>
      <w:r>
        <w:rPr>
          <w:noProof/>
          <w:lang w:val="is-IS" w:eastAsia="is-IS"/>
        </w:rPr>
        <mc:AlternateContent>
          <mc:Choice Requires="wps">
            <w:drawing>
              <wp:anchor distT="0" distB="0" distL="0" distR="0" simplePos="0" relativeHeight="251674624" behindDoc="1" locked="0" layoutInCell="1" allowOverlap="1" wp14:anchorId="5A81FC72" wp14:editId="5174876A">
                <wp:simplePos x="0" y="0"/>
                <wp:positionH relativeFrom="page">
                  <wp:posOffset>831850</wp:posOffset>
                </wp:positionH>
                <wp:positionV relativeFrom="paragraph">
                  <wp:posOffset>182880</wp:posOffset>
                </wp:positionV>
                <wp:extent cx="5897880" cy="166370"/>
                <wp:effectExtent l="0" t="0" r="0" b="0"/>
                <wp:wrapTopAndBottom/>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916A33" w14:textId="77777777" w:rsidR="0030477D" w:rsidRDefault="0030477D">
                            <w:pPr>
                              <w:tabs>
                                <w:tab w:val="left" w:pos="669"/>
                              </w:tabs>
                              <w:spacing w:line="252" w:lineRule="exact"/>
                              <w:ind w:left="103"/>
                              <w:rPr>
                                <w:b/>
                              </w:rPr>
                            </w:pPr>
                            <w:r>
                              <w:rPr>
                                <w:b/>
                              </w:rPr>
                              <w:t>13.</w:t>
                            </w:r>
                            <w:r>
                              <w:rPr>
                                <w:b/>
                              </w:rPr>
                              <w:tab/>
                              <w:t>LOTUNÚMER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1FC72" id="Text Box 14" o:spid="_x0000_s1045" type="#_x0000_t202" style="position:absolute;margin-left:65.5pt;margin-top:14.4pt;width:464.4pt;height:13.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" filled="f" strokeweight=".16969mm">
                <v:textbox inset="0,0,0,0">
                  <w:txbxContent>
                    <w:p w14:paraId="1B916A33" w14:textId="77777777" w:rsidR="0030477D" w:rsidRDefault="0030477D">
                      <w:pPr>
                        <w:tabs>
                          <w:tab w:val="left" w:pos="669"/>
                        </w:tabs>
                        <w:spacing w:line="252" w:lineRule="exact"/>
                        <w:ind w:left="103"/>
                        <w:rPr>
                          <w:b/>
                        </w:rPr>
                      </w:pPr>
                      <w:r>
                        <w:rPr>
                          <w:b/>
                        </w:rPr>
                        <w:t>13.</w:t>
                      </w:r>
                      <w:r>
                        <w:rPr>
                          <w:b/>
                        </w:rPr>
                        <w:tab/>
                        <w:t>LOTUNÚMER</w:t>
                      </w:r>
                    </w:p>
                  </w:txbxContent>
                </v:textbox>
                <w10:wrap type="topAndBottom" anchorx="page"/>
              </v:shape>
            </w:pict>
          </mc:Fallback>
        </mc:AlternateContent>
      </w:r>
    </w:p>
    <w:p w14:paraId="6270AD75" w14:textId="77777777" w:rsidR="002F26C3" w:rsidRPr="00B1221D" w:rsidRDefault="002F26C3" w:rsidP="00A75254">
      <w:pPr>
        <w:pStyle w:val="BodyText"/>
        <w:ind w:right="2"/>
      </w:pPr>
    </w:p>
    <w:p w14:paraId="17BB568B" w14:textId="77777777" w:rsidR="002F26C3" w:rsidRPr="00B1221D" w:rsidRDefault="009F2692" w:rsidP="00A75254">
      <w:pPr>
        <w:pStyle w:val="BodyText"/>
        <w:ind w:right="2"/>
      </w:pPr>
      <w:r w:rsidRPr="00B1221D">
        <w:t>Lot</w:t>
      </w:r>
    </w:p>
    <w:p w14:paraId="08F3E1B3" w14:textId="77777777" w:rsidR="002F26C3" w:rsidRPr="00B1221D" w:rsidRDefault="002F26C3" w:rsidP="00A75254">
      <w:pPr>
        <w:pStyle w:val="BodyText"/>
        <w:ind w:right="2"/>
      </w:pPr>
    </w:p>
    <w:p w14:paraId="0F264348" w14:textId="05F9FA22" w:rsidR="002F26C3" w:rsidRPr="00B1221D" w:rsidRDefault="00654589" w:rsidP="00A75254">
      <w:pPr>
        <w:pStyle w:val="BodyText"/>
        <w:ind w:right="2"/>
      </w:pPr>
      <w:r>
        <w:rPr>
          <w:noProof/>
          <w:lang w:val="is-IS" w:eastAsia="is-IS"/>
        </w:rPr>
        <mc:AlternateContent>
          <mc:Choice Requires="wps">
            <w:drawing>
              <wp:anchor distT="0" distB="0" distL="0" distR="0" simplePos="0" relativeHeight="251675648" behindDoc="1" locked="0" layoutInCell="1" allowOverlap="1" wp14:anchorId="47BE7543" wp14:editId="6D0222B2">
                <wp:simplePos x="0" y="0"/>
                <wp:positionH relativeFrom="page">
                  <wp:posOffset>831850</wp:posOffset>
                </wp:positionH>
                <wp:positionV relativeFrom="paragraph">
                  <wp:posOffset>182245</wp:posOffset>
                </wp:positionV>
                <wp:extent cx="5897880" cy="167640"/>
                <wp:effectExtent l="0" t="0" r="0" b="0"/>
                <wp:wrapTopAndBottom/>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6A6D75" w14:textId="77777777" w:rsidR="0030477D" w:rsidRDefault="0030477D">
                            <w:pPr>
                              <w:tabs>
                                <w:tab w:val="left" w:pos="669"/>
                              </w:tabs>
                              <w:spacing w:line="252" w:lineRule="exact"/>
                              <w:ind w:left="103"/>
                              <w:rPr>
                                <w:b/>
                              </w:rPr>
                            </w:pPr>
                            <w:r>
                              <w:rPr>
                                <w:b/>
                              </w:rPr>
                              <w:t>14.</w:t>
                            </w:r>
                            <w:r>
                              <w:rPr>
                                <w:b/>
                              </w:rPr>
                              <w:tab/>
                              <w:t>AFGREIÐSLUTILHÖGUN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E7543" id="Text Box 13" o:spid="_x0000_s1046" type="#_x0000_t202" style="position:absolute;margin-left:65.5pt;margin-top:14.35pt;width:464.4pt;height:13.2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" filled="f" strokeweight=".16969mm">
                <v:textbox inset="0,0,0,0">
                  <w:txbxContent>
                    <w:p w14:paraId="0F6A6D75" w14:textId="77777777" w:rsidR="0030477D" w:rsidRDefault="0030477D">
                      <w:pPr>
                        <w:tabs>
                          <w:tab w:val="left" w:pos="669"/>
                        </w:tabs>
                        <w:spacing w:line="252" w:lineRule="exact"/>
                        <w:ind w:left="103"/>
                        <w:rPr>
                          <w:b/>
                        </w:rPr>
                      </w:pPr>
                      <w:r>
                        <w:rPr>
                          <w:b/>
                        </w:rPr>
                        <w:t>14.</w:t>
                      </w:r>
                      <w:r>
                        <w:rPr>
                          <w:b/>
                        </w:rPr>
                        <w:tab/>
                        <w:t>AFGREIÐSLUTILHÖGUN</w:t>
                      </w:r>
                    </w:p>
                  </w:txbxContent>
                </v:textbox>
                <w10:wrap type="topAndBottom" anchorx="page"/>
              </v:shape>
            </w:pict>
          </mc:Fallback>
        </mc:AlternateContent>
      </w:r>
    </w:p>
    <w:p w14:paraId="2C176483" w14:textId="77777777" w:rsidR="002F26C3" w:rsidRPr="00B1221D" w:rsidRDefault="002F26C3" w:rsidP="00A75254">
      <w:pPr>
        <w:pStyle w:val="BodyText"/>
        <w:ind w:right="2"/>
      </w:pPr>
    </w:p>
    <w:p w14:paraId="1877CBE9" w14:textId="04E12CE2" w:rsidR="002F26C3" w:rsidRPr="00B1221D" w:rsidRDefault="00654589" w:rsidP="00A75254">
      <w:pPr>
        <w:pStyle w:val="BodyText"/>
        <w:ind w:right="2"/>
      </w:pPr>
      <w:r>
        <w:rPr>
          <w:noProof/>
          <w:lang w:val="is-IS" w:eastAsia="is-IS"/>
        </w:rPr>
        <mc:AlternateContent>
          <mc:Choice Requires="wps">
            <w:drawing>
              <wp:anchor distT="0" distB="0" distL="0" distR="0" simplePos="0" relativeHeight="251676672" behindDoc="1" locked="0" layoutInCell="1" allowOverlap="1" wp14:anchorId="70A55418" wp14:editId="45450BC4">
                <wp:simplePos x="0" y="0"/>
                <wp:positionH relativeFrom="page">
                  <wp:posOffset>831850</wp:posOffset>
                </wp:positionH>
                <wp:positionV relativeFrom="paragraph">
                  <wp:posOffset>182245</wp:posOffset>
                </wp:positionV>
                <wp:extent cx="5897880" cy="167640"/>
                <wp:effectExtent l="0" t="0" r="0" b="0"/>
                <wp:wrapTopAndBottom/>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65826E" w14:textId="77777777" w:rsidR="0030477D" w:rsidRDefault="0030477D">
                            <w:pPr>
                              <w:tabs>
                                <w:tab w:val="left" w:pos="669"/>
                              </w:tabs>
                              <w:spacing w:before="1"/>
                              <w:ind w:left="103"/>
                              <w:rPr>
                                <w:b/>
                              </w:rPr>
                            </w:pPr>
                            <w:r>
                              <w:rPr>
                                <w:b/>
                              </w:rPr>
                              <w:t>15.</w:t>
                            </w:r>
                            <w:r>
                              <w:rPr>
                                <w:b/>
                              </w:rPr>
                              <w:tab/>
                              <w:t>NOTKUNARLEIÐBEININGAR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55418" id="Text Box 12" o:spid="_x0000_s1047" type="#_x0000_t202" style="position:absolute;margin-left:65.5pt;margin-top:14.35pt;width:464.4pt;height:13.2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" filled="f" strokeweight=".16969mm">
                <v:textbox inset="0,0,0,0">
                  <w:txbxContent>
                    <w:p w14:paraId="7365826E" w14:textId="77777777" w:rsidR="0030477D" w:rsidRDefault="0030477D">
                      <w:pPr>
                        <w:tabs>
                          <w:tab w:val="left" w:pos="669"/>
                        </w:tabs>
                        <w:spacing w:before="1"/>
                        <w:ind w:left="103"/>
                        <w:rPr>
                          <w:b/>
                        </w:rPr>
                      </w:pPr>
                      <w:r>
                        <w:rPr>
                          <w:b/>
                        </w:rPr>
                        <w:t>15.</w:t>
                      </w:r>
                      <w:r>
                        <w:rPr>
                          <w:b/>
                        </w:rPr>
                        <w:tab/>
                        <w:t>NOTKUNARLEIÐBEININGAR</w:t>
                      </w:r>
                    </w:p>
                  </w:txbxContent>
                </v:textbox>
                <w10:wrap type="topAndBottom" anchorx="page"/>
              </v:shape>
            </w:pict>
          </mc:Fallback>
        </mc:AlternateContent>
      </w:r>
    </w:p>
    <w:p w14:paraId="46D666B6" w14:textId="77777777" w:rsidR="002F26C3" w:rsidRPr="00B1221D" w:rsidRDefault="002F26C3" w:rsidP="00A75254">
      <w:pPr>
        <w:pStyle w:val="BodyText"/>
        <w:ind w:right="2"/>
      </w:pPr>
    </w:p>
    <w:p w14:paraId="2A2F2F62" w14:textId="19769128" w:rsidR="002F26C3" w:rsidRPr="00B1221D" w:rsidRDefault="00654589" w:rsidP="00A75254">
      <w:pPr>
        <w:pStyle w:val="BodyText"/>
        <w:ind w:right="2"/>
      </w:pPr>
      <w:r>
        <w:rPr>
          <w:noProof/>
          <w:lang w:val="is-IS" w:eastAsia="is-IS"/>
        </w:rPr>
        <mc:AlternateContent>
          <mc:Choice Requires="wps">
            <w:drawing>
              <wp:anchor distT="0" distB="0" distL="0" distR="0" simplePos="0" relativeHeight="251677696" behindDoc="1" locked="0" layoutInCell="1" allowOverlap="1" wp14:anchorId="119804DF" wp14:editId="0ABD4116">
                <wp:simplePos x="0" y="0"/>
                <wp:positionH relativeFrom="page">
                  <wp:posOffset>829310</wp:posOffset>
                </wp:positionH>
                <wp:positionV relativeFrom="paragraph">
                  <wp:posOffset>160020</wp:posOffset>
                </wp:positionV>
                <wp:extent cx="5902960" cy="192405"/>
                <wp:effectExtent l="0" t="0" r="0" b="0"/>
                <wp:wrapTopAndBottom/>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1B51CB" w14:textId="77777777" w:rsidR="0030477D" w:rsidRDefault="0030477D">
                            <w:pPr>
                              <w:tabs>
                                <w:tab w:val="left" w:pos="674"/>
                              </w:tabs>
                              <w:spacing w:before="20"/>
                              <w:ind w:left="107"/>
                              <w:rPr>
                                <w:b/>
                              </w:rPr>
                            </w:pPr>
                            <w:r>
                              <w:rPr>
                                <w:b/>
                              </w:rPr>
                              <w:t>16.</w:t>
                            </w:r>
                            <w:r>
                              <w:rPr>
                                <w:b/>
                              </w:rPr>
                              <w:tab/>
                              <w:t>UPPLÝSINGAR MEÐ</w:t>
                            </w:r>
                            <w:r>
                              <w:rPr>
                                <w:b/>
                                <w:spacing w:val="-3"/>
                              </w:rPr>
                              <w:t xml:space="preserve"> </w:t>
                            </w:r>
                            <w:r>
                              <w:rPr>
                                <w:b/>
                              </w:rPr>
                              <w:t>BLINDRALETRI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804DF" id="Text Box 11" o:spid="_x0000_s1048" type="#_x0000_t202" style="position:absolute;margin-left:65.3pt;margin-top:12.6pt;width:464.8pt;height:15.1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M5DQIAAPoDAAAOAAAAZHJzL2Uyb0RvYy54bWysU1Fv0zAQfkfiP1h+p0kr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" filled="f" strokeweight=".48pt">
                <v:textbox inset="0,0,0,0">
                  <w:txbxContent>
                    <w:p w14:paraId="5B1B51CB" w14:textId="77777777" w:rsidR="0030477D" w:rsidRDefault="0030477D">
                      <w:pPr>
                        <w:tabs>
                          <w:tab w:val="left" w:pos="674"/>
                        </w:tabs>
                        <w:spacing w:before="20"/>
                        <w:ind w:left="107"/>
                        <w:rPr>
                          <w:b/>
                        </w:rPr>
                      </w:pPr>
                      <w:r>
                        <w:rPr>
                          <w:b/>
                        </w:rPr>
                        <w:t>16.</w:t>
                      </w:r>
                      <w:r>
                        <w:rPr>
                          <w:b/>
                        </w:rPr>
                        <w:tab/>
                        <w:t>UPPLÝSINGAR MEÐ</w:t>
                      </w:r>
                      <w:r>
                        <w:rPr>
                          <w:b/>
                          <w:spacing w:val="-3"/>
                        </w:rPr>
                        <w:t xml:space="preserve"> </w:t>
                      </w:r>
                      <w:r>
                        <w:rPr>
                          <w:b/>
                        </w:rPr>
                        <w:t>BLINDRALETRI</w:t>
                      </w:r>
                    </w:p>
                  </w:txbxContent>
                </v:textbox>
                <w10:wrap type="topAndBottom" anchorx="page"/>
              </v:shape>
            </w:pict>
          </mc:Fallback>
        </mc:AlternateContent>
      </w:r>
    </w:p>
    <w:p w14:paraId="6F397F37" w14:textId="77777777" w:rsidR="002F26C3" w:rsidRPr="00B1221D" w:rsidRDefault="00A75254" w:rsidP="00A75254">
      <w:pPr>
        <w:pStyle w:val="BodyText"/>
        <w:ind w:right="2"/>
      </w:pPr>
      <w:r w:rsidRPr="00B1221D">
        <w:t>Livogiva</w:t>
      </w:r>
    </w:p>
    <w:p w14:paraId="0BD25F2A" w14:textId="77777777" w:rsidR="002F26C3" w:rsidRPr="00B1221D" w:rsidRDefault="002F26C3" w:rsidP="00A75254">
      <w:pPr>
        <w:pStyle w:val="BodyText"/>
        <w:ind w:right="2"/>
      </w:pPr>
    </w:p>
    <w:p w14:paraId="20997D3D" w14:textId="6EAABD47" w:rsidR="002F26C3" w:rsidRPr="00B1221D" w:rsidRDefault="00654589" w:rsidP="00A75254">
      <w:pPr>
        <w:pStyle w:val="BodyText"/>
        <w:ind w:right="2"/>
      </w:pPr>
      <w:r>
        <w:rPr>
          <w:noProof/>
          <w:lang w:val="is-IS" w:eastAsia="is-IS"/>
        </w:rPr>
        <mc:AlternateContent>
          <mc:Choice Requires="wps">
            <w:drawing>
              <wp:anchor distT="0" distB="0" distL="0" distR="0" simplePos="0" relativeHeight="251678720" behindDoc="1" locked="0" layoutInCell="1" allowOverlap="1" wp14:anchorId="0FFFA513" wp14:editId="3DAB460A">
                <wp:simplePos x="0" y="0"/>
                <wp:positionH relativeFrom="page">
                  <wp:posOffset>831850</wp:posOffset>
                </wp:positionH>
                <wp:positionV relativeFrom="paragraph">
                  <wp:posOffset>182245</wp:posOffset>
                </wp:positionV>
                <wp:extent cx="5897880" cy="168275"/>
                <wp:effectExtent l="0" t="0" r="0" b="0"/>
                <wp:wrapTopAndBottom/>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827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0B59A9" w14:textId="77777777" w:rsidR="0030477D" w:rsidRDefault="0030477D">
                            <w:pPr>
                              <w:tabs>
                                <w:tab w:val="left" w:pos="823"/>
                              </w:tabs>
                              <w:spacing w:line="252" w:lineRule="exact"/>
                              <w:ind w:left="103"/>
                              <w:rPr>
                                <w:b/>
                              </w:rPr>
                            </w:pPr>
                            <w:r>
                              <w:rPr>
                                <w:b/>
                              </w:rPr>
                              <w:t>17.</w:t>
                            </w:r>
                            <w:r>
                              <w:rPr>
                                <w:b/>
                              </w:rPr>
                              <w:tab/>
                              <w:t>EINKVÆMT AUÐKENNI – TVÍVÍTT</w:t>
                            </w:r>
                            <w:r>
                              <w:rPr>
                                <w:b/>
                                <w:spacing w:val="-2"/>
                              </w:rPr>
                              <w:t xml:space="preserve"> </w:t>
                            </w:r>
                            <w:r>
                              <w:rPr>
                                <w:b/>
                              </w:rPr>
                              <w:t>STRIKAMERKI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FA513" id="Text Box 10" o:spid="_x0000_s1049" type="#_x0000_t202" style="position:absolute;margin-left:65.5pt;margin-top:14.35pt;width:464.4pt;height:13.2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" filled="f" strokeweight=".16969mm">
                <v:textbox inset="0,0,0,0">
                  <w:txbxContent>
                    <w:p w14:paraId="080B59A9" w14:textId="77777777" w:rsidR="0030477D" w:rsidRDefault="0030477D">
                      <w:pPr>
                        <w:tabs>
                          <w:tab w:val="left" w:pos="823"/>
                        </w:tabs>
                        <w:spacing w:line="252" w:lineRule="exact"/>
                        <w:ind w:left="103"/>
                        <w:rPr>
                          <w:b/>
                        </w:rPr>
                      </w:pPr>
                      <w:r>
                        <w:rPr>
                          <w:b/>
                        </w:rPr>
                        <w:t>17.</w:t>
                      </w:r>
                      <w:r>
                        <w:rPr>
                          <w:b/>
                        </w:rPr>
                        <w:tab/>
                        <w:t>EINKVÆMT AUÐKENNI – TVÍVÍTT</w:t>
                      </w:r>
                      <w:r>
                        <w:rPr>
                          <w:b/>
                          <w:spacing w:val="-2"/>
                        </w:rPr>
                        <w:t xml:space="preserve"> </w:t>
                      </w:r>
                      <w:r>
                        <w:rPr>
                          <w:b/>
                        </w:rPr>
                        <w:t>STRIKAMERKI</w:t>
                      </w:r>
                    </w:p>
                  </w:txbxContent>
                </v:textbox>
                <w10:wrap type="topAndBottom" anchorx="page"/>
              </v:shape>
            </w:pict>
          </mc:Fallback>
        </mc:AlternateContent>
      </w:r>
    </w:p>
    <w:p w14:paraId="3B6662BB" w14:textId="77777777" w:rsidR="002F26C3" w:rsidRPr="00B1221D" w:rsidRDefault="002F26C3" w:rsidP="00A75254">
      <w:pPr>
        <w:pStyle w:val="BodyText"/>
        <w:ind w:right="2"/>
      </w:pPr>
    </w:p>
    <w:p w14:paraId="61E6640B" w14:textId="77777777" w:rsidR="002F26C3" w:rsidRPr="00B1221D" w:rsidRDefault="009F2692" w:rsidP="00A75254">
      <w:pPr>
        <w:pStyle w:val="BodyText"/>
        <w:ind w:right="2"/>
      </w:pPr>
      <w:r w:rsidRPr="00B1221D">
        <w:rPr>
          <w:shd w:val="clear" w:color="auto" w:fill="C1C1C1"/>
        </w:rPr>
        <w:t>Á pakkningunni er tvívítt strikamerki með einkvæmu auðkenni.</w:t>
      </w:r>
    </w:p>
    <w:p w14:paraId="5E98D81B" w14:textId="77777777" w:rsidR="002F26C3" w:rsidRPr="00B1221D" w:rsidRDefault="002F26C3" w:rsidP="00A75254">
      <w:pPr>
        <w:pStyle w:val="BodyText"/>
        <w:ind w:right="2"/>
      </w:pPr>
    </w:p>
    <w:p w14:paraId="28A7630B" w14:textId="2385AFED" w:rsidR="002F26C3" w:rsidRPr="00B1221D" w:rsidRDefault="00654589" w:rsidP="00A75254">
      <w:pPr>
        <w:pStyle w:val="BodyText"/>
        <w:ind w:right="2"/>
      </w:pPr>
      <w:r>
        <w:rPr>
          <w:noProof/>
          <w:lang w:val="is-IS" w:eastAsia="is-IS"/>
        </w:rPr>
        <mc:AlternateContent>
          <mc:Choice Requires="wps">
            <w:drawing>
              <wp:anchor distT="0" distB="0" distL="0" distR="0" simplePos="0" relativeHeight="251679744" behindDoc="1" locked="0" layoutInCell="1" allowOverlap="1" wp14:anchorId="5D6C7702" wp14:editId="707A6BC7">
                <wp:simplePos x="0" y="0"/>
                <wp:positionH relativeFrom="page">
                  <wp:posOffset>831850</wp:posOffset>
                </wp:positionH>
                <wp:positionV relativeFrom="paragraph">
                  <wp:posOffset>182245</wp:posOffset>
                </wp:positionV>
                <wp:extent cx="5897880" cy="167640"/>
                <wp:effectExtent l="0" t="0" r="0" b="0"/>
                <wp:wrapTopAndBottom/>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DC730E" w14:textId="77777777" w:rsidR="0030477D" w:rsidRDefault="0030477D">
                            <w:pPr>
                              <w:tabs>
                                <w:tab w:val="left" w:pos="823"/>
                              </w:tabs>
                              <w:spacing w:line="252" w:lineRule="exact"/>
                              <w:ind w:left="103"/>
                              <w:rPr>
                                <w:b/>
                              </w:rPr>
                            </w:pPr>
                            <w:r>
                              <w:rPr>
                                <w:b/>
                              </w:rPr>
                              <w:t>18.</w:t>
                            </w:r>
                            <w:r>
                              <w:rPr>
                                <w:b/>
                              </w:rPr>
                              <w:tab/>
                              <w:t>EINKVÆMT AUÐKENNI – UPPLÝSINGAR SEM FÓLK GETUR</w:t>
                            </w:r>
                            <w:r>
                              <w:rPr>
                                <w:b/>
                                <w:spacing w:val="-7"/>
                              </w:rPr>
                              <w:t xml:space="preserve"> </w:t>
                            </w:r>
                            <w:r>
                              <w:rPr>
                                <w:b/>
                              </w:rPr>
                              <w:t>LESIÐ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C7702" id="Text Box 9" o:spid="_x0000_s1050" type="#_x0000_t202" style="position:absolute;margin-left:65.5pt;margin-top:14.35pt;width:464.4pt;height:13.2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" filled="f" strokeweight=".16969mm">
                <v:textbox inset="0,0,0,0">
                  <w:txbxContent>
                    <w:p w14:paraId="34DC730E" w14:textId="77777777" w:rsidR="0030477D" w:rsidRDefault="0030477D">
                      <w:pPr>
                        <w:tabs>
                          <w:tab w:val="left" w:pos="823"/>
                        </w:tabs>
                        <w:spacing w:line="252" w:lineRule="exact"/>
                        <w:ind w:left="103"/>
                        <w:rPr>
                          <w:b/>
                        </w:rPr>
                      </w:pPr>
                      <w:r>
                        <w:rPr>
                          <w:b/>
                        </w:rPr>
                        <w:t>18.</w:t>
                      </w:r>
                      <w:r>
                        <w:rPr>
                          <w:b/>
                        </w:rPr>
                        <w:tab/>
                        <w:t>EINKVÆMT AUÐKENNI – UPPLÝSINGAR SEM FÓLK GETUR</w:t>
                      </w:r>
                      <w:r>
                        <w:rPr>
                          <w:b/>
                          <w:spacing w:val="-7"/>
                        </w:rPr>
                        <w:t xml:space="preserve"> </w:t>
                      </w:r>
                      <w:r>
                        <w:rPr>
                          <w:b/>
                        </w:rPr>
                        <w:t>LESIÐ</w:t>
                      </w:r>
                    </w:p>
                  </w:txbxContent>
                </v:textbox>
                <w10:wrap type="topAndBottom" anchorx="page"/>
              </v:shape>
            </w:pict>
          </mc:Fallback>
        </mc:AlternateContent>
      </w:r>
    </w:p>
    <w:p w14:paraId="388F71AA" w14:textId="77777777" w:rsidR="002F26C3" w:rsidRPr="00B1221D" w:rsidRDefault="002F26C3" w:rsidP="00A75254">
      <w:pPr>
        <w:pStyle w:val="BodyText"/>
        <w:ind w:right="2"/>
      </w:pPr>
    </w:p>
    <w:p w14:paraId="72086A56" w14:textId="6A7E17A4" w:rsidR="002F26C3" w:rsidRPr="00A75254" w:rsidRDefault="009F2692" w:rsidP="00A75254">
      <w:pPr>
        <w:pStyle w:val="BodyText"/>
        <w:ind w:right="2"/>
      </w:pPr>
      <w:r w:rsidRPr="00A75254">
        <w:t>PC</w:t>
      </w:r>
    </w:p>
    <w:p w14:paraId="47E44E71" w14:textId="025DE45F" w:rsidR="002F26C3" w:rsidRPr="00A75254" w:rsidRDefault="009F2692" w:rsidP="00A75254">
      <w:pPr>
        <w:pStyle w:val="BodyText"/>
        <w:ind w:right="2"/>
      </w:pPr>
      <w:r w:rsidRPr="00A75254">
        <w:t>SN</w:t>
      </w:r>
    </w:p>
    <w:p w14:paraId="12AA60F3" w14:textId="39DB311B" w:rsidR="002F26C3" w:rsidRPr="00A75254" w:rsidRDefault="009F2692" w:rsidP="00186F17">
      <w:pPr>
        <w:pStyle w:val="BodyText"/>
        <w:ind w:right="2"/>
        <w:sectPr w:rsidR="002F26C3" w:rsidRPr="00A75254" w:rsidSect="00A75254">
          <w:pgSz w:w="11910" w:h="16840"/>
          <w:pgMar w:top="1134" w:right="1418" w:bottom="1134" w:left="1418" w:header="0" w:footer="708" w:gutter="0"/>
          <w:cols w:space="720"/>
          <w:docGrid w:linePitch="299"/>
        </w:sectPr>
      </w:pPr>
      <w:r w:rsidRPr="00A75254">
        <w:rPr>
          <w:spacing w:val="-2"/>
        </w:rPr>
        <w:t>NN</w:t>
      </w:r>
    </w:p>
    <w:p w14:paraId="2D561894" w14:textId="55114606" w:rsidR="002F26C3" w:rsidRPr="00A75254" w:rsidRDefault="00654589" w:rsidP="006230D7">
      <w:pPr>
        <w:pStyle w:val="BodyText"/>
        <w:ind w:left="-90" w:right="2"/>
      </w:pPr>
      <w:r>
        <w:rPr>
          <w:noProof/>
          <w:sz w:val="20"/>
          <w:lang w:val="is-IS" w:eastAsia="is-IS"/>
        </w:rPr>
        <w:lastRenderedPageBreak/>
        <mc:AlternateContent>
          <mc:Choice Requires="wps">
            <w:drawing>
              <wp:inline distT="0" distB="0" distL="0" distR="0" wp14:anchorId="251E6EE8" wp14:editId="64F639B8">
                <wp:extent cx="5897880" cy="668020"/>
                <wp:effectExtent l="5080" t="5715" r="12065" b="12065"/>
                <wp:docPr id="3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6802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2B6366" w14:textId="77777777" w:rsidR="0030477D" w:rsidRDefault="0030477D">
                            <w:pPr>
                              <w:ind w:left="103" w:right="251"/>
                              <w:rPr>
                                <w:b/>
                              </w:rPr>
                            </w:pPr>
                            <w:r>
                              <w:rPr>
                                <w:b/>
                              </w:rPr>
                              <w:t>LÁGMARKS UPPLÝSINGAR SEM SKULU KOMA FRAM Á INNRI UMBÚÐUM LÍTILLA EININGA</w:t>
                            </w:r>
                          </w:p>
                          <w:p w14:paraId="169114BA" w14:textId="77777777" w:rsidR="0030477D" w:rsidRDefault="0030477D">
                            <w:pPr>
                              <w:pStyle w:val="BodyText"/>
                              <w:spacing w:before="9"/>
                              <w:rPr>
                                <w:b/>
                                <w:sz w:val="21"/>
                              </w:rPr>
                            </w:pPr>
                          </w:p>
                          <w:p w14:paraId="56D4E0C9" w14:textId="77777777" w:rsidR="0030477D" w:rsidRDefault="0030477D">
                            <w:pPr>
                              <w:ind w:left="103"/>
                              <w:rPr>
                                <w:b/>
                              </w:rPr>
                            </w:pPr>
                            <w:r>
                              <w:rPr>
                                <w:b/>
                              </w:rPr>
                              <w:t>MERKIMIÐI TEXTI</w:t>
                            </w:r>
                          </w:p>
                        </w:txbxContent>
                      </wps:txbx>
                      <wps:bodyPr rot="0" vert="horz" wrap="square" lIns="0" tIns="0" rIns="0" bIns="0" anchor="t" anchorCtr="0" upright="1">
                        <a:noAutofit/>
                      </wps:bodyPr>
                    </wps:wsp>
                  </a:graphicData>
                </a:graphic>
              </wp:inline>
            </w:drawing>
          </mc:Choice>
          <mc:Fallback>
            <w:pict>
              <v:shape w14:anchorId="251E6EE8" id="Text Box 56" o:spid="_x0000_s1051" type="#_x0000_t202" style="width:464.4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" filled="f" strokeweight=".16969mm">
                <v:textbox inset="0,0,0,0">
                  <w:txbxContent>
                    <w:p w14:paraId="372B6366" w14:textId="77777777" w:rsidR="0030477D" w:rsidRDefault="0030477D">
                      <w:pPr>
                        <w:ind w:left="103" w:right="251"/>
                        <w:rPr>
                          <w:b/>
                        </w:rPr>
                      </w:pPr>
                      <w:r>
                        <w:rPr>
                          <w:b/>
                        </w:rPr>
                        <w:t>LÁGMARKS UPPLÝSINGAR SEM SKULU KOMA FRAM Á INNRI UMBÚÐUM LÍTILLA EININGA</w:t>
                      </w:r>
                    </w:p>
                    <w:p w14:paraId="169114BA" w14:textId="77777777" w:rsidR="0030477D" w:rsidRDefault="0030477D">
                      <w:pPr>
                        <w:pStyle w:val="BodyText"/>
                        <w:spacing w:before="9"/>
                        <w:rPr>
                          <w:b/>
                          <w:sz w:val="21"/>
                        </w:rPr>
                      </w:pPr>
                    </w:p>
                    <w:p w14:paraId="56D4E0C9" w14:textId="77777777" w:rsidR="0030477D" w:rsidRDefault="0030477D">
                      <w:pPr>
                        <w:ind w:left="103"/>
                        <w:rPr>
                          <w:b/>
                        </w:rPr>
                      </w:pPr>
                      <w:r>
                        <w:rPr>
                          <w:b/>
                        </w:rPr>
                        <w:t>MERKIMIÐI TEXTI</w:t>
                      </w:r>
                    </w:p>
                  </w:txbxContent>
                </v:textbox>
                <w10:anchorlock/>
              </v:shape>
            </w:pict>
          </mc:Fallback>
        </mc:AlternateContent>
      </w:r>
    </w:p>
    <w:p w14:paraId="5AF9B87C" w14:textId="77777777" w:rsidR="002F26C3" w:rsidRPr="00A75254" w:rsidRDefault="002F26C3" w:rsidP="00A75254">
      <w:pPr>
        <w:pStyle w:val="BodyText"/>
        <w:ind w:right="2"/>
      </w:pPr>
    </w:p>
    <w:p w14:paraId="39275B44" w14:textId="1CBCE835" w:rsidR="002F26C3" w:rsidRPr="00A75254" w:rsidRDefault="00654589" w:rsidP="00A75254">
      <w:pPr>
        <w:pStyle w:val="BodyText"/>
        <w:ind w:right="2"/>
      </w:pPr>
      <w:r>
        <w:rPr>
          <w:noProof/>
          <w:lang w:val="is-IS" w:eastAsia="is-IS"/>
        </w:rPr>
        <mc:AlternateContent>
          <mc:Choice Requires="wps">
            <w:drawing>
              <wp:anchor distT="0" distB="0" distL="0" distR="0" simplePos="0" relativeHeight="251681792" behindDoc="1" locked="0" layoutInCell="1" allowOverlap="1" wp14:anchorId="35DBD543" wp14:editId="64C961E1">
                <wp:simplePos x="0" y="0"/>
                <wp:positionH relativeFrom="page">
                  <wp:posOffset>831850</wp:posOffset>
                </wp:positionH>
                <wp:positionV relativeFrom="paragraph">
                  <wp:posOffset>151130</wp:posOffset>
                </wp:positionV>
                <wp:extent cx="5897880" cy="168275"/>
                <wp:effectExtent l="0" t="0" r="0" b="0"/>
                <wp:wrapTopAndBottom/>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827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6B0715" w14:textId="77777777" w:rsidR="0030477D" w:rsidRDefault="0030477D">
                            <w:pPr>
                              <w:tabs>
                                <w:tab w:val="left" w:pos="669"/>
                              </w:tabs>
                              <w:spacing w:before="1"/>
                              <w:ind w:left="103"/>
                              <w:rPr>
                                <w:b/>
                              </w:rPr>
                            </w:pPr>
                            <w:r>
                              <w:rPr>
                                <w:b/>
                              </w:rPr>
                              <w:t>1.</w:t>
                            </w:r>
                            <w:r>
                              <w:rPr>
                                <w:b/>
                              </w:rPr>
                              <w:tab/>
                              <w:t>HEITI LYFS OG</w:t>
                            </w:r>
                            <w:r>
                              <w:rPr>
                                <w:b/>
                                <w:spacing w:val="-6"/>
                              </w:rPr>
                              <w:t xml:space="preserve"> </w:t>
                            </w:r>
                            <w:r>
                              <w:rPr>
                                <w:b/>
                              </w:rPr>
                              <w:t>ÍKOMULEIÐ(IR)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BD543" id="Text Box 7" o:spid="_x0000_s1052" type="#_x0000_t202" style="position:absolute;margin-left:65.5pt;margin-top:11.9pt;width:464.4pt;height:13.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" filled="f" strokeweight=".16969mm">
                <v:textbox inset="0,0,0,0">
                  <w:txbxContent>
                    <w:p w14:paraId="536B0715" w14:textId="77777777" w:rsidR="0030477D" w:rsidRDefault="0030477D">
                      <w:pPr>
                        <w:tabs>
                          <w:tab w:val="left" w:pos="669"/>
                        </w:tabs>
                        <w:spacing w:before="1"/>
                        <w:ind w:left="103"/>
                        <w:rPr>
                          <w:b/>
                        </w:rPr>
                      </w:pPr>
                      <w:r>
                        <w:rPr>
                          <w:b/>
                        </w:rPr>
                        <w:t>1.</w:t>
                      </w:r>
                      <w:r>
                        <w:rPr>
                          <w:b/>
                        </w:rPr>
                        <w:tab/>
                        <w:t>HEITI LYFS OG</w:t>
                      </w:r>
                      <w:r>
                        <w:rPr>
                          <w:b/>
                          <w:spacing w:val="-6"/>
                        </w:rPr>
                        <w:t xml:space="preserve"> </w:t>
                      </w:r>
                      <w:r>
                        <w:rPr>
                          <w:b/>
                        </w:rPr>
                        <w:t>ÍKOMULEIÐ(IR)</w:t>
                      </w:r>
                    </w:p>
                  </w:txbxContent>
                </v:textbox>
                <w10:wrap type="topAndBottom" anchorx="page"/>
              </v:shape>
            </w:pict>
          </mc:Fallback>
        </mc:AlternateContent>
      </w:r>
    </w:p>
    <w:p w14:paraId="3B947452" w14:textId="38EB375C" w:rsidR="00A23E26" w:rsidRDefault="00A75254" w:rsidP="00A75254">
      <w:pPr>
        <w:pStyle w:val="BodyText"/>
        <w:ind w:right="2"/>
      </w:pPr>
      <w:r>
        <w:t>Livogiva</w:t>
      </w:r>
      <w:r w:rsidR="009F2692" w:rsidRPr="00A75254">
        <w:t xml:space="preserve"> </w:t>
      </w:r>
      <w:r w:rsidR="0030477D" w:rsidRPr="00A75254">
        <w:t>20</w:t>
      </w:r>
      <w:r w:rsidR="0030477D">
        <w:t> </w:t>
      </w:r>
      <w:proofErr w:type="spellStart"/>
      <w:r w:rsidR="009F2692" w:rsidRPr="00A75254">
        <w:t>míkrógrömm</w:t>
      </w:r>
      <w:proofErr w:type="spellEnd"/>
      <w:r w:rsidR="009F2692" w:rsidRPr="00A75254">
        <w:t>/80</w:t>
      </w:r>
      <w:r w:rsidR="0030477D">
        <w:t> </w:t>
      </w:r>
      <w:proofErr w:type="spellStart"/>
      <w:r w:rsidR="009F2692" w:rsidRPr="00A75254">
        <w:t>míkrólítra</w:t>
      </w:r>
      <w:proofErr w:type="spellEnd"/>
      <w:r w:rsidR="009F2692" w:rsidRPr="00A75254">
        <w:t xml:space="preserve"> </w:t>
      </w:r>
      <w:proofErr w:type="spellStart"/>
      <w:r w:rsidR="009F2692" w:rsidRPr="00A75254">
        <w:t>stungulyf</w:t>
      </w:r>
      <w:proofErr w:type="spellEnd"/>
      <w:r w:rsidR="00A23E26">
        <w:t xml:space="preserve">, </w:t>
      </w:r>
      <w:proofErr w:type="spellStart"/>
      <w:r w:rsidR="00A23E26">
        <w:t>lausn</w:t>
      </w:r>
      <w:proofErr w:type="spellEnd"/>
      <w:r w:rsidR="00A23E26">
        <w:t xml:space="preserve"> í </w:t>
      </w:r>
      <w:proofErr w:type="spellStart"/>
      <w:r w:rsidR="00A23E26">
        <w:t>áfylltum</w:t>
      </w:r>
      <w:proofErr w:type="spellEnd"/>
      <w:r w:rsidR="00A23E26">
        <w:t xml:space="preserve"> </w:t>
      </w:r>
      <w:proofErr w:type="spellStart"/>
      <w:r w:rsidR="00A23E26">
        <w:t>lyfjapenna</w:t>
      </w:r>
      <w:proofErr w:type="spellEnd"/>
      <w:r w:rsidR="009F2692" w:rsidRPr="00A75254">
        <w:t xml:space="preserve"> </w:t>
      </w:r>
    </w:p>
    <w:p w14:paraId="184DEC76" w14:textId="41343FFC" w:rsidR="00A23E26" w:rsidRPr="00A90817" w:rsidRDefault="00A23E26" w:rsidP="00A75254">
      <w:pPr>
        <w:pStyle w:val="BodyText"/>
        <w:ind w:right="2"/>
      </w:pPr>
      <w:r w:rsidRPr="00A90817">
        <w:t>t</w:t>
      </w:r>
      <w:r w:rsidR="009F2692" w:rsidRPr="00A90817">
        <w:t>eriparatid</w:t>
      </w:r>
    </w:p>
    <w:p w14:paraId="322E4E5E" w14:textId="77777777" w:rsidR="002F26C3" w:rsidRPr="00A90817" w:rsidRDefault="009F2692" w:rsidP="00A75254">
      <w:pPr>
        <w:pStyle w:val="BodyText"/>
        <w:ind w:right="2"/>
      </w:pPr>
      <w:r w:rsidRPr="00A90817">
        <w:t>Til notkunar undir húð</w:t>
      </w:r>
    </w:p>
    <w:p w14:paraId="35812D30" w14:textId="77777777" w:rsidR="002F26C3" w:rsidRPr="00A90817" w:rsidRDefault="002F26C3" w:rsidP="00A75254">
      <w:pPr>
        <w:pStyle w:val="BodyText"/>
        <w:ind w:right="2"/>
      </w:pPr>
    </w:p>
    <w:p w14:paraId="37AF5764" w14:textId="698F23DF" w:rsidR="002F26C3" w:rsidRPr="00A90817" w:rsidRDefault="00654589" w:rsidP="00A75254">
      <w:pPr>
        <w:pStyle w:val="BodyText"/>
        <w:ind w:right="2"/>
      </w:pPr>
      <w:r>
        <w:rPr>
          <w:noProof/>
          <w:lang w:val="is-IS" w:eastAsia="is-IS"/>
        </w:rPr>
        <mc:AlternateContent>
          <mc:Choice Requires="wps">
            <w:drawing>
              <wp:anchor distT="0" distB="0" distL="0" distR="0" simplePos="0" relativeHeight="251682816" behindDoc="1" locked="0" layoutInCell="1" allowOverlap="1" wp14:anchorId="4D912F86" wp14:editId="6DF19FDF">
                <wp:simplePos x="0" y="0"/>
                <wp:positionH relativeFrom="page">
                  <wp:posOffset>831850</wp:posOffset>
                </wp:positionH>
                <wp:positionV relativeFrom="paragraph">
                  <wp:posOffset>183515</wp:posOffset>
                </wp:positionV>
                <wp:extent cx="5897880" cy="166370"/>
                <wp:effectExtent l="0" t="0" r="0" b="0"/>
                <wp:wrapTopAndBottom/>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CB1178" w14:textId="77777777" w:rsidR="0030477D" w:rsidRDefault="0030477D">
                            <w:pPr>
                              <w:tabs>
                                <w:tab w:val="left" w:pos="669"/>
                              </w:tabs>
                              <w:spacing w:line="252" w:lineRule="exact"/>
                              <w:ind w:left="103"/>
                              <w:rPr>
                                <w:b/>
                              </w:rPr>
                            </w:pPr>
                            <w:r>
                              <w:rPr>
                                <w:b/>
                              </w:rPr>
                              <w:t>2.</w:t>
                            </w:r>
                            <w:r>
                              <w:rPr>
                                <w:b/>
                              </w:rPr>
                              <w:tab/>
                              <w:t>AÐFERÐ VIÐ</w:t>
                            </w:r>
                            <w:r>
                              <w:rPr>
                                <w:b/>
                                <w:spacing w:val="-3"/>
                              </w:rPr>
                              <w:t xml:space="preserve"> </w:t>
                            </w:r>
                            <w:r>
                              <w:rPr>
                                <w:b/>
                              </w:rPr>
                              <w:t>LYFJAGJÖF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12F86" id="Text Box 6" o:spid="_x0000_s1053" type="#_x0000_t202" style="position:absolute;margin-left:65.5pt;margin-top:14.45pt;width:464.4pt;height:13.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" filled="f" strokeweight=".16969mm">
                <v:textbox inset="0,0,0,0">
                  <w:txbxContent>
                    <w:p w14:paraId="0BCB1178" w14:textId="77777777" w:rsidR="0030477D" w:rsidRDefault="0030477D">
                      <w:pPr>
                        <w:tabs>
                          <w:tab w:val="left" w:pos="669"/>
                        </w:tabs>
                        <w:spacing w:line="252" w:lineRule="exact"/>
                        <w:ind w:left="103"/>
                        <w:rPr>
                          <w:b/>
                        </w:rPr>
                      </w:pPr>
                      <w:r>
                        <w:rPr>
                          <w:b/>
                        </w:rPr>
                        <w:t>2.</w:t>
                      </w:r>
                      <w:r>
                        <w:rPr>
                          <w:b/>
                        </w:rPr>
                        <w:tab/>
                        <w:t>AÐFERÐ VIÐ</w:t>
                      </w:r>
                      <w:r>
                        <w:rPr>
                          <w:b/>
                          <w:spacing w:val="-3"/>
                        </w:rPr>
                        <w:t xml:space="preserve"> </w:t>
                      </w:r>
                      <w:r>
                        <w:rPr>
                          <w:b/>
                        </w:rPr>
                        <w:t>LYFJAGJÖF</w:t>
                      </w:r>
                    </w:p>
                  </w:txbxContent>
                </v:textbox>
                <w10:wrap type="topAndBottom" anchorx="page"/>
              </v:shape>
            </w:pict>
          </mc:Fallback>
        </mc:AlternateContent>
      </w:r>
    </w:p>
    <w:p w14:paraId="3630C61D" w14:textId="77777777" w:rsidR="002F26C3" w:rsidRPr="00A90817" w:rsidRDefault="002F26C3" w:rsidP="00A75254">
      <w:pPr>
        <w:pStyle w:val="BodyText"/>
        <w:ind w:right="2"/>
      </w:pPr>
    </w:p>
    <w:p w14:paraId="082D0A33" w14:textId="1587071B" w:rsidR="002F26C3" w:rsidRPr="00A90817" w:rsidRDefault="00654589" w:rsidP="00A75254">
      <w:pPr>
        <w:pStyle w:val="BodyText"/>
        <w:ind w:right="2"/>
      </w:pPr>
      <w:r>
        <w:rPr>
          <w:noProof/>
          <w:lang w:val="is-IS" w:eastAsia="is-IS"/>
        </w:rPr>
        <mc:AlternateContent>
          <mc:Choice Requires="wps">
            <w:drawing>
              <wp:anchor distT="0" distB="0" distL="0" distR="0" simplePos="0" relativeHeight="251683840" behindDoc="1" locked="0" layoutInCell="1" allowOverlap="1" wp14:anchorId="55D90CC2" wp14:editId="42C83431">
                <wp:simplePos x="0" y="0"/>
                <wp:positionH relativeFrom="page">
                  <wp:posOffset>831850</wp:posOffset>
                </wp:positionH>
                <wp:positionV relativeFrom="paragraph">
                  <wp:posOffset>182245</wp:posOffset>
                </wp:positionV>
                <wp:extent cx="5897880" cy="167640"/>
                <wp:effectExtent l="0" t="0" r="0" b="0"/>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1B5C7F" w14:textId="77777777" w:rsidR="0030477D" w:rsidRDefault="0030477D">
                            <w:pPr>
                              <w:tabs>
                                <w:tab w:val="left" w:pos="669"/>
                              </w:tabs>
                              <w:spacing w:line="252" w:lineRule="exact"/>
                              <w:ind w:left="103"/>
                              <w:rPr>
                                <w:b/>
                              </w:rPr>
                            </w:pPr>
                            <w:r>
                              <w:rPr>
                                <w:b/>
                              </w:rPr>
                              <w:t>3.</w:t>
                            </w:r>
                            <w:r>
                              <w:rPr>
                                <w:b/>
                              </w:rPr>
                              <w:tab/>
                              <w:t>FYRNINGARDAGSETNING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90CC2" id="Text Box 5" o:spid="_x0000_s1054" type="#_x0000_t202" style="position:absolute;margin-left:65.5pt;margin-top:14.35pt;width:464.4pt;height:13.2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" filled="f" strokeweight=".16969mm">
                <v:textbox inset="0,0,0,0">
                  <w:txbxContent>
                    <w:p w14:paraId="5F1B5C7F" w14:textId="77777777" w:rsidR="0030477D" w:rsidRDefault="0030477D">
                      <w:pPr>
                        <w:tabs>
                          <w:tab w:val="left" w:pos="669"/>
                        </w:tabs>
                        <w:spacing w:line="252" w:lineRule="exact"/>
                        <w:ind w:left="103"/>
                        <w:rPr>
                          <w:b/>
                        </w:rPr>
                      </w:pPr>
                      <w:r>
                        <w:rPr>
                          <w:b/>
                        </w:rPr>
                        <w:t>3.</w:t>
                      </w:r>
                      <w:r>
                        <w:rPr>
                          <w:b/>
                        </w:rPr>
                        <w:tab/>
                        <w:t>FYRNINGARDAGSETNING</w:t>
                      </w:r>
                    </w:p>
                  </w:txbxContent>
                </v:textbox>
                <w10:wrap type="topAndBottom" anchorx="page"/>
              </v:shape>
            </w:pict>
          </mc:Fallback>
        </mc:AlternateContent>
      </w:r>
    </w:p>
    <w:p w14:paraId="42ECFAD4" w14:textId="77777777" w:rsidR="002F26C3" w:rsidRPr="00A90817" w:rsidRDefault="002F26C3" w:rsidP="00A75254">
      <w:pPr>
        <w:pStyle w:val="BodyText"/>
        <w:ind w:right="2"/>
      </w:pPr>
    </w:p>
    <w:p w14:paraId="185F689E" w14:textId="77777777" w:rsidR="002F26C3" w:rsidRPr="00A90817" w:rsidRDefault="009F2692" w:rsidP="00A75254">
      <w:pPr>
        <w:pStyle w:val="BodyText"/>
        <w:ind w:right="2"/>
      </w:pPr>
      <w:r w:rsidRPr="00A90817">
        <w:t>EXP</w:t>
      </w:r>
    </w:p>
    <w:p w14:paraId="1F3D2175" w14:textId="77777777" w:rsidR="00A75254" w:rsidRPr="00A90817" w:rsidRDefault="00A75254" w:rsidP="00A75254">
      <w:pPr>
        <w:pStyle w:val="BodyText"/>
        <w:ind w:right="2"/>
      </w:pPr>
    </w:p>
    <w:p w14:paraId="073957DB" w14:textId="21C13C31" w:rsidR="002F26C3" w:rsidRPr="00A90817" w:rsidRDefault="00654589" w:rsidP="00A75254">
      <w:pPr>
        <w:pStyle w:val="BodyText"/>
        <w:ind w:right="2"/>
      </w:pPr>
      <w:r>
        <w:rPr>
          <w:noProof/>
          <w:lang w:val="is-IS" w:eastAsia="is-IS"/>
        </w:rPr>
        <mc:AlternateContent>
          <mc:Choice Requires="wps">
            <w:drawing>
              <wp:anchor distT="0" distB="0" distL="0" distR="0" simplePos="0" relativeHeight="251684864" behindDoc="1" locked="0" layoutInCell="1" allowOverlap="1" wp14:anchorId="02CB4998" wp14:editId="5954B56F">
                <wp:simplePos x="0" y="0"/>
                <wp:positionH relativeFrom="page">
                  <wp:posOffset>831850</wp:posOffset>
                </wp:positionH>
                <wp:positionV relativeFrom="paragraph">
                  <wp:posOffset>168275</wp:posOffset>
                </wp:positionV>
                <wp:extent cx="5897880" cy="167640"/>
                <wp:effectExtent l="0" t="0" r="0" b="0"/>
                <wp:wrapTopAndBottom/>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B0D4B1" w14:textId="77777777" w:rsidR="0030477D" w:rsidRDefault="0030477D">
                            <w:pPr>
                              <w:tabs>
                                <w:tab w:val="left" w:pos="669"/>
                              </w:tabs>
                              <w:spacing w:line="252" w:lineRule="exact"/>
                              <w:ind w:left="103"/>
                              <w:rPr>
                                <w:b/>
                              </w:rPr>
                            </w:pPr>
                            <w:r>
                              <w:rPr>
                                <w:b/>
                              </w:rPr>
                              <w:t>4.</w:t>
                            </w:r>
                            <w:r>
                              <w:rPr>
                                <w:b/>
                              </w:rPr>
                              <w:tab/>
                              <w:t>LOTUNÚMER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B4998" id="Text Box 4" o:spid="_x0000_s1055" type="#_x0000_t202" style="position:absolute;margin-left:65.5pt;margin-top:13.25pt;width:464.4pt;height:13.2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" filled="f" strokeweight=".16969mm">
                <v:textbox inset="0,0,0,0">
                  <w:txbxContent>
                    <w:p w14:paraId="35B0D4B1" w14:textId="77777777" w:rsidR="0030477D" w:rsidRDefault="0030477D">
                      <w:pPr>
                        <w:tabs>
                          <w:tab w:val="left" w:pos="669"/>
                        </w:tabs>
                        <w:spacing w:line="252" w:lineRule="exact"/>
                        <w:ind w:left="103"/>
                        <w:rPr>
                          <w:b/>
                        </w:rPr>
                      </w:pPr>
                      <w:r>
                        <w:rPr>
                          <w:b/>
                        </w:rPr>
                        <w:t>4.</w:t>
                      </w:r>
                      <w:r>
                        <w:rPr>
                          <w:b/>
                        </w:rPr>
                        <w:tab/>
                        <w:t>LOTUNÚMER</w:t>
                      </w:r>
                    </w:p>
                  </w:txbxContent>
                </v:textbox>
                <w10:wrap type="topAndBottom" anchorx="page"/>
              </v:shape>
            </w:pict>
          </mc:Fallback>
        </mc:AlternateContent>
      </w:r>
    </w:p>
    <w:p w14:paraId="3DEC1193" w14:textId="77777777" w:rsidR="002F26C3" w:rsidRPr="00A90817" w:rsidRDefault="002F26C3" w:rsidP="00A75254">
      <w:pPr>
        <w:pStyle w:val="BodyText"/>
        <w:ind w:right="2"/>
      </w:pPr>
    </w:p>
    <w:p w14:paraId="246B03E7" w14:textId="77777777" w:rsidR="002F26C3" w:rsidRPr="00A90817" w:rsidRDefault="009F2692" w:rsidP="00A75254">
      <w:pPr>
        <w:pStyle w:val="BodyText"/>
        <w:ind w:right="2"/>
      </w:pPr>
      <w:r w:rsidRPr="00A90817">
        <w:t>Lot</w:t>
      </w:r>
    </w:p>
    <w:p w14:paraId="3881840B" w14:textId="77777777" w:rsidR="002F26C3" w:rsidRPr="00A90817" w:rsidRDefault="002F26C3" w:rsidP="00A75254">
      <w:pPr>
        <w:pStyle w:val="BodyText"/>
        <w:ind w:right="2"/>
      </w:pPr>
    </w:p>
    <w:p w14:paraId="5BB36CA4" w14:textId="316B0774" w:rsidR="002F26C3" w:rsidRPr="00A90817" w:rsidRDefault="00654589" w:rsidP="00A75254">
      <w:pPr>
        <w:pStyle w:val="BodyText"/>
        <w:ind w:right="2"/>
      </w:pPr>
      <w:r>
        <w:rPr>
          <w:noProof/>
          <w:lang w:val="is-IS" w:eastAsia="is-IS"/>
        </w:rPr>
        <mc:AlternateContent>
          <mc:Choice Requires="wps">
            <w:drawing>
              <wp:anchor distT="0" distB="0" distL="0" distR="0" simplePos="0" relativeHeight="251685888" behindDoc="1" locked="0" layoutInCell="1" allowOverlap="1" wp14:anchorId="4BD2FAE6" wp14:editId="37ED9B49">
                <wp:simplePos x="0" y="0"/>
                <wp:positionH relativeFrom="page">
                  <wp:posOffset>831850</wp:posOffset>
                </wp:positionH>
                <wp:positionV relativeFrom="paragraph">
                  <wp:posOffset>182245</wp:posOffset>
                </wp:positionV>
                <wp:extent cx="5897880" cy="16764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43158F" w14:textId="77777777" w:rsidR="0030477D" w:rsidRDefault="0030477D">
                            <w:pPr>
                              <w:tabs>
                                <w:tab w:val="left" w:pos="669"/>
                              </w:tabs>
                              <w:spacing w:line="252" w:lineRule="exact"/>
                              <w:ind w:left="103"/>
                              <w:rPr>
                                <w:b/>
                              </w:rPr>
                            </w:pPr>
                            <w:r>
                              <w:rPr>
                                <w:b/>
                              </w:rPr>
                              <w:t>5.</w:t>
                            </w:r>
                            <w:r>
                              <w:rPr>
                                <w:b/>
                              </w:rPr>
                              <w:tab/>
                              <w:t>INNIHALD TILGREINT SEM ÞYNGD, RÚMMÁL EÐA FJÖLDI</w:t>
                            </w:r>
                            <w:r>
                              <w:rPr>
                                <w:b/>
                                <w:spacing w:val="-9"/>
                              </w:rPr>
                              <w:t xml:space="preserve"> </w:t>
                            </w:r>
                            <w:r>
                              <w:rPr>
                                <w:b/>
                              </w:rPr>
                              <w:t>EININGA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2FAE6" id="Text Box 3" o:spid="_x0000_s1056" type="#_x0000_t202" style="position:absolute;margin-left:65.5pt;margin-top:14.35pt;width:464.4pt;height:13.2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" filled="f" strokeweight=".16969mm">
                <v:textbox inset="0,0,0,0">
                  <w:txbxContent>
                    <w:p w14:paraId="2D43158F" w14:textId="77777777" w:rsidR="0030477D" w:rsidRDefault="0030477D">
                      <w:pPr>
                        <w:tabs>
                          <w:tab w:val="left" w:pos="669"/>
                        </w:tabs>
                        <w:spacing w:line="252" w:lineRule="exact"/>
                        <w:ind w:left="103"/>
                        <w:rPr>
                          <w:b/>
                        </w:rPr>
                      </w:pPr>
                      <w:r>
                        <w:rPr>
                          <w:b/>
                        </w:rPr>
                        <w:t>5.</w:t>
                      </w:r>
                      <w:r>
                        <w:rPr>
                          <w:b/>
                        </w:rPr>
                        <w:tab/>
                        <w:t>INNIHALD TILGREINT SEM ÞYNGD, RÚMMÁL EÐA FJÖLDI</w:t>
                      </w:r>
                      <w:r>
                        <w:rPr>
                          <w:b/>
                          <w:spacing w:val="-9"/>
                        </w:rPr>
                        <w:t xml:space="preserve"> </w:t>
                      </w:r>
                      <w:r>
                        <w:rPr>
                          <w:b/>
                        </w:rPr>
                        <w:t>EININGA</w:t>
                      </w:r>
                    </w:p>
                  </w:txbxContent>
                </v:textbox>
                <w10:wrap type="topAndBottom" anchorx="page"/>
              </v:shape>
            </w:pict>
          </mc:Fallback>
        </mc:AlternateContent>
      </w:r>
    </w:p>
    <w:p w14:paraId="0D5BB6D5" w14:textId="77777777" w:rsidR="002F26C3" w:rsidRPr="00A90817" w:rsidRDefault="002F26C3" w:rsidP="00A75254">
      <w:pPr>
        <w:pStyle w:val="BodyText"/>
        <w:ind w:right="2"/>
      </w:pPr>
    </w:p>
    <w:p w14:paraId="1281C866" w14:textId="32B7A77A" w:rsidR="002F26C3" w:rsidRPr="00A90817" w:rsidRDefault="00983AA1" w:rsidP="00A75254">
      <w:pPr>
        <w:pStyle w:val="BodyText"/>
        <w:ind w:right="2"/>
      </w:pPr>
      <w:r w:rsidRPr="00A90817">
        <w:t>2</w:t>
      </w:r>
      <w:r w:rsidR="0075573A" w:rsidRPr="00A90817">
        <w:t>,</w:t>
      </w:r>
      <w:r w:rsidR="0030477D" w:rsidRPr="00A90817">
        <w:t>7 </w:t>
      </w:r>
      <w:r w:rsidRPr="00A90817">
        <w:t>m</w:t>
      </w:r>
      <w:r w:rsidR="0075573A" w:rsidRPr="00A90817">
        <w:t>l</w:t>
      </w:r>
    </w:p>
    <w:p w14:paraId="17F19B51" w14:textId="77777777" w:rsidR="002F26C3" w:rsidRPr="00A90817" w:rsidRDefault="002F26C3" w:rsidP="00A75254">
      <w:pPr>
        <w:pStyle w:val="BodyText"/>
        <w:ind w:right="2"/>
      </w:pPr>
    </w:p>
    <w:p w14:paraId="2AE036FD" w14:textId="7B0FD436" w:rsidR="002F26C3" w:rsidRPr="00A90817" w:rsidRDefault="00654589" w:rsidP="00A75254">
      <w:pPr>
        <w:pStyle w:val="BodyText"/>
        <w:ind w:right="2"/>
      </w:pPr>
      <w:r>
        <w:rPr>
          <w:noProof/>
          <w:lang w:val="is-IS" w:eastAsia="is-IS"/>
        </w:rPr>
        <mc:AlternateContent>
          <mc:Choice Requires="wps">
            <w:drawing>
              <wp:anchor distT="0" distB="0" distL="0" distR="0" simplePos="0" relativeHeight="251686912" behindDoc="1" locked="0" layoutInCell="1" allowOverlap="1" wp14:anchorId="77F0299D" wp14:editId="5614E7DC">
                <wp:simplePos x="0" y="0"/>
                <wp:positionH relativeFrom="page">
                  <wp:posOffset>829310</wp:posOffset>
                </wp:positionH>
                <wp:positionV relativeFrom="paragraph">
                  <wp:posOffset>183515</wp:posOffset>
                </wp:positionV>
                <wp:extent cx="5902960" cy="19240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B79D30" w14:textId="77777777" w:rsidR="0030477D" w:rsidRDefault="0030477D">
                            <w:pPr>
                              <w:tabs>
                                <w:tab w:val="left" w:pos="710"/>
                              </w:tabs>
                              <w:spacing w:before="20"/>
                              <w:ind w:left="107"/>
                              <w:rPr>
                                <w:b/>
                              </w:rPr>
                            </w:pPr>
                            <w:r>
                              <w:rPr>
                                <w:b/>
                              </w:rPr>
                              <w:t>6.</w:t>
                            </w:r>
                            <w:r>
                              <w:rPr>
                                <w:b/>
                              </w:rPr>
                              <w:tab/>
                              <w:t>ANNAÐ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0299D" id="Text Box 2" o:spid="_x0000_s1057" type="#_x0000_t202" style="position:absolute;margin-left:65.3pt;margin-top:14.45pt;width:464.8pt;height:15.1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6aDgIAAPo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" filled="f" strokeweight=".48pt">
                <v:textbox inset="0,0,0,0">
                  <w:txbxContent>
                    <w:p w14:paraId="45B79D30" w14:textId="77777777" w:rsidR="0030477D" w:rsidRDefault="0030477D">
                      <w:pPr>
                        <w:tabs>
                          <w:tab w:val="left" w:pos="710"/>
                        </w:tabs>
                        <w:spacing w:before="20"/>
                        <w:ind w:left="107"/>
                        <w:rPr>
                          <w:b/>
                        </w:rPr>
                      </w:pPr>
                      <w:r>
                        <w:rPr>
                          <w:b/>
                        </w:rPr>
                        <w:t>6.</w:t>
                      </w:r>
                      <w:r>
                        <w:rPr>
                          <w:b/>
                        </w:rPr>
                        <w:tab/>
                        <w:t>ANNAÐ</w:t>
                      </w:r>
                    </w:p>
                  </w:txbxContent>
                </v:textbox>
                <w10:wrap type="topAndBottom" anchorx="page"/>
              </v:shape>
            </w:pict>
          </mc:Fallback>
        </mc:AlternateContent>
      </w:r>
    </w:p>
    <w:p w14:paraId="76AA431A" w14:textId="77777777" w:rsidR="002F26C3" w:rsidRPr="00A90817" w:rsidRDefault="002F26C3" w:rsidP="00A75254">
      <w:pPr>
        <w:pStyle w:val="BodyText"/>
        <w:ind w:right="2"/>
      </w:pPr>
    </w:p>
    <w:p w14:paraId="7CDD2950" w14:textId="77777777" w:rsidR="002F26C3" w:rsidRPr="00A90817" w:rsidRDefault="009F2692" w:rsidP="00A75254">
      <w:pPr>
        <w:pStyle w:val="BodyText"/>
        <w:ind w:right="2"/>
      </w:pPr>
      <w:r w:rsidRPr="00A90817">
        <w:t>Geymið í kæli</w:t>
      </w:r>
    </w:p>
    <w:p w14:paraId="4B86DF6B" w14:textId="77777777" w:rsidR="002F26C3" w:rsidRPr="009822BF" w:rsidRDefault="002F26C3" w:rsidP="00A75254">
      <w:pPr>
        <w:ind w:right="2"/>
        <w:rPr>
          <w:lang w:val="sv-SE"/>
          <w:rPrChange w:id="13" w:author="Urszula Przadka" w:date="2025-01-23T11:36:00Z">
            <w:rPr/>
          </w:rPrChange>
        </w:rPr>
        <w:sectPr w:rsidR="002F26C3" w:rsidRPr="009822BF" w:rsidSect="00A75254">
          <w:pgSz w:w="11910" w:h="16840"/>
          <w:pgMar w:top="1134" w:right="1418" w:bottom="1134" w:left="1418" w:header="0" w:footer="708" w:gutter="0"/>
          <w:cols w:space="720"/>
          <w:docGrid w:linePitch="299"/>
        </w:sectPr>
      </w:pPr>
    </w:p>
    <w:p w14:paraId="1035E15E" w14:textId="77777777" w:rsidR="002F26C3" w:rsidRPr="009822BF" w:rsidRDefault="002F26C3" w:rsidP="00A75254">
      <w:pPr>
        <w:pStyle w:val="BodyText"/>
        <w:ind w:right="2"/>
        <w:rPr>
          <w:lang w:val="sv-SE"/>
          <w:rPrChange w:id="14" w:author="Urszula Przadka" w:date="2025-01-23T11:36:00Z">
            <w:rPr/>
          </w:rPrChange>
        </w:rPr>
      </w:pPr>
    </w:p>
    <w:p w14:paraId="7E139049" w14:textId="77777777" w:rsidR="002F26C3" w:rsidRPr="009822BF" w:rsidRDefault="002F26C3" w:rsidP="00A75254">
      <w:pPr>
        <w:pStyle w:val="BodyText"/>
        <w:ind w:right="2"/>
        <w:rPr>
          <w:lang w:val="sv-SE"/>
          <w:rPrChange w:id="15" w:author="Urszula Przadka" w:date="2025-01-23T11:36:00Z">
            <w:rPr/>
          </w:rPrChange>
        </w:rPr>
      </w:pPr>
    </w:p>
    <w:p w14:paraId="4F93491D" w14:textId="77777777" w:rsidR="002F26C3" w:rsidRPr="009822BF" w:rsidRDefault="002F26C3" w:rsidP="00A75254">
      <w:pPr>
        <w:pStyle w:val="BodyText"/>
        <w:ind w:right="2"/>
        <w:rPr>
          <w:lang w:val="sv-SE"/>
          <w:rPrChange w:id="16" w:author="Urszula Przadka" w:date="2025-01-23T11:36:00Z">
            <w:rPr/>
          </w:rPrChange>
        </w:rPr>
      </w:pPr>
    </w:p>
    <w:p w14:paraId="6068BC78" w14:textId="77777777" w:rsidR="002F26C3" w:rsidRPr="009822BF" w:rsidRDefault="002F26C3" w:rsidP="00A75254">
      <w:pPr>
        <w:pStyle w:val="BodyText"/>
        <w:ind w:right="2"/>
        <w:rPr>
          <w:lang w:val="sv-SE"/>
          <w:rPrChange w:id="17" w:author="Urszula Przadka" w:date="2025-01-23T11:36:00Z">
            <w:rPr/>
          </w:rPrChange>
        </w:rPr>
      </w:pPr>
    </w:p>
    <w:p w14:paraId="2D1326C1" w14:textId="77777777" w:rsidR="002F26C3" w:rsidRPr="009822BF" w:rsidRDefault="002F26C3" w:rsidP="00A75254">
      <w:pPr>
        <w:pStyle w:val="BodyText"/>
        <w:ind w:right="2"/>
        <w:rPr>
          <w:lang w:val="sv-SE"/>
          <w:rPrChange w:id="18" w:author="Urszula Przadka" w:date="2025-01-23T11:36:00Z">
            <w:rPr/>
          </w:rPrChange>
        </w:rPr>
      </w:pPr>
    </w:p>
    <w:p w14:paraId="52C287D0" w14:textId="77777777" w:rsidR="002F26C3" w:rsidRPr="009822BF" w:rsidRDefault="002F26C3" w:rsidP="00A75254">
      <w:pPr>
        <w:pStyle w:val="BodyText"/>
        <w:ind w:right="2"/>
        <w:rPr>
          <w:lang w:val="sv-SE"/>
          <w:rPrChange w:id="19" w:author="Urszula Przadka" w:date="2025-01-23T11:36:00Z">
            <w:rPr/>
          </w:rPrChange>
        </w:rPr>
      </w:pPr>
    </w:p>
    <w:p w14:paraId="0BE11E44" w14:textId="77777777" w:rsidR="002F26C3" w:rsidRPr="009822BF" w:rsidRDefault="002F26C3" w:rsidP="00A75254">
      <w:pPr>
        <w:pStyle w:val="BodyText"/>
        <w:ind w:right="2"/>
        <w:rPr>
          <w:lang w:val="sv-SE"/>
          <w:rPrChange w:id="20" w:author="Urszula Przadka" w:date="2025-01-23T11:36:00Z">
            <w:rPr/>
          </w:rPrChange>
        </w:rPr>
      </w:pPr>
    </w:p>
    <w:p w14:paraId="5652D92A" w14:textId="77777777" w:rsidR="002F26C3" w:rsidRPr="009822BF" w:rsidRDefault="002F26C3" w:rsidP="00A75254">
      <w:pPr>
        <w:pStyle w:val="BodyText"/>
        <w:ind w:right="2"/>
        <w:rPr>
          <w:lang w:val="sv-SE"/>
          <w:rPrChange w:id="21" w:author="Urszula Przadka" w:date="2025-01-23T11:36:00Z">
            <w:rPr/>
          </w:rPrChange>
        </w:rPr>
      </w:pPr>
    </w:p>
    <w:p w14:paraId="4361FE85" w14:textId="77777777" w:rsidR="002F26C3" w:rsidRPr="009822BF" w:rsidRDefault="002F26C3" w:rsidP="00A75254">
      <w:pPr>
        <w:pStyle w:val="BodyText"/>
        <w:ind w:right="2"/>
        <w:rPr>
          <w:lang w:val="sv-SE"/>
          <w:rPrChange w:id="22" w:author="Urszula Przadka" w:date="2025-01-23T11:36:00Z">
            <w:rPr/>
          </w:rPrChange>
        </w:rPr>
      </w:pPr>
    </w:p>
    <w:p w14:paraId="216DFB20" w14:textId="77777777" w:rsidR="002F26C3" w:rsidRPr="009822BF" w:rsidRDefault="002F26C3" w:rsidP="00A75254">
      <w:pPr>
        <w:pStyle w:val="BodyText"/>
        <w:ind w:right="2"/>
        <w:rPr>
          <w:lang w:val="sv-SE"/>
          <w:rPrChange w:id="23" w:author="Urszula Przadka" w:date="2025-01-23T11:36:00Z">
            <w:rPr/>
          </w:rPrChange>
        </w:rPr>
      </w:pPr>
    </w:p>
    <w:p w14:paraId="1347C70E" w14:textId="77777777" w:rsidR="002F26C3" w:rsidRPr="009822BF" w:rsidRDefault="002F26C3" w:rsidP="00A75254">
      <w:pPr>
        <w:pStyle w:val="BodyText"/>
        <w:ind w:right="2"/>
        <w:rPr>
          <w:lang w:val="sv-SE"/>
          <w:rPrChange w:id="24" w:author="Urszula Przadka" w:date="2025-01-23T11:36:00Z">
            <w:rPr/>
          </w:rPrChange>
        </w:rPr>
      </w:pPr>
    </w:p>
    <w:p w14:paraId="43AC220D" w14:textId="77777777" w:rsidR="002F26C3" w:rsidRPr="009822BF" w:rsidRDefault="002F26C3" w:rsidP="00A75254">
      <w:pPr>
        <w:pStyle w:val="BodyText"/>
        <w:ind w:right="2"/>
        <w:rPr>
          <w:lang w:val="sv-SE"/>
          <w:rPrChange w:id="25" w:author="Urszula Przadka" w:date="2025-01-23T11:36:00Z">
            <w:rPr/>
          </w:rPrChange>
        </w:rPr>
      </w:pPr>
    </w:p>
    <w:p w14:paraId="3DA32EE1" w14:textId="77777777" w:rsidR="002F26C3" w:rsidRPr="009822BF" w:rsidRDefault="002F26C3" w:rsidP="00A75254">
      <w:pPr>
        <w:pStyle w:val="BodyText"/>
        <w:ind w:right="2"/>
        <w:rPr>
          <w:lang w:val="sv-SE"/>
          <w:rPrChange w:id="26" w:author="Urszula Przadka" w:date="2025-01-23T11:36:00Z">
            <w:rPr/>
          </w:rPrChange>
        </w:rPr>
      </w:pPr>
    </w:p>
    <w:p w14:paraId="384A45A1" w14:textId="77777777" w:rsidR="002F26C3" w:rsidRPr="009822BF" w:rsidRDefault="002F26C3" w:rsidP="00A75254">
      <w:pPr>
        <w:pStyle w:val="BodyText"/>
        <w:ind w:right="2"/>
        <w:rPr>
          <w:lang w:val="sv-SE"/>
          <w:rPrChange w:id="27" w:author="Urszula Przadka" w:date="2025-01-23T11:36:00Z">
            <w:rPr/>
          </w:rPrChange>
        </w:rPr>
      </w:pPr>
    </w:p>
    <w:p w14:paraId="145E0DCE" w14:textId="77777777" w:rsidR="002F26C3" w:rsidRPr="009822BF" w:rsidRDefault="002F26C3" w:rsidP="00A75254">
      <w:pPr>
        <w:pStyle w:val="BodyText"/>
        <w:ind w:right="2"/>
        <w:rPr>
          <w:lang w:val="sv-SE"/>
          <w:rPrChange w:id="28" w:author="Urszula Przadka" w:date="2025-01-23T11:36:00Z">
            <w:rPr/>
          </w:rPrChange>
        </w:rPr>
      </w:pPr>
    </w:p>
    <w:p w14:paraId="774442EB" w14:textId="77777777" w:rsidR="002F26C3" w:rsidRPr="009822BF" w:rsidRDefault="002F26C3" w:rsidP="00A75254">
      <w:pPr>
        <w:pStyle w:val="BodyText"/>
        <w:ind w:right="2"/>
        <w:rPr>
          <w:lang w:val="sv-SE"/>
          <w:rPrChange w:id="29" w:author="Urszula Przadka" w:date="2025-01-23T11:36:00Z">
            <w:rPr/>
          </w:rPrChange>
        </w:rPr>
      </w:pPr>
    </w:p>
    <w:p w14:paraId="10C81C39" w14:textId="77777777" w:rsidR="002F26C3" w:rsidRPr="009822BF" w:rsidRDefault="002F26C3" w:rsidP="00A75254">
      <w:pPr>
        <w:pStyle w:val="BodyText"/>
        <w:ind w:right="2"/>
        <w:rPr>
          <w:lang w:val="sv-SE"/>
          <w:rPrChange w:id="30" w:author="Urszula Przadka" w:date="2025-01-23T11:36:00Z">
            <w:rPr/>
          </w:rPrChange>
        </w:rPr>
      </w:pPr>
    </w:p>
    <w:p w14:paraId="67EF6B14" w14:textId="77777777" w:rsidR="002F26C3" w:rsidRPr="009822BF" w:rsidRDefault="002F26C3" w:rsidP="00A75254">
      <w:pPr>
        <w:pStyle w:val="BodyText"/>
        <w:ind w:right="2"/>
        <w:rPr>
          <w:lang w:val="sv-SE"/>
          <w:rPrChange w:id="31" w:author="Urszula Przadka" w:date="2025-01-23T11:36:00Z">
            <w:rPr/>
          </w:rPrChange>
        </w:rPr>
      </w:pPr>
    </w:p>
    <w:p w14:paraId="66EBDD31" w14:textId="77777777" w:rsidR="002F26C3" w:rsidRPr="009822BF" w:rsidRDefault="002F26C3" w:rsidP="00A75254">
      <w:pPr>
        <w:pStyle w:val="BodyText"/>
        <w:ind w:right="2"/>
        <w:rPr>
          <w:lang w:val="sv-SE"/>
          <w:rPrChange w:id="32" w:author="Urszula Przadka" w:date="2025-01-23T11:36:00Z">
            <w:rPr/>
          </w:rPrChange>
        </w:rPr>
      </w:pPr>
    </w:p>
    <w:p w14:paraId="01919578" w14:textId="77777777" w:rsidR="002F26C3" w:rsidRPr="009822BF" w:rsidRDefault="002F26C3" w:rsidP="00A75254">
      <w:pPr>
        <w:pStyle w:val="BodyText"/>
        <w:ind w:right="2"/>
        <w:rPr>
          <w:lang w:val="sv-SE"/>
          <w:rPrChange w:id="33" w:author="Urszula Przadka" w:date="2025-01-23T11:36:00Z">
            <w:rPr/>
          </w:rPrChange>
        </w:rPr>
      </w:pPr>
    </w:p>
    <w:p w14:paraId="491FC8F3" w14:textId="77777777" w:rsidR="002F26C3" w:rsidRPr="009822BF" w:rsidRDefault="002F26C3" w:rsidP="00A75254">
      <w:pPr>
        <w:pStyle w:val="BodyText"/>
        <w:ind w:right="2"/>
        <w:rPr>
          <w:lang w:val="sv-SE"/>
          <w:rPrChange w:id="34" w:author="Urszula Przadka" w:date="2025-01-23T11:36:00Z">
            <w:rPr/>
          </w:rPrChange>
        </w:rPr>
      </w:pPr>
    </w:p>
    <w:p w14:paraId="636D007F" w14:textId="77777777" w:rsidR="002F26C3" w:rsidRPr="009822BF" w:rsidRDefault="002F26C3" w:rsidP="00A75254">
      <w:pPr>
        <w:pStyle w:val="BodyText"/>
        <w:ind w:right="2"/>
        <w:rPr>
          <w:lang w:val="sv-SE"/>
          <w:rPrChange w:id="35" w:author="Urszula Przadka" w:date="2025-01-23T11:36:00Z">
            <w:rPr/>
          </w:rPrChange>
        </w:rPr>
      </w:pPr>
    </w:p>
    <w:p w14:paraId="67B8F4DB" w14:textId="77777777" w:rsidR="002F26C3" w:rsidRPr="009822BF" w:rsidRDefault="002F26C3" w:rsidP="00A75254">
      <w:pPr>
        <w:pStyle w:val="BodyText"/>
        <w:ind w:right="2"/>
        <w:rPr>
          <w:lang w:val="sv-SE"/>
          <w:rPrChange w:id="36" w:author="Urszula Przadka" w:date="2025-01-23T11:36:00Z">
            <w:rPr/>
          </w:rPrChange>
        </w:rPr>
      </w:pPr>
    </w:p>
    <w:p w14:paraId="7BEA6472" w14:textId="77777777" w:rsidR="00EE6A8B" w:rsidRPr="009822BF" w:rsidRDefault="00EE6A8B" w:rsidP="00EE6A8B">
      <w:pPr>
        <w:jc w:val="center"/>
        <w:rPr>
          <w:noProof/>
          <w:lang w:val="sv-SE"/>
          <w:rPrChange w:id="37" w:author="Urszula Przadka" w:date="2025-01-23T11:36:00Z">
            <w:rPr>
              <w:noProof/>
            </w:rPr>
          </w:rPrChange>
        </w:rPr>
      </w:pPr>
      <w:bookmarkStart w:id="38" w:name="B._FYLGISEÐILL"/>
      <w:bookmarkEnd w:id="38"/>
      <w:r w:rsidRPr="009822BF">
        <w:rPr>
          <w:b/>
          <w:noProof/>
          <w:lang w:val="sv-SE"/>
          <w:rPrChange w:id="39" w:author="Urszula Przadka" w:date="2025-01-23T11:36:00Z">
            <w:rPr>
              <w:b/>
              <w:noProof/>
            </w:rPr>
          </w:rPrChange>
        </w:rPr>
        <w:t>B. FYLGISEÐILL</w:t>
      </w:r>
    </w:p>
    <w:p w14:paraId="4DA9C89C" w14:textId="77777777" w:rsidR="002F26C3" w:rsidRPr="009822BF" w:rsidRDefault="002F26C3" w:rsidP="00A75254">
      <w:pPr>
        <w:ind w:right="2"/>
        <w:rPr>
          <w:lang w:val="sv-SE"/>
          <w:rPrChange w:id="40" w:author="Urszula Przadka" w:date="2025-01-23T11:36:00Z">
            <w:rPr/>
          </w:rPrChange>
        </w:rPr>
        <w:sectPr w:rsidR="002F26C3" w:rsidRPr="009822BF" w:rsidSect="00A75254">
          <w:pgSz w:w="11910" w:h="16840"/>
          <w:pgMar w:top="1134" w:right="1418" w:bottom="1134" w:left="1418" w:header="0" w:footer="708" w:gutter="0"/>
          <w:cols w:space="720"/>
          <w:docGrid w:linePitch="299"/>
        </w:sectPr>
      </w:pPr>
    </w:p>
    <w:p w14:paraId="0581E895" w14:textId="77777777" w:rsidR="002F26C3" w:rsidRPr="009822BF" w:rsidRDefault="009F2692" w:rsidP="00A75254">
      <w:pPr>
        <w:ind w:right="2"/>
        <w:jc w:val="center"/>
        <w:rPr>
          <w:b/>
          <w:lang w:val="sv-SE"/>
          <w:rPrChange w:id="41" w:author="Urszula Przadka" w:date="2025-01-23T11:36:00Z">
            <w:rPr>
              <w:b/>
            </w:rPr>
          </w:rPrChange>
        </w:rPr>
      </w:pPr>
      <w:r w:rsidRPr="009822BF">
        <w:rPr>
          <w:b/>
          <w:lang w:val="sv-SE"/>
          <w:rPrChange w:id="42" w:author="Urszula Przadka" w:date="2025-01-23T11:36:00Z">
            <w:rPr>
              <w:b/>
            </w:rPr>
          </w:rPrChange>
        </w:rPr>
        <w:lastRenderedPageBreak/>
        <w:t>Fylgiseðill: Upplýsingar fyrir notanda lyfsins</w:t>
      </w:r>
    </w:p>
    <w:p w14:paraId="63C462C9" w14:textId="77777777" w:rsidR="002F26C3" w:rsidRPr="009822BF" w:rsidRDefault="002F26C3" w:rsidP="00A75254">
      <w:pPr>
        <w:pStyle w:val="BodyText"/>
        <w:ind w:right="2"/>
        <w:rPr>
          <w:b/>
          <w:lang w:val="sv-SE"/>
          <w:rPrChange w:id="43" w:author="Urszula Przadka" w:date="2025-01-23T11:36:00Z">
            <w:rPr>
              <w:b/>
            </w:rPr>
          </w:rPrChange>
        </w:rPr>
      </w:pPr>
    </w:p>
    <w:p w14:paraId="000E9DE1" w14:textId="724B33D9" w:rsidR="002F26C3" w:rsidRPr="009822BF" w:rsidRDefault="00A75254" w:rsidP="0030477D">
      <w:pPr>
        <w:ind w:right="2"/>
        <w:jc w:val="center"/>
        <w:rPr>
          <w:b/>
          <w:lang w:val="sv-SE"/>
          <w:rPrChange w:id="44" w:author="Urszula Przadka" w:date="2025-01-23T11:36:00Z">
            <w:rPr>
              <w:b/>
            </w:rPr>
          </w:rPrChange>
        </w:rPr>
      </w:pPr>
      <w:r w:rsidRPr="009822BF">
        <w:rPr>
          <w:b/>
          <w:lang w:val="sv-SE"/>
          <w:rPrChange w:id="45" w:author="Urszula Przadka" w:date="2025-01-23T11:36:00Z">
            <w:rPr>
              <w:b/>
            </w:rPr>
          </w:rPrChange>
        </w:rPr>
        <w:t>Livogiva</w:t>
      </w:r>
      <w:r w:rsidR="009F2692" w:rsidRPr="009822BF">
        <w:rPr>
          <w:b/>
          <w:lang w:val="sv-SE"/>
          <w:rPrChange w:id="46" w:author="Urszula Przadka" w:date="2025-01-23T11:36:00Z">
            <w:rPr>
              <w:b/>
            </w:rPr>
          </w:rPrChange>
        </w:rPr>
        <w:t xml:space="preserve"> </w:t>
      </w:r>
      <w:r w:rsidR="0030477D" w:rsidRPr="009822BF">
        <w:rPr>
          <w:b/>
          <w:lang w:val="sv-SE"/>
          <w:rPrChange w:id="47" w:author="Urszula Przadka" w:date="2025-01-23T11:36:00Z">
            <w:rPr>
              <w:b/>
            </w:rPr>
          </w:rPrChange>
        </w:rPr>
        <w:t>20 </w:t>
      </w:r>
      <w:r w:rsidR="009F2692" w:rsidRPr="009822BF">
        <w:rPr>
          <w:b/>
          <w:lang w:val="sv-SE"/>
          <w:rPrChange w:id="48" w:author="Urszula Przadka" w:date="2025-01-23T11:36:00Z">
            <w:rPr>
              <w:b/>
            </w:rPr>
          </w:rPrChange>
        </w:rPr>
        <w:t>míkrógrömm/80</w:t>
      </w:r>
      <w:r w:rsidR="0030477D" w:rsidRPr="009822BF">
        <w:rPr>
          <w:b/>
          <w:lang w:val="sv-SE"/>
          <w:rPrChange w:id="49" w:author="Urszula Przadka" w:date="2025-01-23T11:36:00Z">
            <w:rPr>
              <w:b/>
            </w:rPr>
          </w:rPrChange>
        </w:rPr>
        <w:t> </w:t>
      </w:r>
      <w:r w:rsidR="009F2692" w:rsidRPr="009822BF">
        <w:rPr>
          <w:b/>
          <w:lang w:val="sv-SE"/>
          <w:rPrChange w:id="50" w:author="Urszula Przadka" w:date="2025-01-23T11:36:00Z">
            <w:rPr>
              <w:b/>
            </w:rPr>
          </w:rPrChange>
        </w:rPr>
        <w:t>míkrólítra stungulyf</w:t>
      </w:r>
      <w:r w:rsidR="006255EC" w:rsidRPr="009822BF">
        <w:rPr>
          <w:b/>
          <w:lang w:val="sv-SE"/>
          <w:rPrChange w:id="51" w:author="Urszula Przadka" w:date="2025-01-23T11:36:00Z">
            <w:rPr>
              <w:b/>
            </w:rPr>
          </w:rPrChange>
        </w:rPr>
        <w:t>,</w:t>
      </w:r>
      <w:r w:rsidR="009F2692" w:rsidRPr="009822BF">
        <w:rPr>
          <w:b/>
          <w:lang w:val="sv-SE"/>
          <w:rPrChange w:id="52" w:author="Urszula Przadka" w:date="2025-01-23T11:36:00Z">
            <w:rPr>
              <w:b/>
            </w:rPr>
          </w:rPrChange>
        </w:rPr>
        <w:t xml:space="preserve"> lausn í áfylltum lyfjapenna</w:t>
      </w:r>
    </w:p>
    <w:p w14:paraId="4BCB6095" w14:textId="4A10F2C9" w:rsidR="002F26C3" w:rsidRPr="009822BF" w:rsidRDefault="00011D0F" w:rsidP="00A75254">
      <w:pPr>
        <w:pStyle w:val="BodyText"/>
        <w:ind w:right="2"/>
        <w:jc w:val="center"/>
        <w:rPr>
          <w:lang w:val="sv-SE"/>
          <w:rPrChange w:id="53" w:author="Urszula Przadka" w:date="2025-01-23T11:36:00Z">
            <w:rPr/>
          </w:rPrChange>
        </w:rPr>
      </w:pPr>
      <w:r w:rsidRPr="009822BF">
        <w:rPr>
          <w:lang w:val="sv-SE"/>
          <w:rPrChange w:id="54" w:author="Urszula Przadka" w:date="2025-01-23T11:36:00Z">
            <w:rPr/>
          </w:rPrChange>
        </w:rPr>
        <w:t>t</w:t>
      </w:r>
      <w:r w:rsidR="009F2692" w:rsidRPr="009822BF">
        <w:rPr>
          <w:lang w:val="sv-SE"/>
          <w:rPrChange w:id="55" w:author="Urszula Przadka" w:date="2025-01-23T11:36:00Z">
            <w:rPr/>
          </w:rPrChange>
        </w:rPr>
        <w:t>eriparatid</w:t>
      </w:r>
    </w:p>
    <w:p w14:paraId="54451589" w14:textId="77777777" w:rsidR="002F26C3" w:rsidRPr="009822BF" w:rsidRDefault="002F26C3" w:rsidP="007831A2">
      <w:pPr>
        <w:rPr>
          <w:lang w:val="sv-SE"/>
          <w:rPrChange w:id="56" w:author="Urszula Przadka" w:date="2025-01-23T11:36:00Z">
            <w:rPr/>
          </w:rPrChange>
        </w:rPr>
      </w:pPr>
    </w:p>
    <w:p w14:paraId="79581556" w14:textId="59244EB0" w:rsidR="007831A2" w:rsidRPr="00E57911" w:rsidDel="00E57911" w:rsidRDefault="00654589" w:rsidP="007831A2">
      <w:pPr>
        <w:rPr>
          <w:del w:id="57" w:author="Urszula Przadka" w:date="2025-02-11T12:51:00Z"/>
        </w:rPr>
      </w:pPr>
      <w:del w:id="58" w:author="Urszula Przadka" w:date="2025-02-11T12:51:00Z">
        <w:r w:rsidDel="00E57911">
          <w:rPr>
            <w:noProof/>
            <w:lang w:val="is-IS" w:eastAsia="is-IS"/>
          </w:rPr>
          <w:drawing>
            <wp:inline distT="0" distB="0" distL="0" distR="0" wp14:anchorId="537957A2" wp14:editId="2B238C82">
              <wp:extent cx="190500" cy="171450"/>
              <wp:effectExtent l="0" t="0" r="0" b="0"/>
              <wp:docPr id="5" name="Picture 5"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3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007831A2" w:rsidRPr="00E57911" w:rsidDel="00E57911">
          <w:delText xml:space="preserve">Þetta lyf er undir sérstöku eftirliti til að nýjar upplýsingar um öryggi lyfsins komist fljótt og örugglega til skila. Allir geta hjálpað til við þetta með því að tilkynna aukaverkanir sem koma fram. Aftast í kafla 4 eru upplýsingar um hvernig tilkynna á aukaverkanir. </w:delText>
        </w:r>
      </w:del>
    </w:p>
    <w:p w14:paraId="43378C03" w14:textId="6D4A0F4A" w:rsidR="00A75254" w:rsidRPr="00E57911" w:rsidDel="00E57911" w:rsidRDefault="00A75254" w:rsidP="007831A2">
      <w:pPr>
        <w:rPr>
          <w:del w:id="59" w:author="Urszula Przadka" w:date="2025-02-11T12:51:00Z"/>
        </w:rPr>
      </w:pPr>
    </w:p>
    <w:p w14:paraId="45032E06" w14:textId="77777777" w:rsidR="002F26C3" w:rsidRPr="00A75254" w:rsidRDefault="009F2692" w:rsidP="00A75254">
      <w:pPr>
        <w:pStyle w:val="Heading1"/>
        <w:ind w:left="0" w:right="2"/>
      </w:pPr>
      <w:proofErr w:type="spellStart"/>
      <w:r w:rsidRPr="00E57911">
        <w:t>Lesið</w:t>
      </w:r>
      <w:proofErr w:type="spellEnd"/>
      <w:r w:rsidRPr="00E57911">
        <w:t xml:space="preserve"> </w:t>
      </w:r>
      <w:proofErr w:type="spellStart"/>
      <w:r w:rsidRPr="00E57911">
        <w:t>allan</w:t>
      </w:r>
      <w:proofErr w:type="spellEnd"/>
      <w:r w:rsidRPr="00E57911">
        <w:t xml:space="preserve"> </w:t>
      </w:r>
      <w:proofErr w:type="spellStart"/>
      <w:r w:rsidRPr="00E57911">
        <w:t>fylgiseðilinn</w:t>
      </w:r>
      <w:proofErr w:type="spellEnd"/>
      <w:r w:rsidRPr="00E57911">
        <w:t xml:space="preserve"> </w:t>
      </w:r>
      <w:proofErr w:type="spellStart"/>
      <w:r w:rsidRPr="00E57911">
        <w:t>vandlega</w:t>
      </w:r>
      <w:proofErr w:type="spellEnd"/>
      <w:r w:rsidRPr="00E57911">
        <w:t xml:space="preserve"> </w:t>
      </w:r>
      <w:proofErr w:type="spellStart"/>
      <w:r w:rsidRPr="00E57911">
        <w:t>áður</w:t>
      </w:r>
      <w:proofErr w:type="spellEnd"/>
      <w:r w:rsidRPr="00E57911">
        <w:t xml:space="preserve"> en byrjað er að nota lyfið. </w:t>
      </w:r>
      <w:r w:rsidRPr="00A75254">
        <w:t xml:space="preserve">Í </w:t>
      </w:r>
      <w:proofErr w:type="spellStart"/>
      <w:r w:rsidRPr="00A75254">
        <w:t>honum</w:t>
      </w:r>
      <w:proofErr w:type="spellEnd"/>
      <w:r w:rsidRPr="00A75254">
        <w:t xml:space="preserve"> </w:t>
      </w:r>
      <w:proofErr w:type="spellStart"/>
      <w:r w:rsidRPr="00A75254">
        <w:t>eru</w:t>
      </w:r>
      <w:proofErr w:type="spellEnd"/>
      <w:r w:rsidRPr="00A75254">
        <w:t xml:space="preserve"> </w:t>
      </w:r>
      <w:proofErr w:type="spellStart"/>
      <w:r w:rsidRPr="00A75254">
        <w:t>mikilvægar</w:t>
      </w:r>
      <w:proofErr w:type="spellEnd"/>
      <w:r w:rsidRPr="00A75254">
        <w:t xml:space="preserve"> </w:t>
      </w:r>
      <w:proofErr w:type="spellStart"/>
      <w:r w:rsidRPr="00A75254">
        <w:t>upplýsingar</w:t>
      </w:r>
      <w:proofErr w:type="spellEnd"/>
      <w:r w:rsidRPr="00A75254">
        <w:t>.</w:t>
      </w:r>
    </w:p>
    <w:p w14:paraId="26097B57" w14:textId="77777777" w:rsidR="002F26C3" w:rsidRPr="00A75254" w:rsidRDefault="009F2692" w:rsidP="00A75254">
      <w:pPr>
        <w:pStyle w:val="ListParagraph"/>
        <w:numPr>
          <w:ilvl w:val="0"/>
          <w:numId w:val="10"/>
        </w:numPr>
        <w:ind w:left="567" w:right="2"/>
      </w:pPr>
      <w:proofErr w:type="spellStart"/>
      <w:r w:rsidRPr="00A75254">
        <w:t>Geymið</w:t>
      </w:r>
      <w:proofErr w:type="spellEnd"/>
      <w:r w:rsidRPr="00A75254">
        <w:t xml:space="preserve"> </w:t>
      </w:r>
      <w:proofErr w:type="spellStart"/>
      <w:r w:rsidRPr="00A75254">
        <w:t>fylgiseðilinn</w:t>
      </w:r>
      <w:proofErr w:type="spellEnd"/>
      <w:r w:rsidRPr="00A75254">
        <w:t xml:space="preserve">. </w:t>
      </w:r>
      <w:proofErr w:type="spellStart"/>
      <w:r w:rsidRPr="00A75254">
        <w:t>Nauðsynlegt</w:t>
      </w:r>
      <w:proofErr w:type="spellEnd"/>
      <w:r w:rsidRPr="00A75254">
        <w:t xml:space="preserve"> </w:t>
      </w:r>
      <w:proofErr w:type="spellStart"/>
      <w:r w:rsidRPr="00A75254">
        <w:t>getur</w:t>
      </w:r>
      <w:proofErr w:type="spellEnd"/>
      <w:r w:rsidRPr="00A75254">
        <w:t xml:space="preserve"> </w:t>
      </w:r>
      <w:proofErr w:type="spellStart"/>
      <w:r w:rsidRPr="00A75254">
        <w:t>verið</w:t>
      </w:r>
      <w:proofErr w:type="spellEnd"/>
      <w:r w:rsidRPr="00A75254">
        <w:t xml:space="preserve"> </w:t>
      </w:r>
      <w:proofErr w:type="spellStart"/>
      <w:r w:rsidRPr="00A75254">
        <w:t>að</w:t>
      </w:r>
      <w:proofErr w:type="spellEnd"/>
      <w:r w:rsidRPr="00A75254">
        <w:t xml:space="preserve"> </w:t>
      </w:r>
      <w:proofErr w:type="spellStart"/>
      <w:r w:rsidRPr="00A75254">
        <w:t>lesa</w:t>
      </w:r>
      <w:proofErr w:type="spellEnd"/>
      <w:r w:rsidRPr="00A75254">
        <w:t xml:space="preserve"> </w:t>
      </w:r>
      <w:proofErr w:type="spellStart"/>
      <w:r w:rsidRPr="00A75254">
        <w:t>hann</w:t>
      </w:r>
      <w:proofErr w:type="spellEnd"/>
      <w:r w:rsidRPr="00A75254">
        <w:rPr>
          <w:spacing w:val="-5"/>
        </w:rPr>
        <w:t xml:space="preserve"> </w:t>
      </w:r>
      <w:proofErr w:type="spellStart"/>
      <w:r w:rsidRPr="00A75254">
        <w:t>síðar</w:t>
      </w:r>
      <w:proofErr w:type="spellEnd"/>
      <w:r w:rsidRPr="00A75254">
        <w:t>.</w:t>
      </w:r>
    </w:p>
    <w:p w14:paraId="54CD864E" w14:textId="77777777" w:rsidR="002F26C3" w:rsidRPr="00A75254" w:rsidRDefault="009F2692" w:rsidP="00A75254">
      <w:pPr>
        <w:pStyle w:val="ListParagraph"/>
        <w:numPr>
          <w:ilvl w:val="0"/>
          <w:numId w:val="10"/>
        </w:numPr>
        <w:ind w:left="567" w:right="2"/>
      </w:pPr>
      <w:proofErr w:type="spellStart"/>
      <w:r w:rsidRPr="00A75254">
        <w:t>Leitið</w:t>
      </w:r>
      <w:proofErr w:type="spellEnd"/>
      <w:r w:rsidRPr="00A75254">
        <w:t xml:space="preserve"> </w:t>
      </w:r>
      <w:proofErr w:type="spellStart"/>
      <w:r w:rsidRPr="00A75254">
        <w:t>til</w:t>
      </w:r>
      <w:proofErr w:type="spellEnd"/>
      <w:r w:rsidRPr="00A75254">
        <w:t xml:space="preserve"> </w:t>
      </w:r>
      <w:proofErr w:type="spellStart"/>
      <w:r w:rsidRPr="00A75254">
        <w:t>læknisins</w:t>
      </w:r>
      <w:proofErr w:type="spellEnd"/>
      <w:r w:rsidRPr="00A75254">
        <w:t xml:space="preserve"> </w:t>
      </w:r>
      <w:proofErr w:type="spellStart"/>
      <w:r w:rsidRPr="00A75254">
        <w:t>eða</w:t>
      </w:r>
      <w:proofErr w:type="spellEnd"/>
      <w:r w:rsidRPr="00A75254">
        <w:t xml:space="preserve"> </w:t>
      </w:r>
      <w:proofErr w:type="spellStart"/>
      <w:r w:rsidRPr="00A75254">
        <w:t>lyfjafræðings</w:t>
      </w:r>
      <w:proofErr w:type="spellEnd"/>
      <w:r w:rsidRPr="00A75254">
        <w:t xml:space="preserve"> </w:t>
      </w:r>
      <w:proofErr w:type="spellStart"/>
      <w:r w:rsidRPr="00A75254">
        <w:t>ef</w:t>
      </w:r>
      <w:proofErr w:type="spellEnd"/>
      <w:r w:rsidRPr="00A75254">
        <w:t xml:space="preserve"> </w:t>
      </w:r>
      <w:proofErr w:type="spellStart"/>
      <w:r w:rsidRPr="00A75254">
        <w:t>þörf</w:t>
      </w:r>
      <w:proofErr w:type="spellEnd"/>
      <w:r w:rsidRPr="00A75254">
        <w:t xml:space="preserve"> er á </w:t>
      </w:r>
      <w:proofErr w:type="spellStart"/>
      <w:r w:rsidRPr="00A75254">
        <w:t>frekari</w:t>
      </w:r>
      <w:proofErr w:type="spellEnd"/>
      <w:r w:rsidRPr="00A75254">
        <w:t xml:space="preserve"> </w:t>
      </w:r>
      <w:proofErr w:type="spellStart"/>
      <w:r w:rsidRPr="00A75254">
        <w:t>upplýsingum</w:t>
      </w:r>
      <w:proofErr w:type="spellEnd"/>
      <w:r w:rsidRPr="00A75254">
        <w:t xml:space="preserve"> um</w:t>
      </w:r>
      <w:r w:rsidRPr="00A75254">
        <w:rPr>
          <w:spacing w:val="-16"/>
        </w:rPr>
        <w:t xml:space="preserve"> </w:t>
      </w:r>
      <w:proofErr w:type="spellStart"/>
      <w:r w:rsidRPr="00A75254">
        <w:t>lyfið</w:t>
      </w:r>
      <w:proofErr w:type="spellEnd"/>
      <w:r w:rsidRPr="00A75254">
        <w:t>.</w:t>
      </w:r>
    </w:p>
    <w:p w14:paraId="6BA64609" w14:textId="77777777" w:rsidR="002F26C3" w:rsidRPr="00A75254" w:rsidRDefault="009F2692">
      <w:pPr>
        <w:pStyle w:val="ListParagraph"/>
        <w:numPr>
          <w:ilvl w:val="0"/>
          <w:numId w:val="10"/>
        </w:numPr>
        <w:ind w:left="567" w:right="2"/>
      </w:pPr>
      <w:proofErr w:type="spellStart"/>
      <w:r w:rsidRPr="00A75254">
        <w:t>Þessu</w:t>
      </w:r>
      <w:proofErr w:type="spellEnd"/>
      <w:r w:rsidRPr="00A75254">
        <w:t xml:space="preserve"> </w:t>
      </w:r>
      <w:proofErr w:type="spellStart"/>
      <w:r w:rsidRPr="00A75254">
        <w:t>lyfi</w:t>
      </w:r>
      <w:proofErr w:type="spellEnd"/>
      <w:r w:rsidRPr="00A75254">
        <w:t xml:space="preserve"> </w:t>
      </w:r>
      <w:proofErr w:type="spellStart"/>
      <w:r w:rsidRPr="00A75254">
        <w:t>hefur</w:t>
      </w:r>
      <w:proofErr w:type="spellEnd"/>
      <w:r w:rsidRPr="00A75254">
        <w:t xml:space="preserve"> </w:t>
      </w:r>
      <w:proofErr w:type="spellStart"/>
      <w:r w:rsidRPr="00A75254">
        <w:t>verið</w:t>
      </w:r>
      <w:proofErr w:type="spellEnd"/>
      <w:r w:rsidRPr="00A75254">
        <w:t xml:space="preserve"> </w:t>
      </w:r>
      <w:proofErr w:type="spellStart"/>
      <w:r w:rsidRPr="00A75254">
        <w:t>ávísað</w:t>
      </w:r>
      <w:proofErr w:type="spellEnd"/>
      <w:r w:rsidRPr="00A75254">
        <w:t xml:space="preserve"> </w:t>
      </w:r>
      <w:proofErr w:type="spellStart"/>
      <w:r w:rsidRPr="00A75254">
        <w:t>til</w:t>
      </w:r>
      <w:proofErr w:type="spellEnd"/>
      <w:r w:rsidRPr="00A75254">
        <w:t xml:space="preserve"> </w:t>
      </w:r>
      <w:proofErr w:type="spellStart"/>
      <w:r w:rsidRPr="00A75254">
        <w:t>persónulegra</w:t>
      </w:r>
      <w:proofErr w:type="spellEnd"/>
      <w:r w:rsidRPr="00A75254">
        <w:t xml:space="preserve"> nota. Ekki </w:t>
      </w:r>
      <w:proofErr w:type="spellStart"/>
      <w:r w:rsidRPr="00A75254">
        <w:t>má</w:t>
      </w:r>
      <w:proofErr w:type="spellEnd"/>
      <w:r w:rsidRPr="00A75254">
        <w:t xml:space="preserve"> </w:t>
      </w:r>
      <w:proofErr w:type="spellStart"/>
      <w:r w:rsidRPr="00A75254">
        <w:t>gefa</w:t>
      </w:r>
      <w:proofErr w:type="spellEnd"/>
      <w:r w:rsidRPr="00A75254">
        <w:t xml:space="preserve"> </w:t>
      </w:r>
      <w:proofErr w:type="spellStart"/>
      <w:r w:rsidRPr="00A75254">
        <w:t>það</w:t>
      </w:r>
      <w:proofErr w:type="spellEnd"/>
      <w:r w:rsidRPr="00A75254">
        <w:rPr>
          <w:spacing w:val="-8"/>
        </w:rPr>
        <w:t xml:space="preserve"> </w:t>
      </w:r>
      <w:proofErr w:type="spellStart"/>
      <w:r w:rsidRPr="00A75254">
        <w:t>öðrum</w:t>
      </w:r>
      <w:proofErr w:type="spellEnd"/>
      <w:r w:rsidRPr="00A75254">
        <w:t>.</w:t>
      </w:r>
      <w:r w:rsidR="00A75254">
        <w:t xml:space="preserve"> </w:t>
      </w:r>
      <w:proofErr w:type="spellStart"/>
      <w:r w:rsidRPr="00A75254">
        <w:t>Það</w:t>
      </w:r>
      <w:proofErr w:type="spellEnd"/>
      <w:r w:rsidRPr="00A75254">
        <w:t xml:space="preserve"> </w:t>
      </w:r>
      <w:proofErr w:type="spellStart"/>
      <w:r w:rsidRPr="00A75254">
        <w:t>getur</w:t>
      </w:r>
      <w:proofErr w:type="spellEnd"/>
      <w:r w:rsidRPr="00A75254">
        <w:t xml:space="preserve"> </w:t>
      </w:r>
      <w:proofErr w:type="spellStart"/>
      <w:r w:rsidRPr="00A75254">
        <w:t>valdið</w:t>
      </w:r>
      <w:proofErr w:type="spellEnd"/>
      <w:r w:rsidRPr="00A75254">
        <w:t xml:space="preserve"> </w:t>
      </w:r>
      <w:proofErr w:type="spellStart"/>
      <w:r w:rsidRPr="00A75254">
        <w:t>þeim</w:t>
      </w:r>
      <w:proofErr w:type="spellEnd"/>
      <w:r w:rsidRPr="00A75254">
        <w:t xml:space="preserve"> </w:t>
      </w:r>
      <w:proofErr w:type="spellStart"/>
      <w:r w:rsidRPr="00A75254">
        <w:t>skaða</w:t>
      </w:r>
      <w:proofErr w:type="spellEnd"/>
      <w:r w:rsidRPr="00A75254">
        <w:t xml:space="preserve">, </w:t>
      </w:r>
      <w:proofErr w:type="spellStart"/>
      <w:r w:rsidRPr="00A75254">
        <w:t>jafnvel</w:t>
      </w:r>
      <w:proofErr w:type="spellEnd"/>
      <w:r w:rsidRPr="00A75254">
        <w:t xml:space="preserve"> </w:t>
      </w:r>
      <w:proofErr w:type="spellStart"/>
      <w:r w:rsidRPr="00A75254">
        <w:t>þótt</w:t>
      </w:r>
      <w:proofErr w:type="spellEnd"/>
      <w:r w:rsidRPr="00A75254">
        <w:t xml:space="preserve"> um </w:t>
      </w:r>
      <w:proofErr w:type="spellStart"/>
      <w:r w:rsidRPr="00A75254">
        <w:t>sömu</w:t>
      </w:r>
      <w:proofErr w:type="spellEnd"/>
      <w:r w:rsidRPr="00A75254">
        <w:t xml:space="preserve"> </w:t>
      </w:r>
      <w:proofErr w:type="spellStart"/>
      <w:r w:rsidRPr="00A75254">
        <w:t>sjúkdómseinkenni</w:t>
      </w:r>
      <w:proofErr w:type="spellEnd"/>
      <w:r w:rsidRPr="00A75254">
        <w:t xml:space="preserve"> </w:t>
      </w:r>
      <w:proofErr w:type="spellStart"/>
      <w:r w:rsidRPr="00A75254">
        <w:t>sé</w:t>
      </w:r>
      <w:proofErr w:type="spellEnd"/>
      <w:r w:rsidRPr="00A75254">
        <w:t xml:space="preserve"> </w:t>
      </w:r>
      <w:proofErr w:type="spellStart"/>
      <w:r w:rsidRPr="00A75254">
        <w:t>að</w:t>
      </w:r>
      <w:proofErr w:type="spellEnd"/>
      <w:r w:rsidRPr="00A75254">
        <w:t xml:space="preserve"> </w:t>
      </w:r>
      <w:proofErr w:type="spellStart"/>
      <w:r w:rsidRPr="00A75254">
        <w:t>ræða</w:t>
      </w:r>
      <w:proofErr w:type="spellEnd"/>
      <w:r w:rsidRPr="00A75254">
        <w:t>.</w:t>
      </w:r>
    </w:p>
    <w:p w14:paraId="64D9B018" w14:textId="77777777" w:rsidR="002F26C3" w:rsidRPr="00A75254" w:rsidRDefault="009F2692">
      <w:pPr>
        <w:pStyle w:val="ListParagraph"/>
        <w:numPr>
          <w:ilvl w:val="0"/>
          <w:numId w:val="10"/>
        </w:numPr>
        <w:ind w:left="567" w:right="2"/>
      </w:pPr>
      <w:proofErr w:type="spellStart"/>
      <w:r w:rsidRPr="00A75254">
        <w:t>Látið</w:t>
      </w:r>
      <w:proofErr w:type="spellEnd"/>
      <w:r w:rsidRPr="00A75254">
        <w:t xml:space="preserve"> </w:t>
      </w:r>
      <w:proofErr w:type="spellStart"/>
      <w:r w:rsidRPr="00A75254">
        <w:t>lækninn</w:t>
      </w:r>
      <w:proofErr w:type="spellEnd"/>
      <w:r w:rsidRPr="00A75254">
        <w:t xml:space="preserve"> </w:t>
      </w:r>
      <w:proofErr w:type="spellStart"/>
      <w:r w:rsidRPr="00A75254">
        <w:t>eða</w:t>
      </w:r>
      <w:proofErr w:type="spellEnd"/>
      <w:r w:rsidRPr="00A75254">
        <w:t xml:space="preserve"> </w:t>
      </w:r>
      <w:proofErr w:type="spellStart"/>
      <w:r w:rsidRPr="00A75254">
        <w:t>lyfjafræðing</w:t>
      </w:r>
      <w:proofErr w:type="spellEnd"/>
      <w:r w:rsidRPr="00A75254">
        <w:t xml:space="preserve"> vita um </w:t>
      </w:r>
      <w:proofErr w:type="spellStart"/>
      <w:r w:rsidRPr="00A75254">
        <w:t>allar</w:t>
      </w:r>
      <w:proofErr w:type="spellEnd"/>
      <w:r w:rsidRPr="00A75254">
        <w:t xml:space="preserve"> </w:t>
      </w:r>
      <w:proofErr w:type="spellStart"/>
      <w:r w:rsidRPr="00A75254">
        <w:t>aukaverkanir</w:t>
      </w:r>
      <w:proofErr w:type="spellEnd"/>
      <w:r w:rsidRPr="00A75254">
        <w:t xml:space="preserve">. </w:t>
      </w:r>
      <w:proofErr w:type="spellStart"/>
      <w:r w:rsidRPr="00A75254">
        <w:t>Þetta</w:t>
      </w:r>
      <w:proofErr w:type="spellEnd"/>
      <w:r w:rsidRPr="00A75254">
        <w:t xml:space="preserve"> </w:t>
      </w:r>
      <w:proofErr w:type="spellStart"/>
      <w:r w:rsidRPr="00A75254">
        <w:t>gildir</w:t>
      </w:r>
      <w:proofErr w:type="spellEnd"/>
      <w:r w:rsidRPr="00A75254">
        <w:t xml:space="preserve"> </w:t>
      </w:r>
      <w:proofErr w:type="spellStart"/>
      <w:r w:rsidRPr="00A75254">
        <w:t>einnig</w:t>
      </w:r>
      <w:proofErr w:type="spellEnd"/>
      <w:r w:rsidRPr="00A75254">
        <w:t xml:space="preserve"> um </w:t>
      </w:r>
      <w:proofErr w:type="spellStart"/>
      <w:r w:rsidRPr="00A75254">
        <w:t>aukaverkanir</w:t>
      </w:r>
      <w:proofErr w:type="spellEnd"/>
      <w:r w:rsidRPr="00A75254">
        <w:t xml:space="preserve"> </w:t>
      </w:r>
      <w:proofErr w:type="spellStart"/>
      <w:r w:rsidRPr="00A75254">
        <w:t>sem</w:t>
      </w:r>
      <w:proofErr w:type="spellEnd"/>
      <w:r w:rsidRPr="00A75254">
        <w:t xml:space="preserve"> ekki er </w:t>
      </w:r>
      <w:proofErr w:type="spellStart"/>
      <w:r w:rsidRPr="00A75254">
        <w:t>minnst</w:t>
      </w:r>
      <w:proofErr w:type="spellEnd"/>
      <w:r w:rsidRPr="00A75254">
        <w:t xml:space="preserve"> á í </w:t>
      </w:r>
      <w:proofErr w:type="spellStart"/>
      <w:r w:rsidRPr="00A75254">
        <w:t>þessum</w:t>
      </w:r>
      <w:proofErr w:type="spellEnd"/>
      <w:r w:rsidRPr="00A75254">
        <w:t xml:space="preserve"> </w:t>
      </w:r>
      <w:proofErr w:type="spellStart"/>
      <w:r w:rsidRPr="00A75254">
        <w:t>fylgiseðli</w:t>
      </w:r>
      <w:proofErr w:type="spellEnd"/>
      <w:r w:rsidRPr="00A75254">
        <w:t xml:space="preserve">. </w:t>
      </w:r>
      <w:proofErr w:type="spellStart"/>
      <w:r w:rsidRPr="00A75254">
        <w:t>Sjá</w:t>
      </w:r>
      <w:proofErr w:type="spellEnd"/>
      <w:r w:rsidRPr="00A75254">
        <w:t xml:space="preserve"> </w:t>
      </w:r>
      <w:proofErr w:type="spellStart"/>
      <w:r w:rsidRPr="00A75254">
        <w:t>kafla</w:t>
      </w:r>
      <w:proofErr w:type="spellEnd"/>
      <w:r w:rsidRPr="00A75254">
        <w:rPr>
          <w:spacing w:val="-7"/>
        </w:rPr>
        <w:t xml:space="preserve"> </w:t>
      </w:r>
      <w:r w:rsidRPr="00A75254">
        <w:t>4.</w:t>
      </w:r>
    </w:p>
    <w:p w14:paraId="0E45670F" w14:textId="77777777" w:rsidR="002F26C3" w:rsidRPr="00A75254" w:rsidRDefault="002F26C3" w:rsidP="00A75254">
      <w:pPr>
        <w:pStyle w:val="BodyText"/>
        <w:ind w:right="2"/>
      </w:pPr>
    </w:p>
    <w:p w14:paraId="178F51DD" w14:textId="77777777" w:rsidR="002F26C3" w:rsidRPr="00A75254" w:rsidRDefault="002F26C3" w:rsidP="00A75254">
      <w:pPr>
        <w:pStyle w:val="BodyText"/>
        <w:ind w:right="2"/>
      </w:pPr>
    </w:p>
    <w:p w14:paraId="70445397" w14:textId="158CECC6" w:rsidR="002F26C3" w:rsidRDefault="009F2692" w:rsidP="00A75254">
      <w:pPr>
        <w:pStyle w:val="Heading1"/>
        <w:ind w:left="0" w:right="2"/>
      </w:pPr>
      <w:r w:rsidRPr="00A75254">
        <w:t xml:space="preserve">Í </w:t>
      </w:r>
      <w:proofErr w:type="spellStart"/>
      <w:r w:rsidRPr="00A75254">
        <w:t>fylgiseðlinum</w:t>
      </w:r>
      <w:proofErr w:type="spellEnd"/>
      <w:r w:rsidRPr="00A75254">
        <w:t xml:space="preserve"> </w:t>
      </w:r>
      <w:proofErr w:type="spellStart"/>
      <w:r w:rsidRPr="00A75254">
        <w:t>eru</w:t>
      </w:r>
      <w:proofErr w:type="spellEnd"/>
      <w:r w:rsidRPr="00A75254">
        <w:t xml:space="preserve"> </w:t>
      </w:r>
      <w:proofErr w:type="spellStart"/>
      <w:r w:rsidRPr="00A75254">
        <w:t>eftirfarandi</w:t>
      </w:r>
      <w:proofErr w:type="spellEnd"/>
      <w:r w:rsidRPr="00A75254">
        <w:t xml:space="preserve"> </w:t>
      </w:r>
      <w:proofErr w:type="spellStart"/>
      <w:r w:rsidRPr="00A75254">
        <w:t>kaflar</w:t>
      </w:r>
      <w:proofErr w:type="spellEnd"/>
    </w:p>
    <w:p w14:paraId="5A641350" w14:textId="77777777" w:rsidR="00A41F59" w:rsidRPr="00A75254" w:rsidRDefault="00A41F59" w:rsidP="00A75254">
      <w:pPr>
        <w:pStyle w:val="Heading1"/>
        <w:ind w:left="0" w:right="2"/>
        <w:rPr>
          <w:b w:val="0"/>
        </w:rPr>
      </w:pPr>
    </w:p>
    <w:p w14:paraId="0847AC90" w14:textId="77777777" w:rsidR="002F26C3" w:rsidRPr="00A75254" w:rsidRDefault="009F2692" w:rsidP="00A75254">
      <w:pPr>
        <w:pStyle w:val="ListParagraph"/>
        <w:numPr>
          <w:ilvl w:val="0"/>
          <w:numId w:val="9"/>
        </w:numPr>
        <w:ind w:left="0" w:right="2" w:firstLine="0"/>
      </w:pPr>
      <w:proofErr w:type="spellStart"/>
      <w:r w:rsidRPr="00A75254">
        <w:t>Upplýsingar</w:t>
      </w:r>
      <w:proofErr w:type="spellEnd"/>
      <w:r w:rsidRPr="00A75254">
        <w:t xml:space="preserve"> um </w:t>
      </w:r>
      <w:r w:rsidR="00A75254">
        <w:t>Livogiva</w:t>
      </w:r>
      <w:r w:rsidRPr="00A75254">
        <w:t xml:space="preserve"> </w:t>
      </w:r>
      <w:proofErr w:type="spellStart"/>
      <w:r w:rsidRPr="00A75254">
        <w:t>og</w:t>
      </w:r>
      <w:proofErr w:type="spellEnd"/>
      <w:r w:rsidRPr="00A75254">
        <w:t xml:space="preserve"> </w:t>
      </w:r>
      <w:proofErr w:type="spellStart"/>
      <w:r w:rsidRPr="00A75254">
        <w:t>við</w:t>
      </w:r>
      <w:proofErr w:type="spellEnd"/>
      <w:r w:rsidRPr="00A75254">
        <w:t xml:space="preserve"> </w:t>
      </w:r>
      <w:proofErr w:type="spellStart"/>
      <w:r w:rsidRPr="00A75254">
        <w:t>hverju</w:t>
      </w:r>
      <w:proofErr w:type="spellEnd"/>
      <w:r w:rsidRPr="00A75254">
        <w:t xml:space="preserve"> </w:t>
      </w:r>
      <w:proofErr w:type="spellStart"/>
      <w:r w:rsidRPr="00A75254">
        <w:t>það</w:t>
      </w:r>
      <w:proofErr w:type="spellEnd"/>
      <w:r w:rsidRPr="00A75254">
        <w:t xml:space="preserve"> er</w:t>
      </w:r>
      <w:r w:rsidRPr="00A75254">
        <w:rPr>
          <w:spacing w:val="-4"/>
        </w:rPr>
        <w:t xml:space="preserve"> </w:t>
      </w:r>
      <w:proofErr w:type="spellStart"/>
      <w:r w:rsidRPr="00A75254">
        <w:t>notað</w:t>
      </w:r>
      <w:proofErr w:type="spellEnd"/>
    </w:p>
    <w:p w14:paraId="40B3C895" w14:textId="77777777" w:rsidR="002F26C3" w:rsidRPr="00B1221D" w:rsidRDefault="009F2692" w:rsidP="00A75254">
      <w:pPr>
        <w:pStyle w:val="ListParagraph"/>
        <w:numPr>
          <w:ilvl w:val="0"/>
          <w:numId w:val="9"/>
        </w:numPr>
        <w:ind w:left="0" w:right="2" w:firstLine="0"/>
      </w:pPr>
      <w:r w:rsidRPr="00B1221D">
        <w:t>Áður en byrjað er að nota</w:t>
      </w:r>
      <w:r w:rsidRPr="00B1221D">
        <w:rPr>
          <w:spacing w:val="-2"/>
        </w:rPr>
        <w:t xml:space="preserve"> </w:t>
      </w:r>
      <w:r w:rsidR="00A75254" w:rsidRPr="00B1221D">
        <w:t>Livogiva</w:t>
      </w:r>
    </w:p>
    <w:p w14:paraId="4C22E5C7" w14:textId="77777777" w:rsidR="002F26C3" w:rsidRPr="00A75254" w:rsidRDefault="009F2692" w:rsidP="00A75254">
      <w:pPr>
        <w:pStyle w:val="ListParagraph"/>
        <w:numPr>
          <w:ilvl w:val="0"/>
          <w:numId w:val="9"/>
        </w:numPr>
        <w:ind w:left="0" w:right="2" w:firstLine="0"/>
      </w:pPr>
      <w:proofErr w:type="spellStart"/>
      <w:r w:rsidRPr="00A75254">
        <w:t>Hvernig</w:t>
      </w:r>
      <w:proofErr w:type="spellEnd"/>
      <w:r w:rsidRPr="00A75254">
        <w:t xml:space="preserve"> nota á</w:t>
      </w:r>
      <w:r w:rsidRPr="00A75254">
        <w:rPr>
          <w:spacing w:val="-7"/>
        </w:rPr>
        <w:t xml:space="preserve"> </w:t>
      </w:r>
      <w:r w:rsidR="00A75254">
        <w:t>Livogiva</w:t>
      </w:r>
    </w:p>
    <w:p w14:paraId="71D5E17A" w14:textId="77777777" w:rsidR="002F26C3" w:rsidRPr="00A75254" w:rsidRDefault="009F2692" w:rsidP="00A75254">
      <w:pPr>
        <w:pStyle w:val="ListParagraph"/>
        <w:numPr>
          <w:ilvl w:val="0"/>
          <w:numId w:val="9"/>
        </w:numPr>
        <w:ind w:left="0" w:right="2" w:firstLine="0"/>
      </w:pPr>
      <w:proofErr w:type="spellStart"/>
      <w:r w:rsidRPr="00A75254">
        <w:t>Hugsanlegar</w:t>
      </w:r>
      <w:proofErr w:type="spellEnd"/>
      <w:r w:rsidRPr="00A75254">
        <w:rPr>
          <w:spacing w:val="-6"/>
        </w:rPr>
        <w:t xml:space="preserve"> </w:t>
      </w:r>
      <w:proofErr w:type="spellStart"/>
      <w:r w:rsidRPr="00A75254">
        <w:t>aukaverkanir</w:t>
      </w:r>
      <w:proofErr w:type="spellEnd"/>
    </w:p>
    <w:p w14:paraId="3537EB86" w14:textId="77777777" w:rsidR="002F26C3" w:rsidRPr="00A75254" w:rsidRDefault="009F2692" w:rsidP="00A75254">
      <w:pPr>
        <w:pStyle w:val="ListParagraph"/>
        <w:numPr>
          <w:ilvl w:val="0"/>
          <w:numId w:val="9"/>
        </w:numPr>
        <w:ind w:left="0" w:right="2" w:firstLine="0"/>
      </w:pPr>
      <w:proofErr w:type="spellStart"/>
      <w:r w:rsidRPr="00A75254">
        <w:t>Hvernig</w:t>
      </w:r>
      <w:proofErr w:type="spellEnd"/>
      <w:r w:rsidRPr="00A75254">
        <w:t xml:space="preserve"> </w:t>
      </w:r>
      <w:proofErr w:type="spellStart"/>
      <w:r w:rsidRPr="00A75254">
        <w:t>geyma</w:t>
      </w:r>
      <w:proofErr w:type="spellEnd"/>
      <w:r w:rsidRPr="00A75254">
        <w:t xml:space="preserve"> á</w:t>
      </w:r>
      <w:r w:rsidRPr="00A75254">
        <w:rPr>
          <w:spacing w:val="-4"/>
        </w:rPr>
        <w:t xml:space="preserve"> </w:t>
      </w:r>
      <w:r w:rsidR="00A75254">
        <w:t>Livogiva</w:t>
      </w:r>
    </w:p>
    <w:p w14:paraId="3D53443A" w14:textId="77777777" w:rsidR="002F26C3" w:rsidRPr="00A75254" w:rsidRDefault="009F2692" w:rsidP="00A75254">
      <w:pPr>
        <w:pStyle w:val="ListParagraph"/>
        <w:numPr>
          <w:ilvl w:val="0"/>
          <w:numId w:val="9"/>
        </w:numPr>
        <w:ind w:left="0" w:right="2" w:firstLine="0"/>
      </w:pPr>
      <w:proofErr w:type="spellStart"/>
      <w:r w:rsidRPr="00A75254">
        <w:t>Pakkningar</w:t>
      </w:r>
      <w:proofErr w:type="spellEnd"/>
      <w:r w:rsidRPr="00A75254">
        <w:t xml:space="preserve"> </w:t>
      </w:r>
      <w:proofErr w:type="spellStart"/>
      <w:r w:rsidRPr="00A75254">
        <w:t>og</w:t>
      </w:r>
      <w:proofErr w:type="spellEnd"/>
      <w:r w:rsidRPr="00A75254">
        <w:t xml:space="preserve"> </w:t>
      </w:r>
      <w:proofErr w:type="spellStart"/>
      <w:r w:rsidRPr="00A75254">
        <w:t>aðrar</w:t>
      </w:r>
      <w:proofErr w:type="spellEnd"/>
      <w:r w:rsidRPr="00A75254">
        <w:rPr>
          <w:spacing w:val="-2"/>
        </w:rPr>
        <w:t xml:space="preserve"> </w:t>
      </w:r>
      <w:proofErr w:type="spellStart"/>
      <w:r w:rsidRPr="00A75254">
        <w:t>upplýsingar</w:t>
      </w:r>
      <w:proofErr w:type="spellEnd"/>
    </w:p>
    <w:p w14:paraId="3E6D4906" w14:textId="77777777" w:rsidR="002F26C3" w:rsidRPr="00A75254" w:rsidRDefault="002F26C3" w:rsidP="00A75254">
      <w:pPr>
        <w:pStyle w:val="BodyText"/>
        <w:ind w:right="2"/>
      </w:pPr>
    </w:p>
    <w:p w14:paraId="019750DD" w14:textId="77777777" w:rsidR="002F26C3" w:rsidRPr="00A75254" w:rsidRDefault="002F26C3" w:rsidP="00A75254">
      <w:pPr>
        <w:pStyle w:val="BodyText"/>
        <w:ind w:right="2"/>
      </w:pPr>
    </w:p>
    <w:p w14:paraId="2505CE0F" w14:textId="77777777" w:rsidR="002F26C3" w:rsidRPr="00A75254" w:rsidRDefault="009F2692" w:rsidP="00A75254">
      <w:pPr>
        <w:pStyle w:val="Heading1"/>
        <w:numPr>
          <w:ilvl w:val="0"/>
          <w:numId w:val="8"/>
        </w:numPr>
        <w:ind w:left="0" w:right="2" w:firstLine="0"/>
      </w:pPr>
      <w:proofErr w:type="spellStart"/>
      <w:r w:rsidRPr="00A75254">
        <w:t>Upplýsingar</w:t>
      </w:r>
      <w:proofErr w:type="spellEnd"/>
      <w:r w:rsidRPr="00A75254">
        <w:t xml:space="preserve"> um </w:t>
      </w:r>
      <w:r w:rsidR="00A75254">
        <w:t>Livogiva</w:t>
      </w:r>
      <w:r w:rsidRPr="00A75254">
        <w:t xml:space="preserve"> </w:t>
      </w:r>
      <w:proofErr w:type="spellStart"/>
      <w:r w:rsidRPr="00A75254">
        <w:t>og</w:t>
      </w:r>
      <w:proofErr w:type="spellEnd"/>
      <w:r w:rsidRPr="00A75254">
        <w:t xml:space="preserve"> </w:t>
      </w:r>
      <w:proofErr w:type="spellStart"/>
      <w:r w:rsidRPr="00A75254">
        <w:t>við</w:t>
      </w:r>
      <w:proofErr w:type="spellEnd"/>
      <w:r w:rsidRPr="00A75254">
        <w:t xml:space="preserve"> </w:t>
      </w:r>
      <w:proofErr w:type="spellStart"/>
      <w:r w:rsidRPr="00A75254">
        <w:t>hverju</w:t>
      </w:r>
      <w:proofErr w:type="spellEnd"/>
      <w:r w:rsidRPr="00A75254">
        <w:t xml:space="preserve"> </w:t>
      </w:r>
      <w:proofErr w:type="spellStart"/>
      <w:r w:rsidRPr="00A75254">
        <w:t>það</w:t>
      </w:r>
      <w:proofErr w:type="spellEnd"/>
      <w:r w:rsidRPr="00A75254">
        <w:t xml:space="preserve"> er</w:t>
      </w:r>
      <w:r w:rsidRPr="00A75254">
        <w:rPr>
          <w:spacing w:val="-3"/>
        </w:rPr>
        <w:t xml:space="preserve"> </w:t>
      </w:r>
      <w:proofErr w:type="spellStart"/>
      <w:r w:rsidRPr="00A75254">
        <w:t>notað</w:t>
      </w:r>
      <w:proofErr w:type="spellEnd"/>
    </w:p>
    <w:p w14:paraId="6ABEC986" w14:textId="77777777" w:rsidR="002F26C3" w:rsidRPr="00A75254" w:rsidRDefault="002F26C3" w:rsidP="00A75254">
      <w:pPr>
        <w:pStyle w:val="BodyText"/>
        <w:ind w:right="2"/>
        <w:rPr>
          <w:b/>
        </w:rPr>
      </w:pPr>
    </w:p>
    <w:p w14:paraId="3446083D" w14:textId="77777777" w:rsidR="002F26C3" w:rsidRPr="00A75254" w:rsidRDefault="00A75254" w:rsidP="00A75254">
      <w:pPr>
        <w:pStyle w:val="BodyText"/>
        <w:ind w:right="2"/>
      </w:pPr>
      <w:r>
        <w:t>Livogiva</w:t>
      </w:r>
      <w:r w:rsidR="009F2692" w:rsidRPr="00A75254">
        <w:t xml:space="preserve"> </w:t>
      </w:r>
      <w:proofErr w:type="spellStart"/>
      <w:r w:rsidR="009F2692" w:rsidRPr="00A75254">
        <w:t>inniheldur</w:t>
      </w:r>
      <w:proofErr w:type="spellEnd"/>
      <w:r w:rsidR="009F2692" w:rsidRPr="00A75254">
        <w:t xml:space="preserve"> </w:t>
      </w:r>
      <w:proofErr w:type="spellStart"/>
      <w:r w:rsidR="009F2692" w:rsidRPr="00A75254">
        <w:t>virka</w:t>
      </w:r>
      <w:proofErr w:type="spellEnd"/>
      <w:r w:rsidR="009F2692" w:rsidRPr="00A75254">
        <w:t xml:space="preserve"> </w:t>
      </w:r>
      <w:proofErr w:type="spellStart"/>
      <w:r w:rsidR="009F2692" w:rsidRPr="00A75254">
        <w:t>efnið</w:t>
      </w:r>
      <w:proofErr w:type="spellEnd"/>
      <w:r w:rsidR="009F2692" w:rsidRPr="00A75254">
        <w:t xml:space="preserve"> </w:t>
      </w:r>
      <w:proofErr w:type="spellStart"/>
      <w:r w:rsidR="009F2692" w:rsidRPr="00A75254">
        <w:t>teriparatid</w:t>
      </w:r>
      <w:proofErr w:type="spellEnd"/>
      <w:r w:rsidR="009F2692" w:rsidRPr="00A75254">
        <w:t xml:space="preserve"> </w:t>
      </w:r>
      <w:proofErr w:type="spellStart"/>
      <w:r w:rsidR="009F2692" w:rsidRPr="00A75254">
        <w:t>sem</w:t>
      </w:r>
      <w:proofErr w:type="spellEnd"/>
      <w:r w:rsidR="009F2692" w:rsidRPr="00A75254">
        <w:t xml:space="preserve"> er </w:t>
      </w:r>
      <w:proofErr w:type="spellStart"/>
      <w:r w:rsidR="009F2692" w:rsidRPr="00A75254">
        <w:t>notað</w:t>
      </w:r>
      <w:proofErr w:type="spellEnd"/>
      <w:r w:rsidR="009F2692" w:rsidRPr="00A75254">
        <w:t xml:space="preserve"> </w:t>
      </w:r>
      <w:proofErr w:type="spellStart"/>
      <w:r w:rsidR="009F2692" w:rsidRPr="00A75254">
        <w:t>til</w:t>
      </w:r>
      <w:proofErr w:type="spellEnd"/>
      <w:r w:rsidR="009F2692" w:rsidRPr="00A75254">
        <w:t xml:space="preserve"> </w:t>
      </w:r>
      <w:proofErr w:type="spellStart"/>
      <w:r w:rsidR="009F2692" w:rsidRPr="00A75254">
        <w:t>að</w:t>
      </w:r>
      <w:proofErr w:type="spellEnd"/>
      <w:r w:rsidR="009F2692" w:rsidRPr="00A75254">
        <w:t xml:space="preserve"> </w:t>
      </w:r>
      <w:proofErr w:type="spellStart"/>
      <w:r w:rsidR="009F2692" w:rsidRPr="00A75254">
        <w:t>styrkja</w:t>
      </w:r>
      <w:proofErr w:type="spellEnd"/>
      <w:r w:rsidR="009F2692" w:rsidRPr="00A75254">
        <w:t xml:space="preserve"> </w:t>
      </w:r>
      <w:proofErr w:type="spellStart"/>
      <w:r w:rsidR="009F2692" w:rsidRPr="00A75254">
        <w:t>beinin</w:t>
      </w:r>
      <w:proofErr w:type="spellEnd"/>
      <w:r w:rsidR="009F2692" w:rsidRPr="00A75254">
        <w:t xml:space="preserve"> </w:t>
      </w:r>
      <w:proofErr w:type="spellStart"/>
      <w:r w:rsidR="009F2692" w:rsidRPr="00A75254">
        <w:t>og</w:t>
      </w:r>
      <w:proofErr w:type="spellEnd"/>
      <w:r w:rsidR="009F2692" w:rsidRPr="00A75254">
        <w:t xml:space="preserve"> </w:t>
      </w:r>
      <w:proofErr w:type="spellStart"/>
      <w:r w:rsidR="009F2692" w:rsidRPr="00A75254">
        <w:t>draga</w:t>
      </w:r>
      <w:proofErr w:type="spellEnd"/>
      <w:r w:rsidR="009F2692" w:rsidRPr="00A75254">
        <w:t xml:space="preserve"> </w:t>
      </w:r>
      <w:proofErr w:type="spellStart"/>
      <w:r w:rsidR="009F2692" w:rsidRPr="00A75254">
        <w:t>úr</w:t>
      </w:r>
      <w:proofErr w:type="spellEnd"/>
      <w:r w:rsidR="009F2692" w:rsidRPr="00A75254">
        <w:t xml:space="preserve"> </w:t>
      </w:r>
      <w:proofErr w:type="spellStart"/>
      <w:r w:rsidR="009F2692" w:rsidRPr="00A75254">
        <w:t>áhættu</w:t>
      </w:r>
      <w:proofErr w:type="spellEnd"/>
      <w:r w:rsidR="009F2692" w:rsidRPr="00A75254">
        <w:t xml:space="preserve"> á </w:t>
      </w:r>
      <w:proofErr w:type="spellStart"/>
      <w:r w:rsidR="009F2692" w:rsidRPr="00A75254">
        <w:t>beinbrotum</w:t>
      </w:r>
      <w:proofErr w:type="spellEnd"/>
      <w:r w:rsidR="009F2692" w:rsidRPr="00A75254">
        <w:t xml:space="preserve"> </w:t>
      </w:r>
      <w:proofErr w:type="spellStart"/>
      <w:r w:rsidR="009F2692" w:rsidRPr="00A75254">
        <w:t>með</w:t>
      </w:r>
      <w:proofErr w:type="spellEnd"/>
      <w:r w:rsidR="009F2692" w:rsidRPr="00A75254">
        <w:t xml:space="preserve"> </w:t>
      </w:r>
      <w:proofErr w:type="spellStart"/>
      <w:r w:rsidR="009F2692" w:rsidRPr="00A75254">
        <w:t>því</w:t>
      </w:r>
      <w:proofErr w:type="spellEnd"/>
      <w:r w:rsidR="009F2692" w:rsidRPr="00A75254">
        <w:t xml:space="preserve"> </w:t>
      </w:r>
      <w:proofErr w:type="spellStart"/>
      <w:r w:rsidR="009F2692" w:rsidRPr="00A75254">
        <w:t>að</w:t>
      </w:r>
      <w:proofErr w:type="spellEnd"/>
      <w:r w:rsidR="009F2692" w:rsidRPr="00A75254">
        <w:t xml:space="preserve"> </w:t>
      </w:r>
      <w:proofErr w:type="spellStart"/>
      <w:r w:rsidR="009F2692" w:rsidRPr="00A75254">
        <w:t>örvar</w:t>
      </w:r>
      <w:proofErr w:type="spellEnd"/>
      <w:r w:rsidR="009F2692" w:rsidRPr="00A75254">
        <w:t xml:space="preserve"> </w:t>
      </w:r>
      <w:proofErr w:type="spellStart"/>
      <w:r w:rsidR="009F2692" w:rsidRPr="00A75254">
        <w:t>beinmyndun</w:t>
      </w:r>
      <w:proofErr w:type="spellEnd"/>
      <w:r w:rsidR="009F2692" w:rsidRPr="00A75254">
        <w:t>.</w:t>
      </w:r>
    </w:p>
    <w:p w14:paraId="7DB6D330" w14:textId="77777777" w:rsidR="002F26C3" w:rsidRPr="00A75254" w:rsidRDefault="002F26C3" w:rsidP="00A75254">
      <w:pPr>
        <w:pStyle w:val="BodyText"/>
        <w:ind w:right="2"/>
      </w:pPr>
    </w:p>
    <w:p w14:paraId="69D0E021" w14:textId="77777777" w:rsidR="002F26C3" w:rsidRPr="00B1221D" w:rsidRDefault="00A75254" w:rsidP="00A75254">
      <w:pPr>
        <w:pStyle w:val="BodyText"/>
        <w:ind w:right="2"/>
      </w:pPr>
      <w:r>
        <w:t>Livogiva</w:t>
      </w:r>
      <w:r w:rsidR="009F2692" w:rsidRPr="00A75254">
        <w:t xml:space="preserve"> er </w:t>
      </w:r>
      <w:proofErr w:type="spellStart"/>
      <w:r w:rsidR="009F2692" w:rsidRPr="00A75254">
        <w:t>notað</w:t>
      </w:r>
      <w:proofErr w:type="spellEnd"/>
      <w:r w:rsidR="009F2692" w:rsidRPr="00A75254">
        <w:t xml:space="preserve"> </w:t>
      </w:r>
      <w:proofErr w:type="spellStart"/>
      <w:r w:rsidR="009F2692" w:rsidRPr="00A75254">
        <w:t>til</w:t>
      </w:r>
      <w:proofErr w:type="spellEnd"/>
      <w:r w:rsidR="009F2692" w:rsidRPr="00A75254">
        <w:t xml:space="preserve"> </w:t>
      </w:r>
      <w:proofErr w:type="spellStart"/>
      <w:r w:rsidR="009F2692" w:rsidRPr="00A75254">
        <w:t>meðferðar</w:t>
      </w:r>
      <w:proofErr w:type="spellEnd"/>
      <w:r w:rsidR="009F2692" w:rsidRPr="00A75254">
        <w:t xml:space="preserve"> </w:t>
      </w:r>
      <w:proofErr w:type="spellStart"/>
      <w:r w:rsidR="009F2692" w:rsidRPr="00A75254">
        <w:t>við</w:t>
      </w:r>
      <w:proofErr w:type="spellEnd"/>
      <w:r w:rsidR="009F2692" w:rsidRPr="00A75254">
        <w:t xml:space="preserve"> </w:t>
      </w:r>
      <w:proofErr w:type="spellStart"/>
      <w:r w:rsidR="009F2692" w:rsidRPr="00A75254">
        <w:t>beinþynningu</w:t>
      </w:r>
      <w:proofErr w:type="spellEnd"/>
      <w:r w:rsidR="009F2692" w:rsidRPr="00A75254">
        <w:t xml:space="preserve"> </w:t>
      </w:r>
      <w:proofErr w:type="spellStart"/>
      <w:r w:rsidR="009F2692" w:rsidRPr="00A75254">
        <w:t>hjá</w:t>
      </w:r>
      <w:proofErr w:type="spellEnd"/>
      <w:r w:rsidR="009F2692" w:rsidRPr="00A75254">
        <w:t xml:space="preserve"> </w:t>
      </w:r>
      <w:proofErr w:type="spellStart"/>
      <w:r w:rsidR="009F2692" w:rsidRPr="00A75254">
        <w:t>fullorðnum</w:t>
      </w:r>
      <w:proofErr w:type="spellEnd"/>
      <w:r w:rsidR="009F2692" w:rsidRPr="00A75254">
        <w:t xml:space="preserve">. </w:t>
      </w:r>
      <w:proofErr w:type="spellStart"/>
      <w:r w:rsidR="009F2692" w:rsidRPr="00A75254">
        <w:t>Beinþynning</w:t>
      </w:r>
      <w:proofErr w:type="spellEnd"/>
      <w:r w:rsidR="009F2692" w:rsidRPr="00A75254">
        <w:t xml:space="preserve"> er </w:t>
      </w:r>
      <w:proofErr w:type="spellStart"/>
      <w:r w:rsidR="009F2692" w:rsidRPr="00A75254">
        <w:t>sjúkdómur</w:t>
      </w:r>
      <w:proofErr w:type="spellEnd"/>
      <w:r w:rsidR="009F2692" w:rsidRPr="00A75254">
        <w:t xml:space="preserve"> </w:t>
      </w:r>
      <w:proofErr w:type="spellStart"/>
      <w:r w:rsidR="009F2692" w:rsidRPr="00A75254">
        <w:t>sem</w:t>
      </w:r>
      <w:proofErr w:type="spellEnd"/>
      <w:r w:rsidR="009F2692" w:rsidRPr="00A75254">
        <w:t xml:space="preserve"> </w:t>
      </w:r>
      <w:proofErr w:type="spellStart"/>
      <w:r w:rsidR="009F2692" w:rsidRPr="00A75254">
        <w:t>veldur</w:t>
      </w:r>
      <w:proofErr w:type="spellEnd"/>
      <w:r w:rsidR="009F2692" w:rsidRPr="00A75254">
        <w:t xml:space="preserve"> </w:t>
      </w:r>
      <w:proofErr w:type="spellStart"/>
      <w:r w:rsidR="009F2692" w:rsidRPr="00A75254">
        <w:t>því</w:t>
      </w:r>
      <w:proofErr w:type="spellEnd"/>
      <w:r w:rsidR="009F2692" w:rsidRPr="00A75254">
        <w:t xml:space="preserve"> </w:t>
      </w:r>
      <w:proofErr w:type="spellStart"/>
      <w:r w:rsidR="009F2692" w:rsidRPr="00A75254">
        <w:t>að</w:t>
      </w:r>
      <w:proofErr w:type="spellEnd"/>
      <w:r w:rsidR="009F2692" w:rsidRPr="00A75254">
        <w:t xml:space="preserve"> </w:t>
      </w:r>
      <w:proofErr w:type="spellStart"/>
      <w:r w:rsidR="009F2692" w:rsidRPr="00A75254">
        <w:t>beinin</w:t>
      </w:r>
      <w:proofErr w:type="spellEnd"/>
      <w:r w:rsidR="009F2692" w:rsidRPr="00A75254">
        <w:t xml:space="preserve"> </w:t>
      </w:r>
      <w:proofErr w:type="spellStart"/>
      <w:r w:rsidR="009F2692" w:rsidRPr="00A75254">
        <w:t>þynnast</w:t>
      </w:r>
      <w:proofErr w:type="spellEnd"/>
      <w:r w:rsidR="009F2692" w:rsidRPr="00A75254">
        <w:t xml:space="preserve"> </w:t>
      </w:r>
      <w:proofErr w:type="spellStart"/>
      <w:r w:rsidR="009F2692" w:rsidRPr="00A75254">
        <w:t>og</w:t>
      </w:r>
      <w:proofErr w:type="spellEnd"/>
      <w:r w:rsidR="009F2692" w:rsidRPr="00A75254">
        <w:t xml:space="preserve"> </w:t>
      </w:r>
      <w:proofErr w:type="spellStart"/>
      <w:r w:rsidR="009F2692" w:rsidRPr="00A75254">
        <w:t>verða</w:t>
      </w:r>
      <w:proofErr w:type="spellEnd"/>
      <w:r w:rsidR="009F2692" w:rsidRPr="00A75254">
        <w:t xml:space="preserve"> </w:t>
      </w:r>
      <w:proofErr w:type="spellStart"/>
      <w:r w:rsidR="009F2692" w:rsidRPr="00A75254">
        <w:t>brothætt</w:t>
      </w:r>
      <w:proofErr w:type="spellEnd"/>
      <w:r w:rsidR="009F2692" w:rsidRPr="00A75254">
        <w:t xml:space="preserve">. </w:t>
      </w:r>
      <w:proofErr w:type="spellStart"/>
      <w:r w:rsidR="009F2692" w:rsidRPr="00A75254">
        <w:t>Þessi</w:t>
      </w:r>
      <w:proofErr w:type="spellEnd"/>
      <w:r w:rsidR="009F2692" w:rsidRPr="00A75254">
        <w:t xml:space="preserve"> </w:t>
      </w:r>
      <w:proofErr w:type="spellStart"/>
      <w:r w:rsidR="009F2692" w:rsidRPr="00A75254">
        <w:t>sjúkdómur</w:t>
      </w:r>
      <w:proofErr w:type="spellEnd"/>
      <w:r w:rsidR="009F2692" w:rsidRPr="00A75254">
        <w:t xml:space="preserve"> er </w:t>
      </w:r>
      <w:proofErr w:type="spellStart"/>
      <w:r w:rsidR="009F2692" w:rsidRPr="00A75254">
        <w:t>sérstaklega</w:t>
      </w:r>
      <w:proofErr w:type="spellEnd"/>
      <w:r w:rsidR="009F2692" w:rsidRPr="00A75254">
        <w:t xml:space="preserve"> </w:t>
      </w:r>
      <w:proofErr w:type="spellStart"/>
      <w:r w:rsidR="009F2692" w:rsidRPr="00A75254">
        <w:t>algengur</w:t>
      </w:r>
      <w:proofErr w:type="spellEnd"/>
      <w:r w:rsidR="009F2692" w:rsidRPr="00A75254">
        <w:t xml:space="preserve"> </w:t>
      </w:r>
      <w:proofErr w:type="spellStart"/>
      <w:r w:rsidR="009F2692" w:rsidRPr="00A75254">
        <w:t>hjá</w:t>
      </w:r>
      <w:proofErr w:type="spellEnd"/>
      <w:r w:rsidR="009F2692" w:rsidRPr="00A75254">
        <w:t xml:space="preserve"> </w:t>
      </w:r>
      <w:proofErr w:type="spellStart"/>
      <w:r w:rsidR="009F2692" w:rsidRPr="00A75254">
        <w:t>konum</w:t>
      </w:r>
      <w:proofErr w:type="spellEnd"/>
      <w:r w:rsidR="009F2692" w:rsidRPr="00A75254">
        <w:t xml:space="preserve"> </w:t>
      </w:r>
      <w:proofErr w:type="spellStart"/>
      <w:r w:rsidR="009F2692" w:rsidRPr="00A75254">
        <w:t>eftir</w:t>
      </w:r>
      <w:proofErr w:type="spellEnd"/>
      <w:r w:rsidR="009F2692" w:rsidRPr="00A75254">
        <w:t xml:space="preserve"> </w:t>
      </w:r>
      <w:proofErr w:type="spellStart"/>
      <w:r w:rsidR="009F2692" w:rsidRPr="00A75254">
        <w:t>tíðahvörf</w:t>
      </w:r>
      <w:proofErr w:type="spellEnd"/>
      <w:r w:rsidR="009F2692" w:rsidRPr="00A75254">
        <w:t xml:space="preserve">, </w:t>
      </w:r>
      <w:proofErr w:type="spellStart"/>
      <w:r w:rsidR="009F2692" w:rsidRPr="00A75254">
        <w:t>en</w:t>
      </w:r>
      <w:proofErr w:type="spellEnd"/>
      <w:r w:rsidR="009F2692" w:rsidRPr="00A75254">
        <w:t xml:space="preserve"> </w:t>
      </w:r>
      <w:proofErr w:type="spellStart"/>
      <w:r w:rsidR="009F2692" w:rsidRPr="00A75254">
        <w:t>getur</w:t>
      </w:r>
      <w:proofErr w:type="spellEnd"/>
      <w:r w:rsidR="009F2692" w:rsidRPr="00A75254">
        <w:t xml:space="preserve"> </w:t>
      </w:r>
      <w:proofErr w:type="spellStart"/>
      <w:r w:rsidR="009F2692" w:rsidRPr="00A75254">
        <w:t>einnig</w:t>
      </w:r>
      <w:proofErr w:type="spellEnd"/>
      <w:r w:rsidR="009F2692" w:rsidRPr="00A75254">
        <w:t xml:space="preserve"> </w:t>
      </w:r>
      <w:proofErr w:type="spellStart"/>
      <w:r w:rsidR="009F2692" w:rsidRPr="00A75254">
        <w:t>komið</w:t>
      </w:r>
      <w:proofErr w:type="spellEnd"/>
      <w:r w:rsidR="009F2692" w:rsidRPr="00A75254">
        <w:t xml:space="preserve"> </w:t>
      </w:r>
      <w:proofErr w:type="spellStart"/>
      <w:r w:rsidR="009F2692" w:rsidRPr="00A75254">
        <w:t>fram</w:t>
      </w:r>
      <w:proofErr w:type="spellEnd"/>
      <w:r w:rsidR="009F2692" w:rsidRPr="00A75254">
        <w:t xml:space="preserve"> </w:t>
      </w:r>
      <w:proofErr w:type="spellStart"/>
      <w:r w:rsidR="009F2692" w:rsidRPr="00A75254">
        <w:t>hjá</w:t>
      </w:r>
      <w:proofErr w:type="spellEnd"/>
      <w:r w:rsidR="009F2692" w:rsidRPr="00A75254">
        <w:t xml:space="preserve"> </w:t>
      </w:r>
      <w:proofErr w:type="spellStart"/>
      <w:r w:rsidR="009F2692" w:rsidRPr="00A75254">
        <w:t>karlmönnum</w:t>
      </w:r>
      <w:proofErr w:type="spellEnd"/>
      <w:r w:rsidR="009F2692" w:rsidRPr="00A75254">
        <w:t xml:space="preserve">. </w:t>
      </w:r>
      <w:r w:rsidR="009F2692" w:rsidRPr="00B1221D">
        <w:t>Beinþynning er einnig algeng hjá sjúklingum sem eru á barksterum.</w:t>
      </w:r>
    </w:p>
    <w:p w14:paraId="0D335065" w14:textId="77777777" w:rsidR="00A75254" w:rsidRPr="00B1221D" w:rsidRDefault="00A75254" w:rsidP="00A75254">
      <w:pPr>
        <w:pStyle w:val="BodyText"/>
        <w:ind w:right="2"/>
      </w:pPr>
    </w:p>
    <w:p w14:paraId="049FF695" w14:textId="77777777" w:rsidR="00A75254" w:rsidRPr="00B1221D" w:rsidRDefault="00A75254" w:rsidP="00A75254">
      <w:pPr>
        <w:pStyle w:val="BodyText"/>
        <w:ind w:right="2"/>
      </w:pPr>
    </w:p>
    <w:p w14:paraId="07C354F9" w14:textId="77777777" w:rsidR="00A75254" w:rsidRPr="00B1221D" w:rsidRDefault="009F2692" w:rsidP="00A75254">
      <w:pPr>
        <w:pStyle w:val="Heading1"/>
        <w:numPr>
          <w:ilvl w:val="0"/>
          <w:numId w:val="8"/>
        </w:numPr>
        <w:ind w:left="0" w:right="2" w:firstLine="0"/>
      </w:pPr>
      <w:r w:rsidRPr="00B1221D">
        <w:t xml:space="preserve">Áður en byrjað er að nota </w:t>
      </w:r>
      <w:r w:rsidR="00A75254" w:rsidRPr="00B1221D">
        <w:t>Livogiva</w:t>
      </w:r>
      <w:r w:rsidRPr="00B1221D">
        <w:t xml:space="preserve"> </w:t>
      </w:r>
    </w:p>
    <w:p w14:paraId="6B9F99B0" w14:textId="77777777" w:rsidR="00A75254" w:rsidRPr="00B1221D" w:rsidRDefault="00A75254" w:rsidP="00A75254">
      <w:pPr>
        <w:pStyle w:val="Heading1"/>
        <w:ind w:left="0" w:right="2"/>
      </w:pPr>
    </w:p>
    <w:p w14:paraId="64D7EED8" w14:textId="77777777" w:rsidR="002F26C3" w:rsidRPr="00A75254" w:rsidRDefault="009F2692" w:rsidP="00A75254">
      <w:pPr>
        <w:pStyle w:val="Heading1"/>
        <w:ind w:left="0" w:right="2"/>
      </w:pPr>
      <w:r w:rsidRPr="00A75254">
        <w:t xml:space="preserve">Ekki </w:t>
      </w:r>
      <w:proofErr w:type="spellStart"/>
      <w:r w:rsidRPr="00A75254">
        <w:t>má</w:t>
      </w:r>
      <w:proofErr w:type="spellEnd"/>
      <w:r w:rsidRPr="00A75254">
        <w:t xml:space="preserve"> nota</w:t>
      </w:r>
      <w:r w:rsidRPr="00A75254">
        <w:rPr>
          <w:spacing w:val="-3"/>
        </w:rPr>
        <w:t xml:space="preserve"> </w:t>
      </w:r>
      <w:r w:rsidR="00A75254">
        <w:t>Livogiva</w:t>
      </w:r>
    </w:p>
    <w:p w14:paraId="4AF2C2B0" w14:textId="77777777" w:rsidR="002F26C3" w:rsidRPr="00A75254" w:rsidRDefault="009F2692" w:rsidP="006230D7">
      <w:pPr>
        <w:pStyle w:val="ListParagraph"/>
        <w:numPr>
          <w:ilvl w:val="0"/>
          <w:numId w:val="7"/>
        </w:numPr>
        <w:ind w:left="567" w:right="2" w:hanging="567"/>
      </w:pPr>
      <w:proofErr w:type="spellStart"/>
      <w:r w:rsidRPr="00A75254">
        <w:t>ef</w:t>
      </w:r>
      <w:proofErr w:type="spellEnd"/>
      <w:r w:rsidRPr="00A75254">
        <w:t xml:space="preserve"> um er </w:t>
      </w:r>
      <w:proofErr w:type="spellStart"/>
      <w:r w:rsidRPr="00A75254">
        <w:t>að</w:t>
      </w:r>
      <w:proofErr w:type="spellEnd"/>
      <w:r w:rsidRPr="00A75254">
        <w:t xml:space="preserve"> </w:t>
      </w:r>
      <w:proofErr w:type="spellStart"/>
      <w:r w:rsidRPr="00A75254">
        <w:t>ræða</w:t>
      </w:r>
      <w:proofErr w:type="spellEnd"/>
      <w:r w:rsidRPr="00A75254">
        <w:t xml:space="preserve"> </w:t>
      </w:r>
      <w:proofErr w:type="spellStart"/>
      <w:r w:rsidRPr="00A75254">
        <w:t>ofnæmi</w:t>
      </w:r>
      <w:proofErr w:type="spellEnd"/>
      <w:r w:rsidRPr="00A75254">
        <w:t xml:space="preserve"> </w:t>
      </w:r>
      <w:proofErr w:type="spellStart"/>
      <w:r w:rsidRPr="00A75254">
        <w:t>fyrir</w:t>
      </w:r>
      <w:proofErr w:type="spellEnd"/>
      <w:r w:rsidRPr="00A75254">
        <w:t xml:space="preserve"> </w:t>
      </w:r>
      <w:proofErr w:type="spellStart"/>
      <w:r w:rsidRPr="00A75254">
        <w:t>teriparatidi</w:t>
      </w:r>
      <w:proofErr w:type="spellEnd"/>
      <w:r w:rsidRPr="00A75254">
        <w:t xml:space="preserve"> </w:t>
      </w:r>
      <w:proofErr w:type="spellStart"/>
      <w:r w:rsidRPr="00A75254">
        <w:t>eða</w:t>
      </w:r>
      <w:proofErr w:type="spellEnd"/>
      <w:r w:rsidRPr="00A75254">
        <w:t xml:space="preserve"> </w:t>
      </w:r>
      <w:proofErr w:type="spellStart"/>
      <w:r w:rsidRPr="00A75254">
        <w:t>einhverju</w:t>
      </w:r>
      <w:proofErr w:type="spellEnd"/>
      <w:r w:rsidRPr="00A75254">
        <w:t xml:space="preserve"> </w:t>
      </w:r>
      <w:proofErr w:type="spellStart"/>
      <w:r w:rsidRPr="00A75254">
        <w:t>öðru</w:t>
      </w:r>
      <w:proofErr w:type="spellEnd"/>
      <w:r w:rsidRPr="00A75254">
        <w:t xml:space="preserve"> </w:t>
      </w:r>
      <w:proofErr w:type="spellStart"/>
      <w:r w:rsidRPr="00A75254">
        <w:t>innihaldsefni</w:t>
      </w:r>
      <w:proofErr w:type="spellEnd"/>
      <w:r w:rsidRPr="00A75254">
        <w:t xml:space="preserve"> </w:t>
      </w:r>
      <w:proofErr w:type="spellStart"/>
      <w:r w:rsidRPr="00A75254">
        <w:t>lyfsins</w:t>
      </w:r>
      <w:proofErr w:type="spellEnd"/>
      <w:r w:rsidRPr="00A75254">
        <w:t xml:space="preserve"> (</w:t>
      </w:r>
      <w:proofErr w:type="spellStart"/>
      <w:r w:rsidRPr="00A75254">
        <w:t>sem</w:t>
      </w:r>
      <w:proofErr w:type="spellEnd"/>
      <w:r w:rsidRPr="00A75254">
        <w:t xml:space="preserve"> </w:t>
      </w:r>
      <w:proofErr w:type="spellStart"/>
      <w:r w:rsidRPr="00A75254">
        <w:t>talin</w:t>
      </w:r>
      <w:proofErr w:type="spellEnd"/>
      <w:r w:rsidRPr="00A75254">
        <w:t xml:space="preserve"> </w:t>
      </w:r>
      <w:proofErr w:type="spellStart"/>
      <w:r w:rsidRPr="00A75254">
        <w:t>eru</w:t>
      </w:r>
      <w:proofErr w:type="spellEnd"/>
      <w:r w:rsidRPr="00A75254">
        <w:t xml:space="preserve"> </w:t>
      </w:r>
      <w:proofErr w:type="spellStart"/>
      <w:r w:rsidRPr="00A75254">
        <w:t>upp</w:t>
      </w:r>
      <w:proofErr w:type="spellEnd"/>
      <w:r w:rsidRPr="00A75254">
        <w:t xml:space="preserve"> í </w:t>
      </w:r>
      <w:proofErr w:type="spellStart"/>
      <w:r w:rsidRPr="00A75254">
        <w:t>kafla</w:t>
      </w:r>
      <w:proofErr w:type="spellEnd"/>
      <w:r w:rsidRPr="00A75254">
        <w:t xml:space="preserve"> </w:t>
      </w:r>
      <w:r w:rsidRPr="00A75254">
        <w:rPr>
          <w:spacing w:val="-3"/>
        </w:rPr>
        <w:t>6)</w:t>
      </w:r>
    </w:p>
    <w:p w14:paraId="5E23BB31" w14:textId="77777777" w:rsidR="002F26C3" w:rsidRPr="00A75254" w:rsidRDefault="009F2692" w:rsidP="00A75254">
      <w:pPr>
        <w:pStyle w:val="ListParagraph"/>
        <w:numPr>
          <w:ilvl w:val="0"/>
          <w:numId w:val="7"/>
        </w:numPr>
        <w:ind w:left="567" w:right="2" w:hanging="567"/>
      </w:pPr>
      <w:proofErr w:type="spellStart"/>
      <w:r w:rsidRPr="00A75254">
        <w:t>ef</w:t>
      </w:r>
      <w:proofErr w:type="spellEnd"/>
      <w:r w:rsidRPr="00A75254">
        <w:t xml:space="preserve"> </w:t>
      </w:r>
      <w:proofErr w:type="spellStart"/>
      <w:r w:rsidRPr="00A75254">
        <w:t>þú</w:t>
      </w:r>
      <w:proofErr w:type="spellEnd"/>
      <w:r w:rsidRPr="00A75254">
        <w:t xml:space="preserve"> </w:t>
      </w:r>
      <w:proofErr w:type="spellStart"/>
      <w:r w:rsidRPr="00A75254">
        <w:t>ert</w:t>
      </w:r>
      <w:proofErr w:type="spellEnd"/>
      <w:r w:rsidRPr="00A75254">
        <w:t xml:space="preserve"> </w:t>
      </w:r>
      <w:proofErr w:type="spellStart"/>
      <w:r w:rsidRPr="00A75254">
        <w:t>með</w:t>
      </w:r>
      <w:proofErr w:type="spellEnd"/>
      <w:r w:rsidRPr="00A75254">
        <w:t xml:space="preserve"> </w:t>
      </w:r>
      <w:proofErr w:type="spellStart"/>
      <w:r w:rsidRPr="00A75254">
        <w:t>hækkað</w:t>
      </w:r>
      <w:proofErr w:type="spellEnd"/>
      <w:r w:rsidRPr="00A75254">
        <w:t xml:space="preserve"> </w:t>
      </w:r>
      <w:proofErr w:type="spellStart"/>
      <w:r w:rsidRPr="00A75254">
        <w:t>kalk</w:t>
      </w:r>
      <w:proofErr w:type="spellEnd"/>
      <w:r w:rsidRPr="00A75254">
        <w:t xml:space="preserve"> (</w:t>
      </w:r>
      <w:proofErr w:type="spellStart"/>
      <w:r w:rsidRPr="00A75254">
        <w:t>sögu</w:t>
      </w:r>
      <w:proofErr w:type="spellEnd"/>
      <w:r w:rsidRPr="00A75254">
        <w:t xml:space="preserve"> um </w:t>
      </w:r>
      <w:proofErr w:type="spellStart"/>
      <w:r w:rsidRPr="00A75254">
        <w:t>hækkun</w:t>
      </w:r>
      <w:proofErr w:type="spellEnd"/>
      <w:r w:rsidRPr="00A75254">
        <w:t xml:space="preserve"> </w:t>
      </w:r>
      <w:proofErr w:type="spellStart"/>
      <w:r w:rsidRPr="00A75254">
        <w:t>kalks</w:t>
      </w:r>
      <w:proofErr w:type="spellEnd"/>
      <w:r w:rsidRPr="00A75254">
        <w:t xml:space="preserve"> í</w:t>
      </w:r>
      <w:r w:rsidRPr="00A75254">
        <w:rPr>
          <w:spacing w:val="-4"/>
        </w:rPr>
        <w:t xml:space="preserve"> </w:t>
      </w:r>
      <w:proofErr w:type="spellStart"/>
      <w:r w:rsidRPr="00A75254">
        <w:t>blóði</w:t>
      </w:r>
      <w:proofErr w:type="spellEnd"/>
      <w:r w:rsidRPr="00A75254">
        <w:t>)</w:t>
      </w:r>
    </w:p>
    <w:p w14:paraId="1BD13E2A" w14:textId="77777777" w:rsidR="002F26C3" w:rsidRPr="00E57911" w:rsidRDefault="009F2692" w:rsidP="00A75254">
      <w:pPr>
        <w:pStyle w:val="ListParagraph"/>
        <w:numPr>
          <w:ilvl w:val="0"/>
          <w:numId w:val="7"/>
        </w:numPr>
        <w:ind w:left="567" w:right="2" w:hanging="567"/>
      </w:pPr>
      <w:r w:rsidRPr="00E57911">
        <w:t>ef þú ert með alvarlega skerta</w:t>
      </w:r>
      <w:r w:rsidRPr="00E57911">
        <w:rPr>
          <w:spacing w:val="-2"/>
        </w:rPr>
        <w:t xml:space="preserve"> </w:t>
      </w:r>
      <w:r w:rsidRPr="00E57911">
        <w:t>nýrnastarfsemi</w:t>
      </w:r>
    </w:p>
    <w:p w14:paraId="454A924C" w14:textId="77777777" w:rsidR="002F26C3" w:rsidRPr="00E57911" w:rsidRDefault="009F2692" w:rsidP="00A75254">
      <w:pPr>
        <w:pStyle w:val="ListParagraph"/>
        <w:numPr>
          <w:ilvl w:val="0"/>
          <w:numId w:val="7"/>
        </w:numPr>
        <w:ind w:left="567" w:right="2" w:hanging="567"/>
      </w:pPr>
      <w:r w:rsidRPr="00E57911">
        <w:t>ef þú ert með æxli í beinum eða önnur krabbamein sem hafa myndað meinvörp í</w:t>
      </w:r>
      <w:r w:rsidRPr="00E57911">
        <w:rPr>
          <w:spacing w:val="-14"/>
        </w:rPr>
        <w:t xml:space="preserve"> </w:t>
      </w:r>
      <w:r w:rsidRPr="00E57911">
        <w:t>beinum.</w:t>
      </w:r>
    </w:p>
    <w:p w14:paraId="58DB3A8F" w14:textId="77777777" w:rsidR="002F26C3" w:rsidRPr="00E57911" w:rsidRDefault="009F2692" w:rsidP="00A75254">
      <w:pPr>
        <w:pStyle w:val="ListParagraph"/>
        <w:numPr>
          <w:ilvl w:val="0"/>
          <w:numId w:val="7"/>
        </w:numPr>
        <w:ind w:left="567" w:right="2" w:hanging="567"/>
      </w:pPr>
      <w:r w:rsidRPr="00E57911">
        <w:t>ef þú ert með ákveðna beinasjúkdóma. Ef þú hefur beinasjúkdóma, segðu lækninum frá</w:t>
      </w:r>
      <w:r w:rsidRPr="00E57911">
        <w:rPr>
          <w:spacing w:val="-12"/>
        </w:rPr>
        <w:t xml:space="preserve"> </w:t>
      </w:r>
      <w:r w:rsidRPr="00E57911">
        <w:t>því.</w:t>
      </w:r>
    </w:p>
    <w:p w14:paraId="6D626EB1" w14:textId="77777777" w:rsidR="002F26C3" w:rsidRPr="00A75254" w:rsidRDefault="009F2692" w:rsidP="006230D7">
      <w:pPr>
        <w:pStyle w:val="ListParagraph"/>
        <w:numPr>
          <w:ilvl w:val="0"/>
          <w:numId w:val="7"/>
        </w:numPr>
        <w:ind w:left="567" w:right="2" w:hanging="567"/>
      </w:pPr>
      <w:r w:rsidRPr="00E57911">
        <w:t xml:space="preserve">ef þú ert með óútskýrðan hækkaðan alkalískan fosfatasa í blóðinu, sem gæti þýtt að þú sért með Pagetssjúkdóm í beini (sjúkdómur með óeðlilegum breytingum í beini). </w:t>
      </w:r>
      <w:proofErr w:type="spellStart"/>
      <w:r w:rsidRPr="00A75254">
        <w:t>Spurðu</w:t>
      </w:r>
      <w:proofErr w:type="spellEnd"/>
      <w:r w:rsidRPr="00A75254">
        <w:t xml:space="preserve"> </w:t>
      </w:r>
      <w:proofErr w:type="spellStart"/>
      <w:r w:rsidRPr="00A75254">
        <w:t>lækninn</w:t>
      </w:r>
      <w:proofErr w:type="spellEnd"/>
      <w:r w:rsidRPr="00A75254">
        <w:t xml:space="preserve"> </w:t>
      </w:r>
      <w:proofErr w:type="spellStart"/>
      <w:r w:rsidRPr="00A75254">
        <w:t>ef</w:t>
      </w:r>
      <w:proofErr w:type="spellEnd"/>
      <w:r w:rsidRPr="00A75254">
        <w:t xml:space="preserve"> </w:t>
      </w:r>
      <w:proofErr w:type="spellStart"/>
      <w:r w:rsidRPr="00A75254">
        <w:t>þú</w:t>
      </w:r>
      <w:proofErr w:type="spellEnd"/>
      <w:r w:rsidRPr="00A75254">
        <w:t xml:space="preserve"> </w:t>
      </w:r>
      <w:proofErr w:type="spellStart"/>
      <w:r w:rsidRPr="00A75254">
        <w:t>ert</w:t>
      </w:r>
      <w:proofErr w:type="spellEnd"/>
      <w:r w:rsidRPr="00A75254">
        <w:t xml:space="preserve"> ekki</w:t>
      </w:r>
      <w:r w:rsidRPr="00A75254">
        <w:rPr>
          <w:spacing w:val="-1"/>
        </w:rPr>
        <w:t xml:space="preserve"> </w:t>
      </w:r>
      <w:proofErr w:type="spellStart"/>
      <w:r w:rsidRPr="00A75254">
        <w:t>viss</w:t>
      </w:r>
      <w:proofErr w:type="spellEnd"/>
      <w:r w:rsidRPr="00A75254">
        <w:t>.</w:t>
      </w:r>
    </w:p>
    <w:p w14:paraId="743D67F8" w14:textId="77777777" w:rsidR="002F26C3" w:rsidRPr="00A75254" w:rsidRDefault="009F2692" w:rsidP="00A75254">
      <w:pPr>
        <w:pStyle w:val="ListParagraph"/>
        <w:numPr>
          <w:ilvl w:val="0"/>
          <w:numId w:val="7"/>
        </w:numPr>
        <w:ind w:left="567" w:right="2" w:hanging="567"/>
      </w:pPr>
      <w:proofErr w:type="spellStart"/>
      <w:r w:rsidRPr="00A75254">
        <w:t>ef</w:t>
      </w:r>
      <w:proofErr w:type="spellEnd"/>
      <w:r w:rsidRPr="00A75254">
        <w:t xml:space="preserve"> </w:t>
      </w:r>
      <w:proofErr w:type="spellStart"/>
      <w:r w:rsidRPr="00A75254">
        <w:t>þú</w:t>
      </w:r>
      <w:proofErr w:type="spellEnd"/>
      <w:r w:rsidRPr="00A75254">
        <w:t xml:space="preserve"> </w:t>
      </w:r>
      <w:proofErr w:type="spellStart"/>
      <w:r w:rsidRPr="00A75254">
        <w:t>hefur</w:t>
      </w:r>
      <w:proofErr w:type="spellEnd"/>
      <w:r w:rsidRPr="00A75254">
        <w:t xml:space="preserve"> </w:t>
      </w:r>
      <w:proofErr w:type="spellStart"/>
      <w:r w:rsidRPr="00A75254">
        <w:t>farið</w:t>
      </w:r>
      <w:proofErr w:type="spellEnd"/>
      <w:r w:rsidRPr="00A75254">
        <w:t xml:space="preserve"> í </w:t>
      </w:r>
      <w:proofErr w:type="spellStart"/>
      <w:r w:rsidRPr="00A75254">
        <w:t>geislameðferð</w:t>
      </w:r>
      <w:proofErr w:type="spellEnd"/>
      <w:r w:rsidRPr="00A75254">
        <w:t xml:space="preserve"> </w:t>
      </w:r>
      <w:proofErr w:type="spellStart"/>
      <w:r w:rsidRPr="00A75254">
        <w:t>sem</w:t>
      </w:r>
      <w:proofErr w:type="spellEnd"/>
      <w:r w:rsidRPr="00A75254">
        <w:t xml:space="preserve"> </w:t>
      </w:r>
      <w:proofErr w:type="spellStart"/>
      <w:r w:rsidRPr="00A75254">
        <w:t>tengist</w:t>
      </w:r>
      <w:proofErr w:type="spellEnd"/>
      <w:r w:rsidRPr="00A75254">
        <w:rPr>
          <w:spacing w:val="-5"/>
        </w:rPr>
        <w:t xml:space="preserve"> </w:t>
      </w:r>
      <w:proofErr w:type="spellStart"/>
      <w:r w:rsidRPr="00A75254">
        <w:t>beinum</w:t>
      </w:r>
      <w:proofErr w:type="spellEnd"/>
      <w:r w:rsidRPr="00A75254">
        <w:t>.</w:t>
      </w:r>
    </w:p>
    <w:p w14:paraId="72CA960B" w14:textId="77777777" w:rsidR="002F26C3" w:rsidRPr="00A75254" w:rsidRDefault="009F2692" w:rsidP="00A75254">
      <w:pPr>
        <w:pStyle w:val="ListParagraph"/>
        <w:numPr>
          <w:ilvl w:val="0"/>
          <w:numId w:val="7"/>
        </w:numPr>
        <w:ind w:left="567" w:right="2" w:hanging="567"/>
      </w:pPr>
      <w:proofErr w:type="spellStart"/>
      <w:r w:rsidRPr="00A75254">
        <w:t>ef</w:t>
      </w:r>
      <w:proofErr w:type="spellEnd"/>
      <w:r w:rsidRPr="00A75254">
        <w:t xml:space="preserve"> </w:t>
      </w:r>
      <w:proofErr w:type="spellStart"/>
      <w:r w:rsidRPr="00A75254">
        <w:t>þú</w:t>
      </w:r>
      <w:proofErr w:type="spellEnd"/>
      <w:r w:rsidRPr="00A75254">
        <w:t xml:space="preserve"> </w:t>
      </w:r>
      <w:proofErr w:type="spellStart"/>
      <w:r w:rsidRPr="00A75254">
        <w:t>ert</w:t>
      </w:r>
      <w:proofErr w:type="spellEnd"/>
      <w:r w:rsidRPr="00A75254">
        <w:t xml:space="preserve"> </w:t>
      </w:r>
      <w:proofErr w:type="spellStart"/>
      <w:r w:rsidRPr="00A75254">
        <w:t>þunguð</w:t>
      </w:r>
      <w:proofErr w:type="spellEnd"/>
      <w:r w:rsidRPr="00A75254">
        <w:t xml:space="preserve"> </w:t>
      </w:r>
      <w:proofErr w:type="spellStart"/>
      <w:r w:rsidRPr="00A75254">
        <w:t>eða</w:t>
      </w:r>
      <w:proofErr w:type="spellEnd"/>
      <w:r w:rsidRPr="00A75254">
        <w:t xml:space="preserve"> </w:t>
      </w:r>
      <w:proofErr w:type="spellStart"/>
      <w:r w:rsidRPr="00A75254">
        <w:t>með</w:t>
      </w:r>
      <w:proofErr w:type="spellEnd"/>
      <w:r w:rsidRPr="00A75254">
        <w:t xml:space="preserve"> barn á</w:t>
      </w:r>
      <w:r w:rsidRPr="00A75254">
        <w:rPr>
          <w:spacing w:val="-4"/>
        </w:rPr>
        <w:t xml:space="preserve"> </w:t>
      </w:r>
      <w:proofErr w:type="spellStart"/>
      <w:r w:rsidRPr="00A75254">
        <w:t>brjósti</w:t>
      </w:r>
      <w:proofErr w:type="spellEnd"/>
      <w:r w:rsidRPr="00A75254">
        <w:t>.</w:t>
      </w:r>
    </w:p>
    <w:p w14:paraId="60EB1510" w14:textId="77777777" w:rsidR="002F26C3" w:rsidRPr="00A75254" w:rsidRDefault="002F26C3" w:rsidP="00A75254">
      <w:pPr>
        <w:pStyle w:val="BodyText"/>
        <w:ind w:right="2"/>
      </w:pPr>
    </w:p>
    <w:p w14:paraId="05ADF1E1" w14:textId="5915CCFD" w:rsidR="002F26C3" w:rsidRPr="00A75254" w:rsidRDefault="009F2692" w:rsidP="006230D7">
      <w:pPr>
        <w:pStyle w:val="Heading1"/>
        <w:ind w:left="0" w:right="2"/>
      </w:pPr>
      <w:proofErr w:type="spellStart"/>
      <w:r w:rsidRPr="00A75254">
        <w:t>Varnaðarorð</w:t>
      </w:r>
      <w:proofErr w:type="spellEnd"/>
      <w:r w:rsidRPr="00A75254">
        <w:t xml:space="preserve"> </w:t>
      </w:r>
      <w:proofErr w:type="spellStart"/>
      <w:r w:rsidRPr="00A75254">
        <w:t>og</w:t>
      </w:r>
      <w:proofErr w:type="spellEnd"/>
      <w:r w:rsidRPr="00A75254">
        <w:t xml:space="preserve"> </w:t>
      </w:r>
      <w:proofErr w:type="spellStart"/>
      <w:r w:rsidRPr="00A75254">
        <w:t>varúðarreglur</w:t>
      </w:r>
      <w:proofErr w:type="spellEnd"/>
    </w:p>
    <w:p w14:paraId="7D24E986" w14:textId="77777777" w:rsidR="002F26C3" w:rsidRPr="00A75254" w:rsidRDefault="00A75254" w:rsidP="00A75254">
      <w:pPr>
        <w:pStyle w:val="BodyText"/>
        <w:ind w:right="2"/>
      </w:pPr>
      <w:r>
        <w:t>Livogiva</w:t>
      </w:r>
      <w:r w:rsidR="009F2692" w:rsidRPr="00A75254">
        <w:t xml:space="preserve"> </w:t>
      </w:r>
      <w:proofErr w:type="spellStart"/>
      <w:r w:rsidR="009F2692" w:rsidRPr="00A75254">
        <w:t>getur</w:t>
      </w:r>
      <w:proofErr w:type="spellEnd"/>
      <w:r w:rsidR="009F2692" w:rsidRPr="00A75254">
        <w:t xml:space="preserve"> </w:t>
      </w:r>
      <w:proofErr w:type="spellStart"/>
      <w:r w:rsidR="009F2692" w:rsidRPr="00A75254">
        <w:t>valdið</w:t>
      </w:r>
      <w:proofErr w:type="spellEnd"/>
      <w:r w:rsidR="009F2692" w:rsidRPr="00A75254">
        <w:t xml:space="preserve"> </w:t>
      </w:r>
      <w:proofErr w:type="spellStart"/>
      <w:r w:rsidR="009F2692" w:rsidRPr="00A75254">
        <w:t>aukningu</w:t>
      </w:r>
      <w:proofErr w:type="spellEnd"/>
      <w:r w:rsidR="009F2692" w:rsidRPr="00A75254">
        <w:t xml:space="preserve"> á </w:t>
      </w:r>
      <w:proofErr w:type="spellStart"/>
      <w:r w:rsidR="009F2692" w:rsidRPr="00A75254">
        <w:t>kalki</w:t>
      </w:r>
      <w:proofErr w:type="spellEnd"/>
      <w:r w:rsidR="009F2692" w:rsidRPr="00A75254">
        <w:t xml:space="preserve"> í </w:t>
      </w:r>
      <w:proofErr w:type="spellStart"/>
      <w:r w:rsidR="009F2692" w:rsidRPr="00A75254">
        <w:t>blóði</w:t>
      </w:r>
      <w:proofErr w:type="spellEnd"/>
      <w:r w:rsidR="009F2692" w:rsidRPr="00A75254">
        <w:t xml:space="preserve"> </w:t>
      </w:r>
      <w:proofErr w:type="spellStart"/>
      <w:r w:rsidR="009F2692" w:rsidRPr="00A75254">
        <w:t>eða</w:t>
      </w:r>
      <w:proofErr w:type="spellEnd"/>
      <w:r w:rsidR="009F2692" w:rsidRPr="00A75254">
        <w:t xml:space="preserve"> </w:t>
      </w:r>
      <w:proofErr w:type="spellStart"/>
      <w:r w:rsidR="009F2692" w:rsidRPr="00A75254">
        <w:t>þvagi</w:t>
      </w:r>
      <w:proofErr w:type="spellEnd"/>
      <w:r w:rsidR="009F2692" w:rsidRPr="00A75254">
        <w:t>.</w:t>
      </w:r>
    </w:p>
    <w:p w14:paraId="0C1FC101" w14:textId="77777777" w:rsidR="002F26C3" w:rsidRPr="00A75254" w:rsidRDefault="002F26C3" w:rsidP="00A75254">
      <w:pPr>
        <w:pStyle w:val="BodyText"/>
        <w:ind w:right="2"/>
      </w:pPr>
    </w:p>
    <w:p w14:paraId="393BF8A3" w14:textId="77777777" w:rsidR="002F26C3" w:rsidRPr="00A75254" w:rsidRDefault="009F2692" w:rsidP="00A75254">
      <w:pPr>
        <w:pStyle w:val="BodyText"/>
        <w:ind w:right="2"/>
      </w:pPr>
      <w:proofErr w:type="spellStart"/>
      <w:r w:rsidRPr="00A75254">
        <w:t>Leitið</w:t>
      </w:r>
      <w:proofErr w:type="spellEnd"/>
      <w:r w:rsidRPr="00A75254">
        <w:t xml:space="preserve"> </w:t>
      </w:r>
      <w:proofErr w:type="spellStart"/>
      <w:r w:rsidRPr="00A75254">
        <w:t>ráða</w:t>
      </w:r>
      <w:proofErr w:type="spellEnd"/>
      <w:r w:rsidRPr="00A75254">
        <w:t xml:space="preserve"> </w:t>
      </w:r>
      <w:proofErr w:type="spellStart"/>
      <w:r w:rsidRPr="00A75254">
        <w:t>hjá</w:t>
      </w:r>
      <w:proofErr w:type="spellEnd"/>
      <w:r w:rsidRPr="00A75254">
        <w:t xml:space="preserve"> </w:t>
      </w:r>
      <w:proofErr w:type="spellStart"/>
      <w:r w:rsidRPr="00A75254">
        <w:t>lækninum</w:t>
      </w:r>
      <w:proofErr w:type="spellEnd"/>
      <w:r w:rsidRPr="00A75254">
        <w:t xml:space="preserve"> </w:t>
      </w:r>
      <w:proofErr w:type="spellStart"/>
      <w:r w:rsidRPr="00A75254">
        <w:t>fyrir</w:t>
      </w:r>
      <w:proofErr w:type="spellEnd"/>
      <w:r w:rsidRPr="00A75254">
        <w:t xml:space="preserve"> </w:t>
      </w:r>
      <w:proofErr w:type="spellStart"/>
      <w:r w:rsidRPr="00A75254">
        <w:t>eða</w:t>
      </w:r>
      <w:proofErr w:type="spellEnd"/>
      <w:r w:rsidRPr="00A75254">
        <w:t xml:space="preserve"> </w:t>
      </w:r>
      <w:proofErr w:type="spellStart"/>
      <w:r w:rsidRPr="00A75254">
        <w:t>meðan</w:t>
      </w:r>
      <w:proofErr w:type="spellEnd"/>
      <w:r w:rsidRPr="00A75254">
        <w:t xml:space="preserve"> á </w:t>
      </w:r>
      <w:proofErr w:type="spellStart"/>
      <w:r w:rsidRPr="00A75254">
        <w:t>notkun</w:t>
      </w:r>
      <w:proofErr w:type="spellEnd"/>
      <w:r w:rsidRPr="00A75254">
        <w:t xml:space="preserve"> </w:t>
      </w:r>
      <w:r w:rsidR="00A75254">
        <w:t>Livogiva</w:t>
      </w:r>
      <w:r w:rsidRPr="00A75254">
        <w:t xml:space="preserve"> </w:t>
      </w:r>
      <w:proofErr w:type="spellStart"/>
      <w:r w:rsidRPr="00A75254">
        <w:t>stendur</w:t>
      </w:r>
      <w:proofErr w:type="spellEnd"/>
      <w:r w:rsidRPr="00A75254">
        <w:t>:</w:t>
      </w:r>
    </w:p>
    <w:p w14:paraId="3F29040F" w14:textId="77777777" w:rsidR="002F26C3" w:rsidRDefault="009F2692" w:rsidP="006230D7">
      <w:pPr>
        <w:pStyle w:val="ListParagraph"/>
        <w:numPr>
          <w:ilvl w:val="0"/>
          <w:numId w:val="6"/>
        </w:numPr>
        <w:ind w:left="567" w:right="2" w:hanging="567"/>
      </w:pPr>
      <w:r w:rsidRPr="00A75254">
        <w:t xml:space="preserve">Ef </w:t>
      </w:r>
      <w:proofErr w:type="spellStart"/>
      <w:r w:rsidRPr="00A75254">
        <w:t>þú</w:t>
      </w:r>
      <w:proofErr w:type="spellEnd"/>
      <w:r w:rsidRPr="00A75254">
        <w:t xml:space="preserve"> </w:t>
      </w:r>
      <w:proofErr w:type="spellStart"/>
      <w:r w:rsidRPr="00A75254">
        <w:t>hefur</w:t>
      </w:r>
      <w:proofErr w:type="spellEnd"/>
      <w:r w:rsidRPr="00A75254">
        <w:t xml:space="preserve"> </w:t>
      </w:r>
      <w:proofErr w:type="spellStart"/>
      <w:r w:rsidRPr="00A75254">
        <w:t>langvarandi</w:t>
      </w:r>
      <w:proofErr w:type="spellEnd"/>
      <w:r w:rsidRPr="00A75254">
        <w:t xml:space="preserve"> </w:t>
      </w:r>
      <w:proofErr w:type="spellStart"/>
      <w:r w:rsidRPr="00A75254">
        <w:t>ógleði</w:t>
      </w:r>
      <w:proofErr w:type="spellEnd"/>
      <w:r w:rsidRPr="00A75254">
        <w:t xml:space="preserve">, </w:t>
      </w:r>
      <w:proofErr w:type="spellStart"/>
      <w:r w:rsidRPr="00A75254">
        <w:t>uppköst</w:t>
      </w:r>
      <w:proofErr w:type="spellEnd"/>
      <w:r w:rsidRPr="00A75254">
        <w:t xml:space="preserve">, </w:t>
      </w:r>
      <w:proofErr w:type="spellStart"/>
      <w:r w:rsidRPr="00A75254">
        <w:t>hægðatregðu</w:t>
      </w:r>
      <w:proofErr w:type="spellEnd"/>
      <w:r w:rsidRPr="00A75254">
        <w:t xml:space="preserve">, </w:t>
      </w:r>
      <w:proofErr w:type="spellStart"/>
      <w:r w:rsidRPr="00A75254">
        <w:t>ert</w:t>
      </w:r>
      <w:proofErr w:type="spellEnd"/>
      <w:r w:rsidRPr="00A75254">
        <w:t xml:space="preserve"> </w:t>
      </w:r>
      <w:proofErr w:type="spellStart"/>
      <w:r w:rsidRPr="00A75254">
        <w:t>orkulaus</w:t>
      </w:r>
      <w:proofErr w:type="spellEnd"/>
      <w:r w:rsidRPr="00A75254">
        <w:t xml:space="preserve">, </w:t>
      </w:r>
      <w:proofErr w:type="spellStart"/>
      <w:r w:rsidRPr="00A75254">
        <w:t>eða</w:t>
      </w:r>
      <w:proofErr w:type="spellEnd"/>
      <w:r w:rsidRPr="00A75254">
        <w:t xml:space="preserve"> </w:t>
      </w:r>
      <w:proofErr w:type="spellStart"/>
      <w:r w:rsidRPr="00A75254">
        <w:t>vöðvaslappleika</w:t>
      </w:r>
      <w:proofErr w:type="spellEnd"/>
      <w:r w:rsidRPr="00A75254">
        <w:t xml:space="preserve">. Allt </w:t>
      </w:r>
      <w:proofErr w:type="spellStart"/>
      <w:r w:rsidRPr="00A75254">
        <w:t>þetta</w:t>
      </w:r>
      <w:proofErr w:type="spellEnd"/>
      <w:r w:rsidRPr="00A75254">
        <w:t xml:space="preserve"> geta </w:t>
      </w:r>
      <w:proofErr w:type="spellStart"/>
      <w:r w:rsidRPr="00A75254">
        <w:t>verið</w:t>
      </w:r>
      <w:proofErr w:type="spellEnd"/>
      <w:r w:rsidRPr="00A75254">
        <w:t xml:space="preserve"> </w:t>
      </w:r>
      <w:proofErr w:type="spellStart"/>
      <w:r w:rsidRPr="00A75254">
        <w:t>einkenni</w:t>
      </w:r>
      <w:proofErr w:type="spellEnd"/>
      <w:r w:rsidRPr="00A75254">
        <w:t xml:space="preserve"> um of </w:t>
      </w:r>
      <w:proofErr w:type="spellStart"/>
      <w:r w:rsidRPr="00A75254">
        <w:t>mikið</w:t>
      </w:r>
      <w:proofErr w:type="spellEnd"/>
      <w:r w:rsidRPr="00A75254">
        <w:t xml:space="preserve"> </w:t>
      </w:r>
      <w:proofErr w:type="spellStart"/>
      <w:r w:rsidRPr="00A75254">
        <w:t>kalk</w:t>
      </w:r>
      <w:proofErr w:type="spellEnd"/>
      <w:r w:rsidRPr="00A75254">
        <w:t xml:space="preserve"> í</w:t>
      </w:r>
      <w:r w:rsidRPr="00A75254">
        <w:rPr>
          <w:spacing w:val="-6"/>
        </w:rPr>
        <w:t xml:space="preserve"> </w:t>
      </w:r>
      <w:proofErr w:type="spellStart"/>
      <w:r w:rsidRPr="00A75254">
        <w:t>blóði</w:t>
      </w:r>
      <w:proofErr w:type="spellEnd"/>
      <w:r w:rsidRPr="00A75254">
        <w:t>.</w:t>
      </w:r>
    </w:p>
    <w:p w14:paraId="238D8AAB" w14:textId="77777777" w:rsidR="002F26C3" w:rsidRPr="00A75254" w:rsidRDefault="009F2692" w:rsidP="00A75254">
      <w:pPr>
        <w:pStyle w:val="ListParagraph"/>
        <w:numPr>
          <w:ilvl w:val="0"/>
          <w:numId w:val="6"/>
        </w:numPr>
        <w:ind w:left="567" w:right="2" w:hanging="567"/>
      </w:pPr>
      <w:r w:rsidRPr="00A75254">
        <w:t xml:space="preserve">Ef </w:t>
      </w:r>
      <w:proofErr w:type="spellStart"/>
      <w:r w:rsidRPr="00A75254">
        <w:t>þú</w:t>
      </w:r>
      <w:proofErr w:type="spellEnd"/>
      <w:r w:rsidRPr="00A75254">
        <w:t xml:space="preserve"> </w:t>
      </w:r>
      <w:proofErr w:type="spellStart"/>
      <w:r w:rsidRPr="00A75254">
        <w:t>ert</w:t>
      </w:r>
      <w:proofErr w:type="spellEnd"/>
      <w:r w:rsidRPr="00A75254">
        <w:t xml:space="preserve"> </w:t>
      </w:r>
      <w:proofErr w:type="spellStart"/>
      <w:r w:rsidRPr="00A75254">
        <w:t>með</w:t>
      </w:r>
      <w:proofErr w:type="spellEnd"/>
      <w:r w:rsidRPr="00A75254">
        <w:t xml:space="preserve"> </w:t>
      </w:r>
      <w:proofErr w:type="spellStart"/>
      <w:r w:rsidRPr="00A75254">
        <w:t>nýrnasteina</w:t>
      </w:r>
      <w:proofErr w:type="spellEnd"/>
      <w:r w:rsidRPr="00A75254">
        <w:t xml:space="preserve"> </w:t>
      </w:r>
      <w:proofErr w:type="spellStart"/>
      <w:r w:rsidRPr="00A75254">
        <w:t>eða</w:t>
      </w:r>
      <w:proofErr w:type="spellEnd"/>
      <w:r w:rsidRPr="00A75254">
        <w:t xml:space="preserve"> </w:t>
      </w:r>
      <w:proofErr w:type="spellStart"/>
      <w:r w:rsidRPr="00A75254">
        <w:t>hefur</w:t>
      </w:r>
      <w:proofErr w:type="spellEnd"/>
      <w:r w:rsidRPr="00A75254">
        <w:t xml:space="preserve"> </w:t>
      </w:r>
      <w:proofErr w:type="spellStart"/>
      <w:r w:rsidRPr="00A75254">
        <w:t>sögu</w:t>
      </w:r>
      <w:proofErr w:type="spellEnd"/>
      <w:r w:rsidRPr="00A75254">
        <w:t xml:space="preserve"> um</w:t>
      </w:r>
      <w:r w:rsidRPr="00A75254">
        <w:rPr>
          <w:spacing w:val="-6"/>
        </w:rPr>
        <w:t xml:space="preserve"> </w:t>
      </w:r>
      <w:proofErr w:type="spellStart"/>
      <w:r w:rsidRPr="00A75254">
        <w:t>nýrnasteina</w:t>
      </w:r>
      <w:proofErr w:type="spellEnd"/>
      <w:r w:rsidRPr="00A75254">
        <w:t>.</w:t>
      </w:r>
    </w:p>
    <w:p w14:paraId="080D8616" w14:textId="77777777" w:rsidR="002F26C3" w:rsidRPr="00A75254" w:rsidRDefault="009F2692" w:rsidP="00A75254">
      <w:pPr>
        <w:pStyle w:val="ListParagraph"/>
        <w:numPr>
          <w:ilvl w:val="0"/>
          <w:numId w:val="6"/>
        </w:numPr>
        <w:ind w:left="567" w:right="2" w:hanging="567"/>
      </w:pPr>
      <w:r w:rsidRPr="00A75254">
        <w:t xml:space="preserve">Ef </w:t>
      </w:r>
      <w:proofErr w:type="spellStart"/>
      <w:r w:rsidRPr="00A75254">
        <w:t>þú</w:t>
      </w:r>
      <w:proofErr w:type="spellEnd"/>
      <w:r w:rsidRPr="00A75254">
        <w:t xml:space="preserve"> </w:t>
      </w:r>
      <w:proofErr w:type="spellStart"/>
      <w:r w:rsidRPr="00A75254">
        <w:t>ert</w:t>
      </w:r>
      <w:proofErr w:type="spellEnd"/>
      <w:r w:rsidRPr="00A75254">
        <w:t xml:space="preserve"> </w:t>
      </w:r>
      <w:proofErr w:type="spellStart"/>
      <w:r w:rsidRPr="00A75254">
        <w:t>með</w:t>
      </w:r>
      <w:proofErr w:type="spellEnd"/>
      <w:r w:rsidRPr="00A75254">
        <w:t xml:space="preserve"> </w:t>
      </w:r>
      <w:proofErr w:type="spellStart"/>
      <w:r w:rsidRPr="00A75254">
        <w:t>nýrnavandamál</w:t>
      </w:r>
      <w:proofErr w:type="spellEnd"/>
      <w:r w:rsidRPr="00A75254">
        <w:t xml:space="preserve"> (</w:t>
      </w:r>
      <w:proofErr w:type="spellStart"/>
      <w:r w:rsidRPr="00A75254">
        <w:t>miðlungs</w:t>
      </w:r>
      <w:proofErr w:type="spellEnd"/>
      <w:r w:rsidRPr="00A75254">
        <w:t xml:space="preserve"> </w:t>
      </w:r>
      <w:proofErr w:type="spellStart"/>
      <w:r w:rsidRPr="00A75254">
        <w:t>mikið</w:t>
      </w:r>
      <w:proofErr w:type="spellEnd"/>
      <w:r w:rsidRPr="00A75254">
        <w:t xml:space="preserve"> </w:t>
      </w:r>
      <w:proofErr w:type="spellStart"/>
      <w:r w:rsidRPr="00A75254">
        <w:t>skerta</w:t>
      </w:r>
      <w:proofErr w:type="spellEnd"/>
      <w:r w:rsidRPr="00A75254">
        <w:rPr>
          <w:spacing w:val="-1"/>
        </w:rPr>
        <w:t xml:space="preserve"> </w:t>
      </w:r>
      <w:proofErr w:type="spellStart"/>
      <w:r w:rsidRPr="00A75254">
        <w:t>nýrnastarfsemi</w:t>
      </w:r>
      <w:proofErr w:type="spellEnd"/>
      <w:r w:rsidRPr="00A75254">
        <w:t>).</w:t>
      </w:r>
    </w:p>
    <w:p w14:paraId="09DDA3CE" w14:textId="77777777" w:rsidR="002F26C3" w:rsidRPr="00A75254" w:rsidRDefault="002F26C3" w:rsidP="00A75254">
      <w:pPr>
        <w:pStyle w:val="BodyText"/>
        <w:ind w:right="2"/>
      </w:pPr>
    </w:p>
    <w:p w14:paraId="16E1D6F4" w14:textId="77777777" w:rsidR="002F26C3" w:rsidRPr="00A75254" w:rsidRDefault="009F2692" w:rsidP="00A75254">
      <w:pPr>
        <w:pStyle w:val="BodyText"/>
        <w:ind w:right="2"/>
      </w:pPr>
      <w:r w:rsidRPr="00A75254">
        <w:t xml:space="preserve">Sumir </w:t>
      </w:r>
      <w:proofErr w:type="spellStart"/>
      <w:r w:rsidRPr="00A75254">
        <w:t>sjúklingar</w:t>
      </w:r>
      <w:proofErr w:type="spellEnd"/>
      <w:r w:rsidRPr="00A75254">
        <w:t xml:space="preserve"> geta </w:t>
      </w:r>
      <w:proofErr w:type="spellStart"/>
      <w:r w:rsidRPr="00A75254">
        <w:t>fundið</w:t>
      </w:r>
      <w:proofErr w:type="spellEnd"/>
      <w:r w:rsidRPr="00A75254">
        <w:t xml:space="preserve"> </w:t>
      </w:r>
      <w:proofErr w:type="spellStart"/>
      <w:r w:rsidRPr="00A75254">
        <w:t>fyrir</w:t>
      </w:r>
      <w:proofErr w:type="spellEnd"/>
      <w:r w:rsidRPr="00A75254">
        <w:t xml:space="preserve"> </w:t>
      </w:r>
      <w:proofErr w:type="spellStart"/>
      <w:r w:rsidRPr="00A75254">
        <w:t>svima</w:t>
      </w:r>
      <w:proofErr w:type="spellEnd"/>
      <w:r w:rsidRPr="00A75254">
        <w:t xml:space="preserve"> </w:t>
      </w:r>
      <w:proofErr w:type="spellStart"/>
      <w:r w:rsidRPr="00A75254">
        <w:t>eða</w:t>
      </w:r>
      <w:proofErr w:type="spellEnd"/>
      <w:r w:rsidRPr="00A75254">
        <w:t xml:space="preserve"> </w:t>
      </w:r>
      <w:proofErr w:type="spellStart"/>
      <w:r w:rsidRPr="00A75254">
        <w:t>hraðari</w:t>
      </w:r>
      <w:proofErr w:type="spellEnd"/>
      <w:r w:rsidRPr="00A75254">
        <w:t xml:space="preserve"> </w:t>
      </w:r>
      <w:proofErr w:type="spellStart"/>
      <w:r w:rsidRPr="00A75254">
        <w:t>hjartslætti</w:t>
      </w:r>
      <w:proofErr w:type="spellEnd"/>
      <w:r w:rsidRPr="00A75254">
        <w:t xml:space="preserve"> </w:t>
      </w:r>
      <w:proofErr w:type="spellStart"/>
      <w:r w:rsidRPr="00A75254">
        <w:t>við</w:t>
      </w:r>
      <w:proofErr w:type="spellEnd"/>
      <w:r w:rsidRPr="00A75254">
        <w:t xml:space="preserve"> </w:t>
      </w:r>
      <w:proofErr w:type="spellStart"/>
      <w:r w:rsidRPr="00A75254">
        <w:t>notkun</w:t>
      </w:r>
      <w:proofErr w:type="spellEnd"/>
      <w:r w:rsidRPr="00A75254">
        <w:t xml:space="preserve"> </w:t>
      </w:r>
      <w:proofErr w:type="spellStart"/>
      <w:r w:rsidRPr="00A75254">
        <w:t>fyrstu</w:t>
      </w:r>
      <w:proofErr w:type="spellEnd"/>
      <w:r w:rsidRPr="00A75254">
        <w:t xml:space="preserve"> </w:t>
      </w:r>
      <w:proofErr w:type="spellStart"/>
      <w:r w:rsidRPr="00A75254">
        <w:t>skammtana</w:t>
      </w:r>
      <w:proofErr w:type="spellEnd"/>
      <w:r w:rsidRPr="00A75254">
        <w:t xml:space="preserve">. </w:t>
      </w:r>
      <w:proofErr w:type="spellStart"/>
      <w:r w:rsidRPr="00A75254">
        <w:t>Þegar</w:t>
      </w:r>
      <w:proofErr w:type="spellEnd"/>
      <w:r w:rsidRPr="00A75254">
        <w:t xml:space="preserve"> </w:t>
      </w:r>
      <w:proofErr w:type="spellStart"/>
      <w:r w:rsidRPr="00A75254">
        <w:t>fyrstu</w:t>
      </w:r>
      <w:proofErr w:type="spellEnd"/>
      <w:r w:rsidRPr="00A75254">
        <w:t xml:space="preserve"> </w:t>
      </w:r>
      <w:proofErr w:type="spellStart"/>
      <w:r w:rsidRPr="00A75254">
        <w:t>skömmtunum</w:t>
      </w:r>
      <w:proofErr w:type="spellEnd"/>
      <w:r w:rsidRPr="00A75254">
        <w:t xml:space="preserve"> er </w:t>
      </w:r>
      <w:proofErr w:type="spellStart"/>
      <w:r w:rsidRPr="00A75254">
        <w:t>sprautað</w:t>
      </w:r>
      <w:proofErr w:type="spellEnd"/>
      <w:r w:rsidRPr="00A75254">
        <w:t xml:space="preserve"> inn </w:t>
      </w:r>
      <w:proofErr w:type="spellStart"/>
      <w:r w:rsidRPr="00A75254">
        <w:t>þá</w:t>
      </w:r>
      <w:proofErr w:type="spellEnd"/>
      <w:r w:rsidRPr="00A75254">
        <w:t xml:space="preserve"> </w:t>
      </w:r>
      <w:proofErr w:type="spellStart"/>
      <w:r w:rsidRPr="00A75254">
        <w:t>skal</w:t>
      </w:r>
      <w:proofErr w:type="spellEnd"/>
      <w:r w:rsidRPr="00A75254">
        <w:t xml:space="preserve"> </w:t>
      </w:r>
      <w:proofErr w:type="spellStart"/>
      <w:r w:rsidRPr="00A75254">
        <w:t>gera</w:t>
      </w:r>
      <w:proofErr w:type="spellEnd"/>
      <w:r w:rsidRPr="00A75254">
        <w:t xml:space="preserve"> </w:t>
      </w:r>
      <w:proofErr w:type="spellStart"/>
      <w:r w:rsidRPr="00A75254">
        <w:t>það</w:t>
      </w:r>
      <w:proofErr w:type="spellEnd"/>
      <w:r w:rsidRPr="00A75254">
        <w:t xml:space="preserve"> </w:t>
      </w:r>
      <w:proofErr w:type="spellStart"/>
      <w:r w:rsidRPr="00A75254">
        <w:t>þar</w:t>
      </w:r>
      <w:proofErr w:type="spellEnd"/>
      <w:r w:rsidRPr="00A75254">
        <w:t xml:space="preserve"> </w:t>
      </w:r>
      <w:proofErr w:type="spellStart"/>
      <w:r w:rsidRPr="00A75254">
        <w:t>sem</w:t>
      </w:r>
      <w:proofErr w:type="spellEnd"/>
      <w:r w:rsidRPr="00A75254">
        <w:t xml:space="preserve"> </w:t>
      </w:r>
      <w:proofErr w:type="spellStart"/>
      <w:r w:rsidRPr="00A75254">
        <w:t>hægt</w:t>
      </w:r>
      <w:proofErr w:type="spellEnd"/>
      <w:r w:rsidRPr="00A75254">
        <w:t xml:space="preserve"> er </w:t>
      </w:r>
      <w:proofErr w:type="spellStart"/>
      <w:r w:rsidRPr="00A75254">
        <w:t>að</w:t>
      </w:r>
      <w:proofErr w:type="spellEnd"/>
      <w:r w:rsidRPr="00A75254">
        <w:t xml:space="preserve"> </w:t>
      </w:r>
      <w:proofErr w:type="spellStart"/>
      <w:r w:rsidRPr="00A75254">
        <w:t>setjast</w:t>
      </w:r>
      <w:proofErr w:type="spellEnd"/>
      <w:r w:rsidRPr="00A75254">
        <w:t xml:space="preserve"> </w:t>
      </w:r>
      <w:proofErr w:type="spellStart"/>
      <w:r w:rsidRPr="00A75254">
        <w:t>strax</w:t>
      </w:r>
      <w:proofErr w:type="spellEnd"/>
      <w:r w:rsidRPr="00A75254">
        <w:t xml:space="preserve"> </w:t>
      </w:r>
      <w:proofErr w:type="spellStart"/>
      <w:r w:rsidRPr="00A75254">
        <w:t>eða</w:t>
      </w:r>
      <w:proofErr w:type="spellEnd"/>
      <w:r w:rsidRPr="00A75254">
        <w:t xml:space="preserve"> </w:t>
      </w:r>
      <w:proofErr w:type="spellStart"/>
      <w:r w:rsidRPr="00A75254">
        <w:t>leggjast</w:t>
      </w:r>
      <w:proofErr w:type="spellEnd"/>
      <w:r w:rsidRPr="00A75254">
        <w:t xml:space="preserve"> </w:t>
      </w:r>
      <w:proofErr w:type="spellStart"/>
      <w:r w:rsidRPr="00A75254">
        <w:t>út</w:t>
      </w:r>
      <w:proofErr w:type="spellEnd"/>
      <w:r w:rsidRPr="00A75254">
        <w:t xml:space="preserve"> </w:t>
      </w:r>
      <w:proofErr w:type="spellStart"/>
      <w:r w:rsidRPr="00A75254">
        <w:t>af</w:t>
      </w:r>
      <w:proofErr w:type="spellEnd"/>
      <w:r w:rsidRPr="00A75254">
        <w:t xml:space="preserve"> </w:t>
      </w:r>
      <w:proofErr w:type="spellStart"/>
      <w:r w:rsidRPr="00A75254">
        <w:t>ef</w:t>
      </w:r>
      <w:proofErr w:type="spellEnd"/>
      <w:r w:rsidRPr="00A75254">
        <w:t xml:space="preserve"> </w:t>
      </w:r>
      <w:proofErr w:type="spellStart"/>
      <w:r w:rsidRPr="00A75254">
        <w:t>þig</w:t>
      </w:r>
      <w:proofErr w:type="spellEnd"/>
      <w:r w:rsidRPr="00A75254">
        <w:t xml:space="preserve"> </w:t>
      </w:r>
      <w:proofErr w:type="spellStart"/>
      <w:r w:rsidRPr="00A75254">
        <w:t>svimar</w:t>
      </w:r>
      <w:proofErr w:type="spellEnd"/>
      <w:r w:rsidRPr="00A75254">
        <w:t xml:space="preserve">. Ekki á </w:t>
      </w:r>
      <w:proofErr w:type="spellStart"/>
      <w:r w:rsidRPr="00A75254">
        <w:t>að</w:t>
      </w:r>
      <w:proofErr w:type="spellEnd"/>
      <w:r w:rsidRPr="00A75254">
        <w:t xml:space="preserve"> </w:t>
      </w:r>
      <w:proofErr w:type="spellStart"/>
      <w:r w:rsidRPr="00A75254">
        <w:t>lengja</w:t>
      </w:r>
      <w:proofErr w:type="spellEnd"/>
      <w:r w:rsidRPr="00A75254">
        <w:t xml:space="preserve"> </w:t>
      </w:r>
      <w:proofErr w:type="spellStart"/>
      <w:r w:rsidRPr="00A75254">
        <w:t>meðferðartíma</w:t>
      </w:r>
      <w:proofErr w:type="spellEnd"/>
      <w:r w:rsidRPr="00A75254">
        <w:t xml:space="preserve"> </w:t>
      </w:r>
      <w:proofErr w:type="spellStart"/>
      <w:r w:rsidRPr="00A75254">
        <w:t>fram</w:t>
      </w:r>
      <w:proofErr w:type="spellEnd"/>
      <w:r w:rsidRPr="00A75254">
        <w:t xml:space="preserve"> </w:t>
      </w:r>
      <w:proofErr w:type="spellStart"/>
      <w:r w:rsidRPr="00A75254">
        <w:t>yfir</w:t>
      </w:r>
      <w:proofErr w:type="spellEnd"/>
      <w:r w:rsidRPr="00A75254">
        <w:t xml:space="preserve"> 24 </w:t>
      </w:r>
      <w:proofErr w:type="spellStart"/>
      <w:r w:rsidRPr="00A75254">
        <w:t>mánaða</w:t>
      </w:r>
      <w:proofErr w:type="spellEnd"/>
      <w:r w:rsidRPr="00A75254">
        <w:t xml:space="preserve"> </w:t>
      </w:r>
      <w:proofErr w:type="spellStart"/>
      <w:r w:rsidRPr="00A75254">
        <w:t>ráðlagða</w:t>
      </w:r>
      <w:proofErr w:type="spellEnd"/>
      <w:r w:rsidRPr="00A75254">
        <w:t xml:space="preserve"> </w:t>
      </w:r>
      <w:proofErr w:type="spellStart"/>
      <w:r w:rsidRPr="00A75254">
        <w:t>meðferð</w:t>
      </w:r>
      <w:proofErr w:type="spellEnd"/>
      <w:r w:rsidRPr="00A75254">
        <w:t>.</w:t>
      </w:r>
    </w:p>
    <w:p w14:paraId="70FFFC32" w14:textId="77777777" w:rsidR="002F26C3" w:rsidRPr="00A75254" w:rsidRDefault="002F26C3" w:rsidP="00A75254">
      <w:pPr>
        <w:pStyle w:val="BodyText"/>
        <w:ind w:right="2"/>
      </w:pPr>
    </w:p>
    <w:p w14:paraId="277AF4CA" w14:textId="77777777" w:rsidR="002F26C3" w:rsidRPr="00A75254" w:rsidRDefault="00A75254" w:rsidP="00A75254">
      <w:pPr>
        <w:pStyle w:val="BodyText"/>
        <w:ind w:right="2"/>
      </w:pPr>
      <w:r>
        <w:t>Livogiva</w:t>
      </w:r>
      <w:r w:rsidR="009F2692" w:rsidRPr="00A75254">
        <w:t xml:space="preserve"> </w:t>
      </w:r>
      <w:proofErr w:type="spellStart"/>
      <w:r w:rsidR="009F2692" w:rsidRPr="00A75254">
        <w:t>má</w:t>
      </w:r>
      <w:proofErr w:type="spellEnd"/>
      <w:r w:rsidR="009F2692" w:rsidRPr="00A75254">
        <w:t xml:space="preserve"> ekki nota </w:t>
      </w:r>
      <w:proofErr w:type="spellStart"/>
      <w:r w:rsidR="009F2692" w:rsidRPr="00A75254">
        <w:t>hjá</w:t>
      </w:r>
      <w:proofErr w:type="spellEnd"/>
      <w:r w:rsidR="009F2692" w:rsidRPr="00A75254">
        <w:t xml:space="preserve"> </w:t>
      </w:r>
      <w:proofErr w:type="spellStart"/>
      <w:r w:rsidR="009F2692" w:rsidRPr="00A75254">
        <w:t>ungu</w:t>
      </w:r>
      <w:proofErr w:type="spellEnd"/>
      <w:r w:rsidR="009F2692" w:rsidRPr="00A75254">
        <w:t xml:space="preserve"> </w:t>
      </w:r>
      <w:proofErr w:type="spellStart"/>
      <w:r w:rsidR="009F2692" w:rsidRPr="00A75254">
        <w:t>fólki</w:t>
      </w:r>
      <w:proofErr w:type="spellEnd"/>
      <w:r w:rsidR="009F2692" w:rsidRPr="00A75254">
        <w:t xml:space="preserve"> </w:t>
      </w:r>
      <w:proofErr w:type="spellStart"/>
      <w:r w:rsidR="009F2692" w:rsidRPr="00A75254">
        <w:t>sem</w:t>
      </w:r>
      <w:proofErr w:type="spellEnd"/>
      <w:r w:rsidR="009F2692" w:rsidRPr="00A75254">
        <w:t xml:space="preserve"> er </w:t>
      </w:r>
      <w:proofErr w:type="spellStart"/>
      <w:r w:rsidR="009F2692" w:rsidRPr="00A75254">
        <w:t>enn</w:t>
      </w:r>
      <w:proofErr w:type="spellEnd"/>
      <w:r w:rsidR="009F2692" w:rsidRPr="00A75254">
        <w:t xml:space="preserve"> </w:t>
      </w:r>
      <w:proofErr w:type="spellStart"/>
      <w:r w:rsidR="009F2692" w:rsidRPr="00A75254">
        <w:t>að</w:t>
      </w:r>
      <w:proofErr w:type="spellEnd"/>
      <w:r w:rsidR="009F2692" w:rsidRPr="00A75254">
        <w:t xml:space="preserve"> </w:t>
      </w:r>
      <w:proofErr w:type="spellStart"/>
      <w:r w:rsidR="009F2692" w:rsidRPr="00A75254">
        <w:t>vaxa</w:t>
      </w:r>
      <w:proofErr w:type="spellEnd"/>
      <w:r w:rsidR="009F2692" w:rsidRPr="00A75254">
        <w:t>.</w:t>
      </w:r>
    </w:p>
    <w:p w14:paraId="330DAF24" w14:textId="77777777" w:rsidR="002F26C3" w:rsidRPr="00A75254" w:rsidRDefault="002F26C3" w:rsidP="00A75254">
      <w:pPr>
        <w:pStyle w:val="BodyText"/>
        <w:ind w:right="2"/>
      </w:pPr>
    </w:p>
    <w:p w14:paraId="2F04D60A" w14:textId="77777777" w:rsidR="002F26C3" w:rsidRPr="00A75254" w:rsidRDefault="009F2692" w:rsidP="00A75254">
      <w:pPr>
        <w:pStyle w:val="Heading1"/>
        <w:ind w:left="0" w:right="2"/>
      </w:pPr>
      <w:proofErr w:type="spellStart"/>
      <w:r w:rsidRPr="00A75254">
        <w:t>Börn</w:t>
      </w:r>
      <w:proofErr w:type="spellEnd"/>
      <w:r w:rsidRPr="00A75254">
        <w:t xml:space="preserve"> </w:t>
      </w:r>
      <w:proofErr w:type="spellStart"/>
      <w:r w:rsidRPr="00A75254">
        <w:t>og</w:t>
      </w:r>
      <w:proofErr w:type="spellEnd"/>
      <w:r w:rsidRPr="00A75254">
        <w:t xml:space="preserve"> </w:t>
      </w:r>
      <w:proofErr w:type="spellStart"/>
      <w:r w:rsidRPr="00A75254">
        <w:t>unglingar</w:t>
      </w:r>
      <w:proofErr w:type="spellEnd"/>
    </w:p>
    <w:p w14:paraId="67940EEE" w14:textId="77777777" w:rsidR="002F26C3" w:rsidRPr="00A75254" w:rsidRDefault="00A75254" w:rsidP="00A75254">
      <w:pPr>
        <w:pStyle w:val="BodyText"/>
        <w:ind w:right="2"/>
      </w:pPr>
      <w:r>
        <w:t>Livogiva</w:t>
      </w:r>
      <w:r w:rsidR="009F2692" w:rsidRPr="00A75254">
        <w:t xml:space="preserve"> </w:t>
      </w:r>
      <w:proofErr w:type="spellStart"/>
      <w:r w:rsidR="009F2692" w:rsidRPr="00A75254">
        <w:t>má</w:t>
      </w:r>
      <w:proofErr w:type="spellEnd"/>
      <w:r w:rsidR="009F2692" w:rsidRPr="00A75254">
        <w:t xml:space="preserve"> ekki </w:t>
      </w:r>
      <w:proofErr w:type="spellStart"/>
      <w:r w:rsidR="009F2692" w:rsidRPr="00A75254">
        <w:t>gefa</w:t>
      </w:r>
      <w:proofErr w:type="spellEnd"/>
      <w:r w:rsidR="009F2692" w:rsidRPr="00A75254">
        <w:t xml:space="preserve"> </w:t>
      </w:r>
      <w:proofErr w:type="spellStart"/>
      <w:r w:rsidR="009F2692" w:rsidRPr="00A75254">
        <w:t>börnum</w:t>
      </w:r>
      <w:proofErr w:type="spellEnd"/>
      <w:r w:rsidR="009F2692" w:rsidRPr="00A75254">
        <w:t xml:space="preserve"> </w:t>
      </w:r>
      <w:proofErr w:type="spellStart"/>
      <w:r w:rsidR="009F2692" w:rsidRPr="00A75254">
        <w:t>eða</w:t>
      </w:r>
      <w:proofErr w:type="spellEnd"/>
      <w:r w:rsidR="009F2692" w:rsidRPr="00A75254">
        <w:t xml:space="preserve"> </w:t>
      </w:r>
      <w:proofErr w:type="spellStart"/>
      <w:r w:rsidR="009F2692" w:rsidRPr="00A75254">
        <w:t>unglingum</w:t>
      </w:r>
      <w:proofErr w:type="spellEnd"/>
      <w:r w:rsidR="009F2692" w:rsidRPr="00A75254">
        <w:t xml:space="preserve"> (</w:t>
      </w:r>
      <w:proofErr w:type="spellStart"/>
      <w:r w:rsidR="009F2692" w:rsidRPr="00A75254">
        <w:t>undir</w:t>
      </w:r>
      <w:proofErr w:type="spellEnd"/>
      <w:r w:rsidR="009F2692" w:rsidRPr="00A75254">
        <w:t xml:space="preserve"> 18 </w:t>
      </w:r>
      <w:proofErr w:type="spellStart"/>
      <w:r w:rsidR="009F2692" w:rsidRPr="00A75254">
        <w:t>ára</w:t>
      </w:r>
      <w:proofErr w:type="spellEnd"/>
      <w:r w:rsidR="009F2692" w:rsidRPr="00A75254">
        <w:t xml:space="preserve"> </w:t>
      </w:r>
      <w:proofErr w:type="spellStart"/>
      <w:r w:rsidR="009F2692" w:rsidRPr="00A75254">
        <w:t>aldri</w:t>
      </w:r>
      <w:proofErr w:type="spellEnd"/>
      <w:r w:rsidR="009F2692" w:rsidRPr="00A75254">
        <w:t>).</w:t>
      </w:r>
    </w:p>
    <w:p w14:paraId="360D9D5F" w14:textId="77777777" w:rsidR="002F26C3" w:rsidRPr="00A75254" w:rsidRDefault="002F26C3" w:rsidP="00A75254">
      <w:pPr>
        <w:pStyle w:val="BodyText"/>
        <w:ind w:right="2"/>
      </w:pPr>
    </w:p>
    <w:p w14:paraId="435B2858" w14:textId="77777777" w:rsidR="002F26C3" w:rsidRPr="00A75254" w:rsidRDefault="009F2692" w:rsidP="00A75254">
      <w:pPr>
        <w:pStyle w:val="Heading1"/>
        <w:ind w:left="0" w:right="2"/>
      </w:pPr>
      <w:proofErr w:type="spellStart"/>
      <w:r w:rsidRPr="00A75254">
        <w:t>Notkun</w:t>
      </w:r>
      <w:proofErr w:type="spellEnd"/>
      <w:r w:rsidRPr="00A75254">
        <w:t xml:space="preserve"> </w:t>
      </w:r>
      <w:proofErr w:type="spellStart"/>
      <w:r w:rsidRPr="00A75254">
        <w:t>annarra</w:t>
      </w:r>
      <w:proofErr w:type="spellEnd"/>
      <w:r w:rsidRPr="00A75254">
        <w:t xml:space="preserve"> </w:t>
      </w:r>
      <w:proofErr w:type="spellStart"/>
      <w:r w:rsidRPr="00A75254">
        <w:t>lyfja</w:t>
      </w:r>
      <w:proofErr w:type="spellEnd"/>
      <w:r w:rsidRPr="00A75254">
        <w:t xml:space="preserve"> </w:t>
      </w:r>
      <w:proofErr w:type="spellStart"/>
      <w:r w:rsidRPr="00A75254">
        <w:t>samhliða</w:t>
      </w:r>
      <w:proofErr w:type="spellEnd"/>
      <w:r w:rsidRPr="00A75254">
        <w:t xml:space="preserve"> </w:t>
      </w:r>
      <w:r w:rsidR="00A75254">
        <w:t>Livogiva</w:t>
      </w:r>
    </w:p>
    <w:p w14:paraId="1B2781DA" w14:textId="77777777" w:rsidR="002F26C3" w:rsidRPr="00A75254" w:rsidRDefault="009F2692" w:rsidP="00A75254">
      <w:pPr>
        <w:pStyle w:val="BodyText"/>
        <w:ind w:right="2"/>
      </w:pPr>
      <w:proofErr w:type="spellStart"/>
      <w:r w:rsidRPr="00A75254">
        <w:t>Látið</w:t>
      </w:r>
      <w:proofErr w:type="spellEnd"/>
      <w:r w:rsidRPr="00A75254">
        <w:t xml:space="preserve"> </w:t>
      </w:r>
      <w:proofErr w:type="spellStart"/>
      <w:r w:rsidRPr="00A75254">
        <w:t>lækninn</w:t>
      </w:r>
      <w:proofErr w:type="spellEnd"/>
      <w:r w:rsidRPr="00A75254">
        <w:t xml:space="preserve"> </w:t>
      </w:r>
      <w:proofErr w:type="spellStart"/>
      <w:r w:rsidRPr="00A75254">
        <w:t>eða</w:t>
      </w:r>
      <w:proofErr w:type="spellEnd"/>
      <w:r w:rsidRPr="00A75254">
        <w:t xml:space="preserve"> </w:t>
      </w:r>
      <w:proofErr w:type="spellStart"/>
      <w:r w:rsidRPr="00A75254">
        <w:t>lyfjafræðing</w:t>
      </w:r>
      <w:proofErr w:type="spellEnd"/>
      <w:r w:rsidRPr="00A75254">
        <w:t xml:space="preserve"> vita um </w:t>
      </w:r>
      <w:proofErr w:type="spellStart"/>
      <w:r w:rsidRPr="00A75254">
        <w:t>önnur</w:t>
      </w:r>
      <w:proofErr w:type="spellEnd"/>
      <w:r w:rsidRPr="00A75254">
        <w:t xml:space="preserve"> </w:t>
      </w:r>
      <w:proofErr w:type="spellStart"/>
      <w:r w:rsidRPr="00A75254">
        <w:t>lyf</w:t>
      </w:r>
      <w:proofErr w:type="spellEnd"/>
      <w:r w:rsidRPr="00A75254">
        <w:t xml:space="preserve"> </w:t>
      </w:r>
      <w:proofErr w:type="spellStart"/>
      <w:r w:rsidRPr="00A75254">
        <w:t>sem</w:t>
      </w:r>
      <w:proofErr w:type="spellEnd"/>
      <w:r w:rsidRPr="00A75254">
        <w:t xml:space="preserve"> </w:t>
      </w:r>
      <w:proofErr w:type="spellStart"/>
      <w:r w:rsidRPr="00A75254">
        <w:t>eru</w:t>
      </w:r>
      <w:proofErr w:type="spellEnd"/>
      <w:r w:rsidRPr="00A75254">
        <w:t xml:space="preserve"> </w:t>
      </w:r>
      <w:proofErr w:type="spellStart"/>
      <w:r w:rsidRPr="00A75254">
        <w:t>notuð</w:t>
      </w:r>
      <w:proofErr w:type="spellEnd"/>
      <w:r w:rsidRPr="00A75254">
        <w:t xml:space="preserve"> </w:t>
      </w:r>
      <w:proofErr w:type="spellStart"/>
      <w:r w:rsidRPr="00A75254">
        <w:t>eða</w:t>
      </w:r>
      <w:proofErr w:type="spellEnd"/>
      <w:r w:rsidRPr="00A75254">
        <w:t xml:space="preserve"> </w:t>
      </w:r>
      <w:proofErr w:type="spellStart"/>
      <w:r w:rsidRPr="00A75254">
        <w:t>hafa</w:t>
      </w:r>
      <w:proofErr w:type="spellEnd"/>
      <w:r w:rsidRPr="00A75254">
        <w:t xml:space="preserve"> </w:t>
      </w:r>
      <w:proofErr w:type="spellStart"/>
      <w:r w:rsidRPr="00A75254">
        <w:t>nýlega</w:t>
      </w:r>
      <w:proofErr w:type="spellEnd"/>
      <w:r w:rsidRPr="00A75254">
        <w:t xml:space="preserve"> </w:t>
      </w:r>
      <w:proofErr w:type="spellStart"/>
      <w:r w:rsidRPr="00A75254">
        <w:t>verið</w:t>
      </w:r>
      <w:proofErr w:type="spellEnd"/>
      <w:r w:rsidRPr="00A75254">
        <w:t xml:space="preserve"> </w:t>
      </w:r>
      <w:proofErr w:type="spellStart"/>
      <w:r w:rsidRPr="00A75254">
        <w:t>notuð</w:t>
      </w:r>
      <w:proofErr w:type="spellEnd"/>
      <w:r w:rsidRPr="00A75254">
        <w:t xml:space="preserve"> </w:t>
      </w:r>
      <w:proofErr w:type="spellStart"/>
      <w:r w:rsidRPr="00A75254">
        <w:t>eða</w:t>
      </w:r>
      <w:proofErr w:type="spellEnd"/>
      <w:r w:rsidRPr="00A75254">
        <w:t xml:space="preserve"> </w:t>
      </w:r>
      <w:proofErr w:type="spellStart"/>
      <w:r w:rsidRPr="00A75254">
        <w:t>kynnu</w:t>
      </w:r>
      <w:proofErr w:type="spellEnd"/>
      <w:r w:rsidRPr="00A75254">
        <w:t xml:space="preserve"> </w:t>
      </w:r>
      <w:proofErr w:type="spellStart"/>
      <w:r w:rsidRPr="00A75254">
        <w:t>að</w:t>
      </w:r>
      <w:proofErr w:type="spellEnd"/>
      <w:r w:rsidRPr="00A75254">
        <w:t xml:space="preserve"> </w:t>
      </w:r>
      <w:proofErr w:type="spellStart"/>
      <w:r w:rsidRPr="00A75254">
        <w:t>verða</w:t>
      </w:r>
      <w:proofErr w:type="spellEnd"/>
      <w:r w:rsidRPr="00A75254">
        <w:t xml:space="preserve"> </w:t>
      </w:r>
      <w:proofErr w:type="spellStart"/>
      <w:r w:rsidRPr="00A75254">
        <w:t>notuð</w:t>
      </w:r>
      <w:proofErr w:type="spellEnd"/>
      <w:r w:rsidRPr="00A75254">
        <w:t xml:space="preserve">, </w:t>
      </w:r>
      <w:proofErr w:type="spellStart"/>
      <w:r w:rsidRPr="00A75254">
        <w:t>einnig</w:t>
      </w:r>
      <w:proofErr w:type="spellEnd"/>
      <w:r w:rsidRPr="00A75254">
        <w:t xml:space="preserve"> </w:t>
      </w:r>
      <w:proofErr w:type="spellStart"/>
      <w:r w:rsidRPr="00A75254">
        <w:t>þau</w:t>
      </w:r>
      <w:proofErr w:type="spellEnd"/>
      <w:r w:rsidRPr="00A75254">
        <w:t xml:space="preserve"> </w:t>
      </w:r>
      <w:proofErr w:type="spellStart"/>
      <w:r w:rsidRPr="00A75254">
        <w:t>sem</w:t>
      </w:r>
      <w:proofErr w:type="spellEnd"/>
      <w:r w:rsidRPr="00A75254">
        <w:t xml:space="preserve"> </w:t>
      </w:r>
      <w:proofErr w:type="spellStart"/>
      <w:r w:rsidRPr="00A75254">
        <w:t>fengin</w:t>
      </w:r>
      <w:proofErr w:type="spellEnd"/>
      <w:r w:rsidRPr="00A75254">
        <w:t xml:space="preserve"> </w:t>
      </w:r>
      <w:proofErr w:type="spellStart"/>
      <w:r w:rsidRPr="00A75254">
        <w:t>eru</w:t>
      </w:r>
      <w:proofErr w:type="spellEnd"/>
      <w:r w:rsidRPr="00A75254">
        <w:t xml:space="preserve"> </w:t>
      </w:r>
      <w:proofErr w:type="spellStart"/>
      <w:r w:rsidRPr="00A75254">
        <w:t>án</w:t>
      </w:r>
      <w:proofErr w:type="spellEnd"/>
      <w:r w:rsidRPr="00A75254">
        <w:t xml:space="preserve"> </w:t>
      </w:r>
      <w:proofErr w:type="spellStart"/>
      <w:r w:rsidRPr="00A75254">
        <w:t>lyfseðils</w:t>
      </w:r>
      <w:proofErr w:type="spellEnd"/>
      <w:r w:rsidRPr="00A75254">
        <w:t xml:space="preserve">, </w:t>
      </w:r>
      <w:proofErr w:type="spellStart"/>
      <w:r w:rsidRPr="00A75254">
        <w:t>því</w:t>
      </w:r>
      <w:proofErr w:type="spellEnd"/>
      <w:r w:rsidRPr="00A75254">
        <w:t xml:space="preserve"> </w:t>
      </w:r>
      <w:proofErr w:type="spellStart"/>
      <w:r w:rsidRPr="00A75254">
        <w:t>stundum</w:t>
      </w:r>
      <w:proofErr w:type="spellEnd"/>
      <w:r w:rsidRPr="00A75254">
        <w:t xml:space="preserve"> geta </w:t>
      </w:r>
      <w:proofErr w:type="spellStart"/>
      <w:r w:rsidRPr="00A75254">
        <w:t>þau</w:t>
      </w:r>
      <w:proofErr w:type="spellEnd"/>
      <w:r w:rsidRPr="00A75254">
        <w:t xml:space="preserve"> haft </w:t>
      </w:r>
      <w:proofErr w:type="spellStart"/>
      <w:r w:rsidRPr="00A75254">
        <w:t>milliverkanir</w:t>
      </w:r>
      <w:proofErr w:type="spellEnd"/>
      <w:r w:rsidRPr="00A75254">
        <w:t xml:space="preserve"> (</w:t>
      </w:r>
      <w:proofErr w:type="spellStart"/>
      <w:r w:rsidRPr="00A75254">
        <w:t>t.d.</w:t>
      </w:r>
      <w:proofErr w:type="spellEnd"/>
      <w:r w:rsidRPr="00A75254">
        <w:t xml:space="preserve"> </w:t>
      </w:r>
      <w:proofErr w:type="spellStart"/>
      <w:r w:rsidRPr="00A75254">
        <w:t>dígoxín</w:t>
      </w:r>
      <w:proofErr w:type="spellEnd"/>
      <w:r w:rsidRPr="00A75254">
        <w:t xml:space="preserve">/digitalis, </w:t>
      </w:r>
      <w:proofErr w:type="spellStart"/>
      <w:r w:rsidRPr="00A75254">
        <w:t>lyf</w:t>
      </w:r>
      <w:proofErr w:type="spellEnd"/>
      <w:r w:rsidRPr="00A75254">
        <w:t xml:space="preserve"> </w:t>
      </w:r>
      <w:proofErr w:type="spellStart"/>
      <w:r w:rsidRPr="00A75254">
        <w:t>sem</w:t>
      </w:r>
      <w:proofErr w:type="spellEnd"/>
      <w:r w:rsidRPr="00A75254">
        <w:t xml:space="preserve"> </w:t>
      </w:r>
      <w:proofErr w:type="spellStart"/>
      <w:r w:rsidRPr="00A75254">
        <w:t>eru</w:t>
      </w:r>
      <w:proofErr w:type="spellEnd"/>
      <w:r w:rsidRPr="00A75254">
        <w:t xml:space="preserve"> </w:t>
      </w:r>
      <w:proofErr w:type="spellStart"/>
      <w:r w:rsidRPr="00A75254">
        <w:t>notuð</w:t>
      </w:r>
      <w:proofErr w:type="spellEnd"/>
      <w:r w:rsidRPr="00A75254">
        <w:t xml:space="preserve"> </w:t>
      </w:r>
      <w:proofErr w:type="spellStart"/>
      <w:r w:rsidRPr="00A75254">
        <w:t>við</w:t>
      </w:r>
      <w:proofErr w:type="spellEnd"/>
      <w:r w:rsidRPr="00A75254">
        <w:t xml:space="preserve"> </w:t>
      </w:r>
      <w:proofErr w:type="spellStart"/>
      <w:r w:rsidRPr="00A75254">
        <w:t>hjartasjúkdómi</w:t>
      </w:r>
      <w:proofErr w:type="spellEnd"/>
      <w:r w:rsidRPr="00A75254">
        <w:t>).</w:t>
      </w:r>
    </w:p>
    <w:p w14:paraId="55AD3F6B" w14:textId="77777777" w:rsidR="002F26C3" w:rsidRPr="00A75254" w:rsidRDefault="002F26C3" w:rsidP="00A75254">
      <w:pPr>
        <w:pStyle w:val="BodyText"/>
        <w:ind w:right="2"/>
      </w:pPr>
    </w:p>
    <w:p w14:paraId="7266C0B0" w14:textId="77777777" w:rsidR="002F26C3" w:rsidRPr="00A75254" w:rsidRDefault="009F2692" w:rsidP="00A75254">
      <w:pPr>
        <w:pStyle w:val="Heading1"/>
        <w:ind w:left="0" w:right="2"/>
      </w:pPr>
      <w:proofErr w:type="spellStart"/>
      <w:r w:rsidRPr="00A75254">
        <w:t>Meðganga</w:t>
      </w:r>
      <w:proofErr w:type="spellEnd"/>
      <w:r w:rsidRPr="00A75254">
        <w:t xml:space="preserve"> </w:t>
      </w:r>
      <w:proofErr w:type="spellStart"/>
      <w:r w:rsidRPr="00A75254">
        <w:t>og</w:t>
      </w:r>
      <w:proofErr w:type="spellEnd"/>
      <w:r w:rsidRPr="00A75254">
        <w:t xml:space="preserve"> </w:t>
      </w:r>
      <w:proofErr w:type="spellStart"/>
      <w:r w:rsidRPr="00A75254">
        <w:t>brjóstagjöf</w:t>
      </w:r>
      <w:proofErr w:type="spellEnd"/>
    </w:p>
    <w:p w14:paraId="6AFB1174" w14:textId="77777777" w:rsidR="002F26C3" w:rsidRPr="00A75254" w:rsidRDefault="009F2692" w:rsidP="00A75254">
      <w:pPr>
        <w:pStyle w:val="BodyText"/>
        <w:ind w:right="2"/>
      </w:pPr>
      <w:proofErr w:type="spellStart"/>
      <w:r w:rsidRPr="00A75254">
        <w:t>Þú</w:t>
      </w:r>
      <w:proofErr w:type="spellEnd"/>
      <w:r w:rsidRPr="00A75254">
        <w:t xml:space="preserve"> </w:t>
      </w:r>
      <w:proofErr w:type="spellStart"/>
      <w:r w:rsidRPr="00A75254">
        <w:t>mátt</w:t>
      </w:r>
      <w:proofErr w:type="spellEnd"/>
      <w:r w:rsidRPr="00A75254">
        <w:t xml:space="preserve"> ekki nota </w:t>
      </w:r>
      <w:r w:rsidR="00A75254">
        <w:t>Livogiva</w:t>
      </w:r>
      <w:r w:rsidRPr="00A75254">
        <w:t xml:space="preserve"> </w:t>
      </w:r>
      <w:proofErr w:type="spellStart"/>
      <w:r w:rsidRPr="00A75254">
        <w:t>ef</w:t>
      </w:r>
      <w:proofErr w:type="spellEnd"/>
      <w:r w:rsidRPr="00A75254">
        <w:t xml:space="preserve"> </w:t>
      </w:r>
      <w:proofErr w:type="spellStart"/>
      <w:r w:rsidRPr="00A75254">
        <w:t>þú</w:t>
      </w:r>
      <w:proofErr w:type="spellEnd"/>
      <w:r w:rsidRPr="00A75254">
        <w:t xml:space="preserve"> </w:t>
      </w:r>
      <w:proofErr w:type="spellStart"/>
      <w:r w:rsidRPr="00A75254">
        <w:t>ert</w:t>
      </w:r>
      <w:proofErr w:type="spellEnd"/>
      <w:r w:rsidRPr="00A75254">
        <w:t xml:space="preserve"> </w:t>
      </w:r>
      <w:proofErr w:type="spellStart"/>
      <w:r w:rsidRPr="00A75254">
        <w:t>þunguð</w:t>
      </w:r>
      <w:proofErr w:type="spellEnd"/>
      <w:r w:rsidRPr="00A75254">
        <w:t xml:space="preserve"> </w:t>
      </w:r>
      <w:proofErr w:type="spellStart"/>
      <w:r w:rsidRPr="00A75254">
        <w:t>eða</w:t>
      </w:r>
      <w:proofErr w:type="spellEnd"/>
      <w:r w:rsidRPr="00A75254">
        <w:t xml:space="preserve"> </w:t>
      </w:r>
      <w:proofErr w:type="spellStart"/>
      <w:r w:rsidRPr="00A75254">
        <w:t>með</w:t>
      </w:r>
      <w:proofErr w:type="spellEnd"/>
      <w:r w:rsidRPr="00A75254">
        <w:t xml:space="preserve"> barn á </w:t>
      </w:r>
      <w:proofErr w:type="spellStart"/>
      <w:r w:rsidRPr="00A75254">
        <w:t>brjósti</w:t>
      </w:r>
      <w:proofErr w:type="spellEnd"/>
      <w:r w:rsidRPr="00A75254">
        <w:t xml:space="preserve">. Ef </w:t>
      </w:r>
      <w:proofErr w:type="spellStart"/>
      <w:r w:rsidRPr="00A75254">
        <w:t>þú</w:t>
      </w:r>
      <w:proofErr w:type="spellEnd"/>
      <w:r w:rsidRPr="00A75254">
        <w:t xml:space="preserve"> </w:t>
      </w:r>
      <w:proofErr w:type="spellStart"/>
      <w:r w:rsidRPr="00A75254">
        <w:t>ert</w:t>
      </w:r>
      <w:proofErr w:type="spellEnd"/>
      <w:r w:rsidRPr="00A75254">
        <w:t xml:space="preserve"> </w:t>
      </w:r>
      <w:proofErr w:type="spellStart"/>
      <w:r w:rsidRPr="00A75254">
        <w:t>kona</w:t>
      </w:r>
      <w:proofErr w:type="spellEnd"/>
      <w:r w:rsidRPr="00A75254">
        <w:t xml:space="preserve"> á </w:t>
      </w:r>
      <w:proofErr w:type="spellStart"/>
      <w:r w:rsidRPr="00A75254">
        <w:t>barneignaraldri</w:t>
      </w:r>
      <w:proofErr w:type="spellEnd"/>
      <w:r w:rsidRPr="00A75254">
        <w:t xml:space="preserve"> </w:t>
      </w:r>
      <w:proofErr w:type="spellStart"/>
      <w:r w:rsidRPr="00A75254">
        <w:t>skalt</w:t>
      </w:r>
      <w:proofErr w:type="spellEnd"/>
      <w:r w:rsidRPr="00A75254">
        <w:t xml:space="preserve"> </w:t>
      </w:r>
      <w:proofErr w:type="spellStart"/>
      <w:r w:rsidRPr="00A75254">
        <w:t>þú</w:t>
      </w:r>
      <w:proofErr w:type="spellEnd"/>
      <w:r w:rsidRPr="00A75254">
        <w:t xml:space="preserve"> nota </w:t>
      </w:r>
      <w:proofErr w:type="spellStart"/>
      <w:r w:rsidRPr="00A75254">
        <w:t>örugga</w:t>
      </w:r>
      <w:proofErr w:type="spellEnd"/>
      <w:r w:rsidRPr="00A75254">
        <w:t xml:space="preserve"> </w:t>
      </w:r>
      <w:proofErr w:type="spellStart"/>
      <w:r w:rsidRPr="00A75254">
        <w:t>getnaðarvörn</w:t>
      </w:r>
      <w:proofErr w:type="spellEnd"/>
      <w:r w:rsidRPr="00A75254">
        <w:t xml:space="preserve"> </w:t>
      </w:r>
      <w:proofErr w:type="spellStart"/>
      <w:r w:rsidRPr="00A75254">
        <w:t>meðan</w:t>
      </w:r>
      <w:proofErr w:type="spellEnd"/>
      <w:r w:rsidRPr="00A75254">
        <w:t xml:space="preserve"> á </w:t>
      </w:r>
      <w:proofErr w:type="spellStart"/>
      <w:r w:rsidRPr="00A75254">
        <w:t>töku</w:t>
      </w:r>
      <w:proofErr w:type="spellEnd"/>
      <w:r w:rsidRPr="00A75254">
        <w:t xml:space="preserve"> </w:t>
      </w:r>
      <w:r w:rsidR="00A75254">
        <w:t>Livogiva</w:t>
      </w:r>
      <w:r w:rsidRPr="00A75254">
        <w:t xml:space="preserve"> </w:t>
      </w:r>
      <w:proofErr w:type="spellStart"/>
      <w:r w:rsidRPr="00A75254">
        <w:t>stendur</w:t>
      </w:r>
      <w:proofErr w:type="spellEnd"/>
      <w:r w:rsidRPr="00A75254">
        <w:t xml:space="preserve">. Ef </w:t>
      </w:r>
      <w:proofErr w:type="spellStart"/>
      <w:r w:rsidRPr="00A75254">
        <w:t>þú</w:t>
      </w:r>
      <w:proofErr w:type="spellEnd"/>
      <w:r w:rsidRPr="00A75254">
        <w:t xml:space="preserve"> </w:t>
      </w:r>
      <w:proofErr w:type="spellStart"/>
      <w:r w:rsidRPr="00A75254">
        <w:t>verður</w:t>
      </w:r>
      <w:proofErr w:type="spellEnd"/>
      <w:r w:rsidRPr="00A75254">
        <w:t xml:space="preserve"> </w:t>
      </w:r>
      <w:proofErr w:type="spellStart"/>
      <w:r w:rsidRPr="00A75254">
        <w:t>þunguð</w:t>
      </w:r>
      <w:proofErr w:type="spellEnd"/>
      <w:r w:rsidRPr="00A75254">
        <w:t xml:space="preserve">, </w:t>
      </w:r>
      <w:proofErr w:type="spellStart"/>
      <w:r w:rsidRPr="00A75254">
        <w:t>skal</w:t>
      </w:r>
      <w:proofErr w:type="spellEnd"/>
      <w:r w:rsidRPr="00A75254">
        <w:t xml:space="preserve"> </w:t>
      </w:r>
      <w:proofErr w:type="spellStart"/>
      <w:r w:rsidRPr="00A75254">
        <w:t>stöðva</w:t>
      </w:r>
      <w:proofErr w:type="spellEnd"/>
      <w:r w:rsidRPr="00A75254">
        <w:t xml:space="preserve"> </w:t>
      </w:r>
      <w:proofErr w:type="spellStart"/>
      <w:r w:rsidRPr="00A75254">
        <w:t>meðferð</w:t>
      </w:r>
      <w:proofErr w:type="spellEnd"/>
      <w:r w:rsidRPr="00A75254">
        <w:t xml:space="preserve"> </w:t>
      </w:r>
      <w:proofErr w:type="spellStart"/>
      <w:r w:rsidRPr="00A75254">
        <w:t>með</w:t>
      </w:r>
      <w:proofErr w:type="spellEnd"/>
      <w:r w:rsidRPr="00A75254">
        <w:t xml:space="preserve"> </w:t>
      </w:r>
      <w:r w:rsidR="00A75254">
        <w:t>Livogiva</w:t>
      </w:r>
      <w:r w:rsidRPr="00A75254">
        <w:t xml:space="preserve">. </w:t>
      </w:r>
      <w:proofErr w:type="spellStart"/>
      <w:r w:rsidRPr="00A75254">
        <w:t>Leitið</w:t>
      </w:r>
      <w:proofErr w:type="spellEnd"/>
      <w:r w:rsidRPr="00A75254">
        <w:t xml:space="preserve"> </w:t>
      </w:r>
      <w:proofErr w:type="spellStart"/>
      <w:r w:rsidRPr="00A75254">
        <w:t>ráða</w:t>
      </w:r>
      <w:proofErr w:type="spellEnd"/>
      <w:r w:rsidRPr="00A75254">
        <w:t xml:space="preserve"> </w:t>
      </w:r>
      <w:proofErr w:type="spellStart"/>
      <w:r w:rsidRPr="00A75254">
        <w:t>hjá</w:t>
      </w:r>
      <w:proofErr w:type="spellEnd"/>
      <w:r w:rsidRPr="00A75254">
        <w:t xml:space="preserve"> </w:t>
      </w:r>
      <w:proofErr w:type="spellStart"/>
      <w:r w:rsidRPr="00A75254">
        <w:t>lækninum</w:t>
      </w:r>
      <w:proofErr w:type="spellEnd"/>
      <w:r w:rsidRPr="00A75254">
        <w:t xml:space="preserve"> </w:t>
      </w:r>
      <w:proofErr w:type="spellStart"/>
      <w:r w:rsidRPr="00A75254">
        <w:t>eða</w:t>
      </w:r>
      <w:proofErr w:type="spellEnd"/>
      <w:r w:rsidRPr="00A75254">
        <w:t xml:space="preserve"> </w:t>
      </w:r>
      <w:proofErr w:type="spellStart"/>
      <w:r w:rsidRPr="00A75254">
        <w:t>lyfjafræðingi</w:t>
      </w:r>
      <w:proofErr w:type="spellEnd"/>
      <w:r w:rsidRPr="00A75254">
        <w:t xml:space="preserve"> </w:t>
      </w:r>
      <w:proofErr w:type="spellStart"/>
      <w:r w:rsidRPr="00A75254">
        <w:t>áður</w:t>
      </w:r>
      <w:proofErr w:type="spellEnd"/>
      <w:r w:rsidRPr="00A75254">
        <w:t xml:space="preserve"> </w:t>
      </w:r>
      <w:proofErr w:type="spellStart"/>
      <w:r w:rsidRPr="00A75254">
        <w:t>en</w:t>
      </w:r>
      <w:proofErr w:type="spellEnd"/>
      <w:r w:rsidRPr="00A75254">
        <w:t xml:space="preserve"> </w:t>
      </w:r>
      <w:proofErr w:type="spellStart"/>
      <w:r w:rsidRPr="00A75254">
        <w:t>lyf</w:t>
      </w:r>
      <w:proofErr w:type="spellEnd"/>
      <w:r w:rsidRPr="00A75254">
        <w:t xml:space="preserve"> </w:t>
      </w:r>
      <w:proofErr w:type="spellStart"/>
      <w:r w:rsidRPr="00A75254">
        <w:t>eru</w:t>
      </w:r>
      <w:proofErr w:type="spellEnd"/>
      <w:r w:rsidRPr="00A75254">
        <w:t xml:space="preserve"> </w:t>
      </w:r>
      <w:proofErr w:type="spellStart"/>
      <w:r w:rsidRPr="00A75254">
        <w:t>notuð</w:t>
      </w:r>
      <w:proofErr w:type="spellEnd"/>
      <w:r w:rsidRPr="00A75254">
        <w:t>.</w:t>
      </w:r>
    </w:p>
    <w:p w14:paraId="3CD9702C" w14:textId="77777777" w:rsidR="002F26C3" w:rsidRPr="00A75254" w:rsidRDefault="002F26C3" w:rsidP="00A75254">
      <w:pPr>
        <w:pStyle w:val="BodyText"/>
        <w:ind w:right="2"/>
      </w:pPr>
    </w:p>
    <w:p w14:paraId="7CB12A83" w14:textId="77777777" w:rsidR="002F26C3" w:rsidRPr="00A75254" w:rsidRDefault="009F2692" w:rsidP="00A75254">
      <w:pPr>
        <w:pStyle w:val="Heading1"/>
        <w:ind w:left="0" w:right="2"/>
      </w:pPr>
      <w:proofErr w:type="spellStart"/>
      <w:r w:rsidRPr="00A75254">
        <w:t>Akstur</w:t>
      </w:r>
      <w:proofErr w:type="spellEnd"/>
      <w:r w:rsidRPr="00A75254">
        <w:t xml:space="preserve"> </w:t>
      </w:r>
      <w:proofErr w:type="spellStart"/>
      <w:r w:rsidRPr="00A75254">
        <w:t>og</w:t>
      </w:r>
      <w:proofErr w:type="spellEnd"/>
      <w:r w:rsidRPr="00A75254">
        <w:t xml:space="preserve"> </w:t>
      </w:r>
      <w:proofErr w:type="spellStart"/>
      <w:r w:rsidRPr="00A75254">
        <w:t>notkun</w:t>
      </w:r>
      <w:proofErr w:type="spellEnd"/>
      <w:r w:rsidRPr="00A75254">
        <w:t xml:space="preserve"> </w:t>
      </w:r>
      <w:proofErr w:type="spellStart"/>
      <w:r w:rsidRPr="00A75254">
        <w:t>véla</w:t>
      </w:r>
      <w:proofErr w:type="spellEnd"/>
    </w:p>
    <w:p w14:paraId="33B8DE53" w14:textId="77777777" w:rsidR="002F26C3" w:rsidRPr="00A75254" w:rsidRDefault="009F2692" w:rsidP="00A75254">
      <w:pPr>
        <w:pStyle w:val="BodyText"/>
        <w:ind w:right="2"/>
      </w:pPr>
      <w:r w:rsidRPr="00A75254">
        <w:t xml:space="preserve">Sumir </w:t>
      </w:r>
      <w:proofErr w:type="spellStart"/>
      <w:r w:rsidRPr="00A75254">
        <w:t>sjúklingar</w:t>
      </w:r>
      <w:proofErr w:type="spellEnd"/>
      <w:r w:rsidRPr="00A75254">
        <w:t xml:space="preserve"> </w:t>
      </w:r>
      <w:proofErr w:type="spellStart"/>
      <w:r w:rsidRPr="00A75254">
        <w:t>hafa</w:t>
      </w:r>
      <w:proofErr w:type="spellEnd"/>
      <w:r w:rsidRPr="00A75254">
        <w:t xml:space="preserve"> </w:t>
      </w:r>
      <w:proofErr w:type="spellStart"/>
      <w:r w:rsidRPr="00A75254">
        <w:t>fundið</w:t>
      </w:r>
      <w:proofErr w:type="spellEnd"/>
      <w:r w:rsidRPr="00A75254">
        <w:t xml:space="preserve"> </w:t>
      </w:r>
      <w:proofErr w:type="spellStart"/>
      <w:r w:rsidRPr="00A75254">
        <w:t>fyrir</w:t>
      </w:r>
      <w:proofErr w:type="spellEnd"/>
      <w:r w:rsidRPr="00A75254">
        <w:t xml:space="preserve"> </w:t>
      </w:r>
      <w:proofErr w:type="spellStart"/>
      <w:r w:rsidRPr="00A75254">
        <w:t>svima</w:t>
      </w:r>
      <w:proofErr w:type="spellEnd"/>
      <w:r w:rsidRPr="00A75254">
        <w:t xml:space="preserve"> </w:t>
      </w:r>
      <w:proofErr w:type="spellStart"/>
      <w:r w:rsidRPr="00A75254">
        <w:t>eftir</w:t>
      </w:r>
      <w:proofErr w:type="spellEnd"/>
      <w:r w:rsidRPr="00A75254">
        <w:t xml:space="preserve"> </w:t>
      </w:r>
      <w:r w:rsidR="00A75254">
        <w:t>Livogiva</w:t>
      </w:r>
      <w:r w:rsidRPr="00A75254">
        <w:t xml:space="preserve"> </w:t>
      </w:r>
      <w:proofErr w:type="spellStart"/>
      <w:r w:rsidRPr="00A75254">
        <w:t>sprautu</w:t>
      </w:r>
      <w:proofErr w:type="spellEnd"/>
      <w:r w:rsidRPr="00A75254">
        <w:t xml:space="preserve">. Ef </w:t>
      </w:r>
      <w:proofErr w:type="spellStart"/>
      <w:r w:rsidRPr="00A75254">
        <w:t>þig</w:t>
      </w:r>
      <w:proofErr w:type="spellEnd"/>
      <w:r w:rsidRPr="00A75254">
        <w:t xml:space="preserve"> </w:t>
      </w:r>
      <w:proofErr w:type="spellStart"/>
      <w:r w:rsidRPr="00A75254">
        <w:t>svimar</w:t>
      </w:r>
      <w:proofErr w:type="spellEnd"/>
      <w:r w:rsidRPr="00A75254">
        <w:t xml:space="preserve"> </w:t>
      </w:r>
      <w:proofErr w:type="spellStart"/>
      <w:r w:rsidRPr="00A75254">
        <w:t>skaltu</w:t>
      </w:r>
      <w:proofErr w:type="spellEnd"/>
      <w:r w:rsidRPr="00A75254">
        <w:t xml:space="preserve"> ekki aka </w:t>
      </w:r>
      <w:proofErr w:type="spellStart"/>
      <w:r w:rsidRPr="00A75254">
        <w:t>eða</w:t>
      </w:r>
      <w:proofErr w:type="spellEnd"/>
      <w:r w:rsidRPr="00A75254">
        <w:t xml:space="preserve"> nota </w:t>
      </w:r>
      <w:proofErr w:type="spellStart"/>
      <w:r w:rsidRPr="00A75254">
        <w:t>vélar</w:t>
      </w:r>
      <w:proofErr w:type="spellEnd"/>
      <w:r w:rsidRPr="00A75254">
        <w:t xml:space="preserve"> </w:t>
      </w:r>
      <w:proofErr w:type="spellStart"/>
      <w:r w:rsidRPr="00A75254">
        <w:t>fyrr</w:t>
      </w:r>
      <w:proofErr w:type="spellEnd"/>
      <w:r w:rsidRPr="00A75254">
        <w:t xml:space="preserve"> </w:t>
      </w:r>
      <w:proofErr w:type="spellStart"/>
      <w:r w:rsidRPr="00A75254">
        <w:t>en</w:t>
      </w:r>
      <w:proofErr w:type="spellEnd"/>
      <w:r w:rsidRPr="00A75254">
        <w:t xml:space="preserve"> </w:t>
      </w:r>
      <w:proofErr w:type="spellStart"/>
      <w:r w:rsidRPr="00A75254">
        <w:t>þér</w:t>
      </w:r>
      <w:proofErr w:type="spellEnd"/>
      <w:r w:rsidRPr="00A75254">
        <w:t xml:space="preserve"> </w:t>
      </w:r>
      <w:proofErr w:type="spellStart"/>
      <w:r w:rsidRPr="00A75254">
        <w:t>líður</w:t>
      </w:r>
      <w:proofErr w:type="spellEnd"/>
      <w:r w:rsidRPr="00A75254">
        <w:t xml:space="preserve"> </w:t>
      </w:r>
      <w:proofErr w:type="spellStart"/>
      <w:r w:rsidRPr="00A75254">
        <w:t>betur</w:t>
      </w:r>
      <w:proofErr w:type="spellEnd"/>
      <w:r w:rsidRPr="00A75254">
        <w:t>.</w:t>
      </w:r>
    </w:p>
    <w:p w14:paraId="5635DE02" w14:textId="77777777" w:rsidR="002F26C3" w:rsidRPr="00A75254" w:rsidRDefault="002F26C3" w:rsidP="00A75254">
      <w:pPr>
        <w:pStyle w:val="BodyText"/>
        <w:ind w:right="2"/>
      </w:pPr>
    </w:p>
    <w:p w14:paraId="6B92D3FB" w14:textId="3465F58E" w:rsidR="002F26C3" w:rsidRPr="00A75254" w:rsidRDefault="00A75254" w:rsidP="00A75254">
      <w:pPr>
        <w:pStyle w:val="Heading1"/>
        <w:ind w:left="0" w:right="2"/>
      </w:pPr>
      <w:r>
        <w:t>Livogiva</w:t>
      </w:r>
      <w:r w:rsidR="009F2692" w:rsidRPr="00A75254">
        <w:t xml:space="preserve"> </w:t>
      </w:r>
      <w:proofErr w:type="spellStart"/>
      <w:r w:rsidR="009F2692" w:rsidRPr="00A75254">
        <w:t>inniheldur</w:t>
      </w:r>
      <w:proofErr w:type="spellEnd"/>
      <w:r w:rsidR="009F2692" w:rsidRPr="00A75254">
        <w:t xml:space="preserve"> </w:t>
      </w:r>
      <w:proofErr w:type="spellStart"/>
      <w:r w:rsidR="009F2692" w:rsidRPr="00A75254">
        <w:t>natríum</w:t>
      </w:r>
      <w:proofErr w:type="spellEnd"/>
    </w:p>
    <w:p w14:paraId="7ADB3B8B" w14:textId="073ED2AE" w:rsidR="002F26C3" w:rsidRPr="00A75254" w:rsidRDefault="009F2692" w:rsidP="00A75254">
      <w:pPr>
        <w:pStyle w:val="BodyText"/>
        <w:ind w:right="2"/>
      </w:pPr>
      <w:proofErr w:type="spellStart"/>
      <w:r w:rsidRPr="00A75254">
        <w:t>Lyfið</w:t>
      </w:r>
      <w:proofErr w:type="spellEnd"/>
      <w:r w:rsidRPr="00A75254">
        <w:t xml:space="preserve"> </w:t>
      </w:r>
      <w:proofErr w:type="spellStart"/>
      <w:r w:rsidRPr="00A75254">
        <w:t>inniheldur</w:t>
      </w:r>
      <w:proofErr w:type="spellEnd"/>
      <w:r w:rsidRPr="00A75254">
        <w:t xml:space="preserve"> </w:t>
      </w:r>
      <w:proofErr w:type="spellStart"/>
      <w:r w:rsidRPr="00A75254">
        <w:t>minna</w:t>
      </w:r>
      <w:proofErr w:type="spellEnd"/>
      <w:r w:rsidRPr="00A75254">
        <w:t xml:space="preserve"> </w:t>
      </w:r>
      <w:proofErr w:type="spellStart"/>
      <w:r w:rsidRPr="00A75254">
        <w:t>en</w:t>
      </w:r>
      <w:proofErr w:type="spellEnd"/>
      <w:r w:rsidRPr="00A75254">
        <w:t xml:space="preserve"> 1 </w:t>
      </w:r>
      <w:proofErr w:type="spellStart"/>
      <w:r w:rsidRPr="00A75254">
        <w:t>mmól</w:t>
      </w:r>
      <w:proofErr w:type="spellEnd"/>
      <w:r w:rsidRPr="00A75254">
        <w:t xml:space="preserve"> (</w:t>
      </w:r>
      <w:r w:rsidR="0030477D" w:rsidRPr="00A75254">
        <w:t>23</w:t>
      </w:r>
      <w:r w:rsidR="0030477D">
        <w:t> </w:t>
      </w:r>
      <w:r w:rsidRPr="00A75254">
        <w:t xml:space="preserve">mg) </w:t>
      </w:r>
      <w:proofErr w:type="spellStart"/>
      <w:r w:rsidRPr="00A75254">
        <w:t>af</w:t>
      </w:r>
      <w:proofErr w:type="spellEnd"/>
      <w:r w:rsidRPr="00A75254">
        <w:t xml:space="preserve"> </w:t>
      </w:r>
      <w:proofErr w:type="spellStart"/>
      <w:r w:rsidRPr="00A75254">
        <w:t>natríum</w:t>
      </w:r>
      <w:proofErr w:type="spellEnd"/>
      <w:r w:rsidRPr="00A75254">
        <w:t xml:space="preserve"> í </w:t>
      </w:r>
      <w:proofErr w:type="spellStart"/>
      <w:r w:rsidRPr="00A75254">
        <w:t>hverjum</w:t>
      </w:r>
      <w:proofErr w:type="spellEnd"/>
      <w:r w:rsidRPr="00A75254">
        <w:t xml:space="preserve"> </w:t>
      </w:r>
      <w:proofErr w:type="spellStart"/>
      <w:r w:rsidRPr="00A75254">
        <w:t>skammti</w:t>
      </w:r>
      <w:proofErr w:type="spellEnd"/>
      <w:r w:rsidRPr="00A75254">
        <w:t xml:space="preserve">, </w:t>
      </w:r>
      <w:proofErr w:type="spellStart"/>
      <w:r w:rsidRPr="00A75254">
        <w:t>þ.e.a.s</w:t>
      </w:r>
      <w:proofErr w:type="spellEnd"/>
      <w:r w:rsidRPr="00A75254">
        <w:t xml:space="preserve">. er </w:t>
      </w:r>
      <w:proofErr w:type="spellStart"/>
      <w:r w:rsidRPr="00A75254">
        <w:t>sem</w:t>
      </w:r>
      <w:proofErr w:type="spellEnd"/>
      <w:r w:rsidRPr="00A75254">
        <w:t xml:space="preserve"> </w:t>
      </w:r>
      <w:proofErr w:type="spellStart"/>
      <w:r w:rsidRPr="00A75254">
        <w:t>næst</w:t>
      </w:r>
      <w:proofErr w:type="spellEnd"/>
      <w:r w:rsidRPr="00A75254">
        <w:t xml:space="preserve"> </w:t>
      </w:r>
      <w:proofErr w:type="spellStart"/>
      <w:r w:rsidRPr="00A75254">
        <w:t>natríumlaust</w:t>
      </w:r>
      <w:proofErr w:type="spellEnd"/>
      <w:r w:rsidRPr="00A75254">
        <w:t>.</w:t>
      </w:r>
    </w:p>
    <w:p w14:paraId="47882AF9" w14:textId="77777777" w:rsidR="002F26C3" w:rsidRPr="00A75254" w:rsidRDefault="002F26C3" w:rsidP="00A75254">
      <w:pPr>
        <w:pStyle w:val="BodyText"/>
        <w:ind w:right="2"/>
      </w:pPr>
    </w:p>
    <w:p w14:paraId="4DE56673" w14:textId="77777777" w:rsidR="002F26C3" w:rsidRPr="00A75254" w:rsidRDefault="002F26C3" w:rsidP="00A75254">
      <w:pPr>
        <w:pStyle w:val="BodyText"/>
        <w:ind w:right="2"/>
      </w:pPr>
    </w:p>
    <w:p w14:paraId="74983B5E" w14:textId="25B3DDC9" w:rsidR="002F26C3" w:rsidRPr="00A75254" w:rsidRDefault="009F2692" w:rsidP="00A75254">
      <w:pPr>
        <w:pStyle w:val="Heading1"/>
        <w:numPr>
          <w:ilvl w:val="0"/>
          <w:numId w:val="8"/>
        </w:numPr>
        <w:ind w:left="0" w:right="2" w:firstLine="0"/>
      </w:pPr>
      <w:proofErr w:type="spellStart"/>
      <w:r w:rsidRPr="00A75254">
        <w:t>H</w:t>
      </w:r>
      <w:r w:rsidR="00C716FD">
        <w:t>vernig</w:t>
      </w:r>
      <w:proofErr w:type="spellEnd"/>
      <w:r w:rsidR="00C716FD">
        <w:t xml:space="preserve"> nota á</w:t>
      </w:r>
      <w:r w:rsidRPr="00A75254">
        <w:rPr>
          <w:spacing w:val="-5"/>
        </w:rPr>
        <w:t xml:space="preserve"> </w:t>
      </w:r>
      <w:r w:rsidR="00A75254">
        <w:t>Livogiva</w:t>
      </w:r>
    </w:p>
    <w:p w14:paraId="0F2A6D14" w14:textId="77777777" w:rsidR="002F26C3" w:rsidRPr="00A75254" w:rsidRDefault="002F26C3" w:rsidP="00A75254">
      <w:pPr>
        <w:pStyle w:val="BodyText"/>
        <w:ind w:right="2"/>
        <w:rPr>
          <w:b/>
        </w:rPr>
      </w:pPr>
    </w:p>
    <w:p w14:paraId="69A74957" w14:textId="77777777" w:rsidR="002F26C3" w:rsidRPr="00A75254" w:rsidRDefault="009F2692" w:rsidP="00A75254">
      <w:pPr>
        <w:pStyle w:val="BodyText"/>
        <w:ind w:right="2"/>
      </w:pPr>
      <w:proofErr w:type="spellStart"/>
      <w:r w:rsidRPr="00A75254">
        <w:t>Notaðu</w:t>
      </w:r>
      <w:proofErr w:type="spellEnd"/>
      <w:r w:rsidRPr="00A75254">
        <w:t xml:space="preserve"> </w:t>
      </w:r>
      <w:proofErr w:type="spellStart"/>
      <w:r w:rsidRPr="00A75254">
        <w:t>lyfið</w:t>
      </w:r>
      <w:proofErr w:type="spellEnd"/>
      <w:r w:rsidRPr="00A75254">
        <w:t xml:space="preserve"> </w:t>
      </w:r>
      <w:proofErr w:type="spellStart"/>
      <w:r w:rsidRPr="00A75254">
        <w:t>alltaf</w:t>
      </w:r>
      <w:proofErr w:type="spellEnd"/>
      <w:r w:rsidRPr="00A75254">
        <w:t xml:space="preserve"> </w:t>
      </w:r>
      <w:proofErr w:type="spellStart"/>
      <w:r w:rsidRPr="00A75254">
        <w:t>eins</w:t>
      </w:r>
      <w:proofErr w:type="spellEnd"/>
      <w:r w:rsidRPr="00A75254">
        <w:t xml:space="preserve"> </w:t>
      </w:r>
      <w:proofErr w:type="spellStart"/>
      <w:r w:rsidRPr="00A75254">
        <w:t>og</w:t>
      </w:r>
      <w:proofErr w:type="spellEnd"/>
      <w:r w:rsidRPr="00A75254">
        <w:t xml:space="preserve"> </w:t>
      </w:r>
      <w:proofErr w:type="spellStart"/>
      <w:r w:rsidRPr="00A75254">
        <w:t>læknirinn</w:t>
      </w:r>
      <w:proofErr w:type="spellEnd"/>
      <w:r w:rsidRPr="00A75254">
        <w:t xml:space="preserve"> </w:t>
      </w:r>
      <w:proofErr w:type="spellStart"/>
      <w:r w:rsidRPr="00A75254">
        <w:t>hefur</w:t>
      </w:r>
      <w:proofErr w:type="spellEnd"/>
      <w:r w:rsidRPr="00A75254">
        <w:t xml:space="preserve"> </w:t>
      </w:r>
      <w:proofErr w:type="spellStart"/>
      <w:r w:rsidRPr="00A75254">
        <w:t>sagt</w:t>
      </w:r>
      <w:proofErr w:type="spellEnd"/>
      <w:r w:rsidRPr="00A75254">
        <w:t xml:space="preserve"> </w:t>
      </w:r>
      <w:proofErr w:type="spellStart"/>
      <w:r w:rsidRPr="00A75254">
        <w:t>til</w:t>
      </w:r>
      <w:proofErr w:type="spellEnd"/>
      <w:r w:rsidRPr="00A75254">
        <w:t xml:space="preserve"> um. Ef </w:t>
      </w:r>
      <w:proofErr w:type="spellStart"/>
      <w:r w:rsidRPr="00A75254">
        <w:t>þú</w:t>
      </w:r>
      <w:proofErr w:type="spellEnd"/>
      <w:r w:rsidRPr="00A75254">
        <w:t xml:space="preserve"> </w:t>
      </w:r>
      <w:proofErr w:type="spellStart"/>
      <w:r w:rsidRPr="00A75254">
        <w:t>ert</w:t>
      </w:r>
      <w:proofErr w:type="spellEnd"/>
      <w:r w:rsidRPr="00A75254">
        <w:t xml:space="preserve"> ekki </w:t>
      </w:r>
      <w:proofErr w:type="spellStart"/>
      <w:r w:rsidRPr="00A75254">
        <w:t>viss</w:t>
      </w:r>
      <w:proofErr w:type="spellEnd"/>
      <w:r w:rsidRPr="00A75254">
        <w:t xml:space="preserve"> um </w:t>
      </w:r>
      <w:proofErr w:type="spellStart"/>
      <w:r w:rsidRPr="00A75254">
        <w:t>hvernig</w:t>
      </w:r>
      <w:proofErr w:type="spellEnd"/>
      <w:r w:rsidRPr="00A75254">
        <w:t xml:space="preserve"> á </w:t>
      </w:r>
      <w:proofErr w:type="spellStart"/>
      <w:r w:rsidRPr="00A75254">
        <w:t>að</w:t>
      </w:r>
      <w:proofErr w:type="spellEnd"/>
      <w:r w:rsidRPr="00A75254">
        <w:t xml:space="preserve"> nota </w:t>
      </w:r>
      <w:proofErr w:type="spellStart"/>
      <w:r w:rsidRPr="00A75254">
        <w:t>lyfið</w:t>
      </w:r>
      <w:proofErr w:type="spellEnd"/>
      <w:r w:rsidRPr="00A75254">
        <w:t xml:space="preserve"> </w:t>
      </w:r>
      <w:proofErr w:type="spellStart"/>
      <w:r w:rsidRPr="00A75254">
        <w:t>leitaðu</w:t>
      </w:r>
      <w:proofErr w:type="spellEnd"/>
      <w:r w:rsidRPr="00A75254">
        <w:t xml:space="preserve"> </w:t>
      </w:r>
      <w:proofErr w:type="spellStart"/>
      <w:r w:rsidRPr="00A75254">
        <w:t>þá</w:t>
      </w:r>
      <w:proofErr w:type="spellEnd"/>
      <w:r w:rsidRPr="00A75254">
        <w:t xml:space="preserve"> </w:t>
      </w:r>
      <w:proofErr w:type="spellStart"/>
      <w:r w:rsidRPr="00A75254">
        <w:t>upplýsinga</w:t>
      </w:r>
      <w:proofErr w:type="spellEnd"/>
      <w:r w:rsidRPr="00A75254">
        <w:t xml:space="preserve"> </w:t>
      </w:r>
      <w:proofErr w:type="spellStart"/>
      <w:r w:rsidRPr="00A75254">
        <w:t>hjá</w:t>
      </w:r>
      <w:proofErr w:type="spellEnd"/>
      <w:r w:rsidRPr="00A75254">
        <w:t xml:space="preserve"> </w:t>
      </w:r>
      <w:proofErr w:type="spellStart"/>
      <w:r w:rsidRPr="00A75254">
        <w:t>lækninum</w:t>
      </w:r>
      <w:proofErr w:type="spellEnd"/>
      <w:r w:rsidRPr="00A75254">
        <w:t xml:space="preserve"> </w:t>
      </w:r>
      <w:proofErr w:type="spellStart"/>
      <w:r w:rsidRPr="00A75254">
        <w:t>eða</w:t>
      </w:r>
      <w:proofErr w:type="spellEnd"/>
      <w:r w:rsidRPr="00A75254">
        <w:t xml:space="preserve"> </w:t>
      </w:r>
      <w:proofErr w:type="spellStart"/>
      <w:r w:rsidRPr="00A75254">
        <w:t>lyfjafræðingi</w:t>
      </w:r>
      <w:proofErr w:type="spellEnd"/>
      <w:r w:rsidRPr="00A75254">
        <w:t>.</w:t>
      </w:r>
    </w:p>
    <w:p w14:paraId="51B58DD5" w14:textId="77777777" w:rsidR="002F26C3" w:rsidRPr="00A75254" w:rsidRDefault="002F26C3" w:rsidP="00A75254">
      <w:pPr>
        <w:pStyle w:val="BodyText"/>
        <w:ind w:right="2"/>
      </w:pPr>
    </w:p>
    <w:p w14:paraId="3D0F0E8E" w14:textId="1024FF88" w:rsidR="002F26C3" w:rsidRPr="00A75254" w:rsidRDefault="009F2692" w:rsidP="00A75254">
      <w:pPr>
        <w:pStyle w:val="BodyText"/>
        <w:ind w:right="2"/>
      </w:pPr>
      <w:proofErr w:type="spellStart"/>
      <w:r w:rsidRPr="00A75254">
        <w:t>Ráðlagður</w:t>
      </w:r>
      <w:proofErr w:type="spellEnd"/>
      <w:r w:rsidRPr="00A75254">
        <w:t xml:space="preserve"> </w:t>
      </w:r>
      <w:proofErr w:type="spellStart"/>
      <w:r w:rsidRPr="00A75254">
        <w:t>skammtur</w:t>
      </w:r>
      <w:proofErr w:type="spellEnd"/>
      <w:r w:rsidRPr="00A75254">
        <w:t xml:space="preserve"> er </w:t>
      </w:r>
      <w:r w:rsidR="0030477D" w:rsidRPr="00A75254">
        <w:t>20</w:t>
      </w:r>
      <w:r w:rsidR="0030477D">
        <w:t> </w:t>
      </w:r>
      <w:proofErr w:type="spellStart"/>
      <w:r w:rsidRPr="00A75254">
        <w:t>míkrógrömm</w:t>
      </w:r>
      <w:proofErr w:type="spellEnd"/>
      <w:r w:rsidRPr="00A75254">
        <w:t xml:space="preserve"> </w:t>
      </w:r>
      <w:proofErr w:type="spellStart"/>
      <w:r w:rsidRPr="00A75254">
        <w:t>sem</w:t>
      </w:r>
      <w:proofErr w:type="spellEnd"/>
      <w:r w:rsidRPr="00A75254">
        <w:t xml:space="preserve"> er </w:t>
      </w:r>
      <w:proofErr w:type="spellStart"/>
      <w:r w:rsidRPr="00A75254">
        <w:t>gefinn</w:t>
      </w:r>
      <w:proofErr w:type="spellEnd"/>
      <w:r w:rsidRPr="00A75254">
        <w:t xml:space="preserve"> </w:t>
      </w:r>
      <w:proofErr w:type="spellStart"/>
      <w:r w:rsidRPr="00A75254">
        <w:t>einu</w:t>
      </w:r>
      <w:proofErr w:type="spellEnd"/>
      <w:r w:rsidRPr="00A75254">
        <w:t xml:space="preserve"> </w:t>
      </w:r>
      <w:proofErr w:type="spellStart"/>
      <w:r w:rsidRPr="00A75254">
        <w:t>sinni</w:t>
      </w:r>
      <w:proofErr w:type="spellEnd"/>
      <w:r w:rsidRPr="00A75254">
        <w:t xml:space="preserve"> á </w:t>
      </w:r>
      <w:proofErr w:type="spellStart"/>
      <w:r w:rsidRPr="00A75254">
        <w:t>dag</w:t>
      </w:r>
      <w:proofErr w:type="spellEnd"/>
      <w:r w:rsidRPr="00A75254">
        <w:t xml:space="preserve"> </w:t>
      </w:r>
      <w:proofErr w:type="spellStart"/>
      <w:r w:rsidRPr="00A75254">
        <w:t>með</w:t>
      </w:r>
      <w:proofErr w:type="spellEnd"/>
      <w:r w:rsidRPr="00A75254">
        <w:t xml:space="preserve"> </w:t>
      </w:r>
      <w:proofErr w:type="spellStart"/>
      <w:r w:rsidRPr="00A75254">
        <w:t>sprautu</w:t>
      </w:r>
      <w:proofErr w:type="spellEnd"/>
      <w:r w:rsidRPr="00A75254">
        <w:t xml:space="preserve"> </w:t>
      </w:r>
      <w:proofErr w:type="spellStart"/>
      <w:r w:rsidRPr="00A75254">
        <w:t>undir</w:t>
      </w:r>
      <w:proofErr w:type="spellEnd"/>
      <w:r w:rsidRPr="00A75254">
        <w:t xml:space="preserve"> </w:t>
      </w:r>
      <w:proofErr w:type="spellStart"/>
      <w:r w:rsidRPr="00A75254">
        <w:t>húð</w:t>
      </w:r>
      <w:proofErr w:type="spellEnd"/>
      <w:r w:rsidRPr="00A75254">
        <w:t xml:space="preserve"> (</w:t>
      </w:r>
      <w:proofErr w:type="spellStart"/>
      <w:r w:rsidRPr="00A75254">
        <w:t>til</w:t>
      </w:r>
      <w:proofErr w:type="spellEnd"/>
      <w:r w:rsidRPr="00A75254">
        <w:t xml:space="preserve"> </w:t>
      </w:r>
      <w:proofErr w:type="spellStart"/>
      <w:r w:rsidRPr="00A75254">
        <w:t>notkunar</w:t>
      </w:r>
      <w:proofErr w:type="spellEnd"/>
      <w:r w:rsidRPr="00A75254">
        <w:t xml:space="preserve"> </w:t>
      </w:r>
      <w:proofErr w:type="spellStart"/>
      <w:r w:rsidRPr="00A75254">
        <w:t>undir</w:t>
      </w:r>
      <w:proofErr w:type="spellEnd"/>
      <w:r w:rsidRPr="00A75254">
        <w:t xml:space="preserve"> </w:t>
      </w:r>
      <w:proofErr w:type="spellStart"/>
      <w:r w:rsidRPr="00A75254">
        <w:t>húð</w:t>
      </w:r>
      <w:proofErr w:type="spellEnd"/>
      <w:r w:rsidRPr="00A75254">
        <w:t xml:space="preserve">), í </w:t>
      </w:r>
      <w:proofErr w:type="spellStart"/>
      <w:r w:rsidRPr="00A75254">
        <w:t>læri</w:t>
      </w:r>
      <w:proofErr w:type="spellEnd"/>
      <w:r w:rsidRPr="00A75254">
        <w:t xml:space="preserve"> </w:t>
      </w:r>
      <w:proofErr w:type="spellStart"/>
      <w:r w:rsidRPr="00A75254">
        <w:t>eða</w:t>
      </w:r>
      <w:proofErr w:type="spellEnd"/>
      <w:r w:rsidRPr="00A75254">
        <w:t xml:space="preserve"> </w:t>
      </w:r>
      <w:proofErr w:type="spellStart"/>
      <w:r w:rsidRPr="00A75254">
        <w:t>kvið</w:t>
      </w:r>
      <w:proofErr w:type="spellEnd"/>
      <w:r w:rsidRPr="00A75254">
        <w:t xml:space="preserve">. </w:t>
      </w:r>
      <w:proofErr w:type="spellStart"/>
      <w:r w:rsidRPr="00A75254">
        <w:t>Sprautaðu</w:t>
      </w:r>
      <w:proofErr w:type="spellEnd"/>
      <w:r w:rsidRPr="00A75254">
        <w:t xml:space="preserve"> </w:t>
      </w:r>
      <w:proofErr w:type="spellStart"/>
      <w:r w:rsidRPr="00A75254">
        <w:t>þig</w:t>
      </w:r>
      <w:proofErr w:type="spellEnd"/>
      <w:r w:rsidRPr="00A75254">
        <w:t xml:space="preserve"> </w:t>
      </w:r>
      <w:proofErr w:type="spellStart"/>
      <w:r w:rsidRPr="00A75254">
        <w:t>ávallt</w:t>
      </w:r>
      <w:proofErr w:type="spellEnd"/>
      <w:r w:rsidRPr="00A75254">
        <w:t xml:space="preserve"> á </w:t>
      </w:r>
      <w:proofErr w:type="spellStart"/>
      <w:r w:rsidRPr="00A75254">
        <w:t>sama</w:t>
      </w:r>
      <w:proofErr w:type="spellEnd"/>
      <w:r w:rsidRPr="00A75254">
        <w:t xml:space="preserve"> </w:t>
      </w:r>
      <w:proofErr w:type="spellStart"/>
      <w:r w:rsidRPr="00A75254">
        <w:t>tíma</w:t>
      </w:r>
      <w:proofErr w:type="spellEnd"/>
      <w:r w:rsidRPr="00A75254">
        <w:t xml:space="preserve"> </w:t>
      </w:r>
      <w:proofErr w:type="spellStart"/>
      <w:r w:rsidRPr="00A75254">
        <w:t>dags</w:t>
      </w:r>
      <w:proofErr w:type="spellEnd"/>
      <w:r w:rsidRPr="00A75254">
        <w:t xml:space="preserve">, </w:t>
      </w:r>
      <w:proofErr w:type="spellStart"/>
      <w:r w:rsidRPr="00A75254">
        <w:t>því</w:t>
      </w:r>
      <w:proofErr w:type="spellEnd"/>
      <w:r w:rsidRPr="00A75254">
        <w:t xml:space="preserve"> </w:t>
      </w:r>
      <w:proofErr w:type="spellStart"/>
      <w:r w:rsidRPr="00A75254">
        <w:t>það</w:t>
      </w:r>
      <w:proofErr w:type="spellEnd"/>
      <w:r w:rsidRPr="00A75254">
        <w:t xml:space="preserve"> </w:t>
      </w:r>
      <w:proofErr w:type="spellStart"/>
      <w:r w:rsidRPr="00A75254">
        <w:t>auðveldar</w:t>
      </w:r>
      <w:proofErr w:type="spellEnd"/>
      <w:r w:rsidRPr="00A75254">
        <w:t xml:space="preserve"> </w:t>
      </w:r>
      <w:proofErr w:type="spellStart"/>
      <w:r w:rsidRPr="00A75254">
        <w:t>þér</w:t>
      </w:r>
      <w:proofErr w:type="spellEnd"/>
      <w:r w:rsidRPr="00A75254">
        <w:t xml:space="preserve"> </w:t>
      </w:r>
      <w:proofErr w:type="spellStart"/>
      <w:r w:rsidRPr="00A75254">
        <w:t>að</w:t>
      </w:r>
      <w:proofErr w:type="spellEnd"/>
      <w:r w:rsidRPr="00A75254">
        <w:t xml:space="preserve"> </w:t>
      </w:r>
      <w:proofErr w:type="spellStart"/>
      <w:r w:rsidRPr="00A75254">
        <w:t>muna</w:t>
      </w:r>
      <w:proofErr w:type="spellEnd"/>
      <w:r w:rsidRPr="00A75254">
        <w:t xml:space="preserve"> </w:t>
      </w:r>
      <w:proofErr w:type="spellStart"/>
      <w:r w:rsidRPr="00A75254">
        <w:t>eftir</w:t>
      </w:r>
      <w:proofErr w:type="spellEnd"/>
      <w:r w:rsidRPr="00A75254">
        <w:t xml:space="preserve"> </w:t>
      </w:r>
      <w:proofErr w:type="spellStart"/>
      <w:r w:rsidRPr="00A75254">
        <w:t>að</w:t>
      </w:r>
      <w:proofErr w:type="spellEnd"/>
      <w:r w:rsidRPr="00A75254">
        <w:t xml:space="preserve"> nota </w:t>
      </w:r>
      <w:proofErr w:type="spellStart"/>
      <w:r w:rsidRPr="00A75254">
        <w:t>lyfið</w:t>
      </w:r>
      <w:proofErr w:type="spellEnd"/>
      <w:r w:rsidRPr="00A75254">
        <w:t>.</w:t>
      </w:r>
    </w:p>
    <w:p w14:paraId="05AE1FD4" w14:textId="77777777" w:rsidR="002F26C3" w:rsidRPr="00A75254" w:rsidRDefault="002F26C3" w:rsidP="00A75254">
      <w:pPr>
        <w:pStyle w:val="BodyText"/>
        <w:ind w:right="2"/>
      </w:pPr>
    </w:p>
    <w:p w14:paraId="0407AB03" w14:textId="29BC509B" w:rsidR="002F26C3" w:rsidRPr="00A75254" w:rsidRDefault="009F2692" w:rsidP="00A75254">
      <w:pPr>
        <w:pStyle w:val="BodyText"/>
        <w:ind w:right="2"/>
      </w:pPr>
      <w:proofErr w:type="spellStart"/>
      <w:r w:rsidRPr="00A75254">
        <w:t>Notaðu</w:t>
      </w:r>
      <w:proofErr w:type="spellEnd"/>
      <w:r w:rsidRPr="00A75254">
        <w:t xml:space="preserve"> </w:t>
      </w:r>
      <w:r w:rsidR="00A75254">
        <w:t>Livogiva</w:t>
      </w:r>
      <w:r w:rsidRPr="00A75254">
        <w:t xml:space="preserve"> </w:t>
      </w:r>
      <w:proofErr w:type="spellStart"/>
      <w:r w:rsidRPr="00A75254">
        <w:t>daglega</w:t>
      </w:r>
      <w:proofErr w:type="spellEnd"/>
      <w:r w:rsidRPr="00A75254">
        <w:t xml:space="preserve"> </w:t>
      </w:r>
      <w:proofErr w:type="spellStart"/>
      <w:r w:rsidRPr="00A75254">
        <w:t>eins</w:t>
      </w:r>
      <w:proofErr w:type="spellEnd"/>
      <w:r w:rsidRPr="00A75254">
        <w:t xml:space="preserve"> </w:t>
      </w:r>
      <w:proofErr w:type="spellStart"/>
      <w:r w:rsidRPr="00A75254">
        <w:t>lengi</w:t>
      </w:r>
      <w:proofErr w:type="spellEnd"/>
      <w:r w:rsidRPr="00A75254">
        <w:t xml:space="preserve"> </w:t>
      </w:r>
      <w:proofErr w:type="spellStart"/>
      <w:r w:rsidRPr="00A75254">
        <w:t>og</w:t>
      </w:r>
      <w:proofErr w:type="spellEnd"/>
      <w:r w:rsidRPr="00A75254">
        <w:t xml:space="preserve"> </w:t>
      </w:r>
      <w:proofErr w:type="spellStart"/>
      <w:r w:rsidRPr="00A75254">
        <w:t>læknirinn</w:t>
      </w:r>
      <w:proofErr w:type="spellEnd"/>
      <w:r w:rsidRPr="00A75254">
        <w:t xml:space="preserve"> </w:t>
      </w:r>
      <w:proofErr w:type="spellStart"/>
      <w:r w:rsidRPr="00A75254">
        <w:t>hefur</w:t>
      </w:r>
      <w:proofErr w:type="spellEnd"/>
      <w:r w:rsidRPr="00A75254">
        <w:t xml:space="preserve"> </w:t>
      </w:r>
      <w:proofErr w:type="spellStart"/>
      <w:r w:rsidRPr="00A75254">
        <w:t>gefið</w:t>
      </w:r>
      <w:proofErr w:type="spellEnd"/>
      <w:r w:rsidRPr="00A75254">
        <w:t xml:space="preserve"> </w:t>
      </w:r>
      <w:proofErr w:type="spellStart"/>
      <w:r w:rsidRPr="00A75254">
        <w:t>fyrirmæli</w:t>
      </w:r>
      <w:proofErr w:type="spellEnd"/>
      <w:r w:rsidRPr="00A75254">
        <w:t xml:space="preserve"> um. </w:t>
      </w:r>
      <w:proofErr w:type="spellStart"/>
      <w:r w:rsidRPr="00A75254">
        <w:t>Meðferðarlengd</w:t>
      </w:r>
      <w:proofErr w:type="spellEnd"/>
      <w:r w:rsidRPr="00A75254">
        <w:t xml:space="preserve"> </w:t>
      </w:r>
      <w:proofErr w:type="spellStart"/>
      <w:r w:rsidRPr="00A75254">
        <w:t>með</w:t>
      </w:r>
      <w:proofErr w:type="spellEnd"/>
      <w:r w:rsidRPr="00A75254">
        <w:t xml:space="preserve"> </w:t>
      </w:r>
      <w:r w:rsidR="00A75254">
        <w:t>Livogiva</w:t>
      </w:r>
      <w:r w:rsidRPr="00A75254">
        <w:t xml:space="preserve"> </w:t>
      </w:r>
      <w:proofErr w:type="spellStart"/>
      <w:r w:rsidRPr="00A75254">
        <w:t>ætti</w:t>
      </w:r>
      <w:proofErr w:type="spellEnd"/>
      <w:r w:rsidRPr="00A75254">
        <w:t xml:space="preserve"> ekki </w:t>
      </w:r>
      <w:proofErr w:type="spellStart"/>
      <w:r w:rsidRPr="00A75254">
        <w:t>að</w:t>
      </w:r>
      <w:proofErr w:type="spellEnd"/>
      <w:r w:rsidRPr="00A75254">
        <w:t xml:space="preserve"> vera </w:t>
      </w:r>
      <w:proofErr w:type="spellStart"/>
      <w:r w:rsidRPr="00A75254">
        <w:t>lengri</w:t>
      </w:r>
      <w:proofErr w:type="spellEnd"/>
      <w:r w:rsidRPr="00A75254">
        <w:t xml:space="preserve"> </w:t>
      </w:r>
      <w:proofErr w:type="spellStart"/>
      <w:r w:rsidRPr="00A75254">
        <w:t>en</w:t>
      </w:r>
      <w:proofErr w:type="spellEnd"/>
      <w:r w:rsidRPr="00A75254">
        <w:t xml:space="preserve"> 24 </w:t>
      </w:r>
      <w:proofErr w:type="spellStart"/>
      <w:r w:rsidRPr="00A75254">
        <w:t>mánuðir</w:t>
      </w:r>
      <w:proofErr w:type="spellEnd"/>
      <w:r w:rsidRPr="00A75254">
        <w:t xml:space="preserve">. </w:t>
      </w:r>
      <w:proofErr w:type="spellStart"/>
      <w:r w:rsidRPr="00A75254">
        <w:t>Þú</w:t>
      </w:r>
      <w:proofErr w:type="spellEnd"/>
      <w:r w:rsidRPr="00A75254">
        <w:t xml:space="preserve"> </w:t>
      </w:r>
      <w:proofErr w:type="spellStart"/>
      <w:r w:rsidRPr="00A75254">
        <w:t>átt</w:t>
      </w:r>
      <w:proofErr w:type="spellEnd"/>
      <w:r w:rsidRPr="00A75254">
        <w:t xml:space="preserve"> ekki </w:t>
      </w:r>
      <w:proofErr w:type="spellStart"/>
      <w:r w:rsidRPr="00A75254">
        <w:t>að</w:t>
      </w:r>
      <w:proofErr w:type="spellEnd"/>
      <w:r w:rsidRPr="00A75254">
        <w:t xml:space="preserve"> </w:t>
      </w:r>
      <w:proofErr w:type="spellStart"/>
      <w:r w:rsidRPr="00A75254">
        <w:t>fá</w:t>
      </w:r>
      <w:proofErr w:type="spellEnd"/>
      <w:r w:rsidRPr="00A75254">
        <w:t xml:space="preserve"> </w:t>
      </w:r>
      <w:proofErr w:type="spellStart"/>
      <w:r w:rsidRPr="00A75254">
        <w:t>meira</w:t>
      </w:r>
      <w:proofErr w:type="spellEnd"/>
      <w:r w:rsidRPr="00A75254">
        <w:t xml:space="preserve"> </w:t>
      </w:r>
      <w:proofErr w:type="spellStart"/>
      <w:r w:rsidRPr="00A75254">
        <w:t>en</w:t>
      </w:r>
      <w:proofErr w:type="spellEnd"/>
      <w:r w:rsidRPr="00A75254">
        <w:t xml:space="preserve"> eina 24 </w:t>
      </w:r>
      <w:proofErr w:type="spellStart"/>
      <w:r w:rsidRPr="00A75254">
        <w:t>mánaða</w:t>
      </w:r>
      <w:proofErr w:type="spellEnd"/>
      <w:r w:rsidRPr="00A75254">
        <w:t xml:space="preserve"> </w:t>
      </w:r>
      <w:proofErr w:type="spellStart"/>
      <w:r w:rsidRPr="00A75254">
        <w:t>meðferð</w:t>
      </w:r>
      <w:proofErr w:type="spellEnd"/>
      <w:r w:rsidRPr="00A75254">
        <w:t xml:space="preserve"> um </w:t>
      </w:r>
      <w:proofErr w:type="spellStart"/>
      <w:r w:rsidRPr="00A75254">
        <w:t>ævina</w:t>
      </w:r>
      <w:proofErr w:type="spellEnd"/>
      <w:r w:rsidRPr="00A75254">
        <w:t>.</w:t>
      </w:r>
    </w:p>
    <w:p w14:paraId="35383EE6" w14:textId="1DE9F335" w:rsidR="002F26C3" w:rsidRDefault="002F26C3" w:rsidP="00A75254">
      <w:pPr>
        <w:pStyle w:val="BodyText"/>
        <w:ind w:right="2"/>
      </w:pPr>
    </w:p>
    <w:p w14:paraId="646667FD" w14:textId="386D16E3" w:rsidR="007E5AB5" w:rsidRDefault="007E5AB5" w:rsidP="007E5AB5">
      <w:pPr>
        <w:pStyle w:val="BodyText"/>
        <w:ind w:right="2"/>
      </w:pPr>
      <w:proofErr w:type="spellStart"/>
      <w:r w:rsidRPr="00A75254">
        <w:t>Læknirinn</w:t>
      </w:r>
      <w:proofErr w:type="spellEnd"/>
      <w:r w:rsidRPr="00A75254">
        <w:t xml:space="preserve"> </w:t>
      </w:r>
      <w:proofErr w:type="spellStart"/>
      <w:r w:rsidRPr="00A75254">
        <w:t>getur</w:t>
      </w:r>
      <w:proofErr w:type="spellEnd"/>
      <w:r w:rsidRPr="00A75254">
        <w:t xml:space="preserve"> </w:t>
      </w:r>
      <w:proofErr w:type="spellStart"/>
      <w:r w:rsidRPr="00A75254">
        <w:t>ráðlagt</w:t>
      </w:r>
      <w:proofErr w:type="spellEnd"/>
      <w:r w:rsidRPr="00A75254">
        <w:t xml:space="preserve"> </w:t>
      </w:r>
      <w:proofErr w:type="spellStart"/>
      <w:r w:rsidRPr="00A75254">
        <w:t>þér</w:t>
      </w:r>
      <w:proofErr w:type="spellEnd"/>
      <w:r w:rsidRPr="00A75254">
        <w:t xml:space="preserve"> </w:t>
      </w:r>
      <w:proofErr w:type="spellStart"/>
      <w:r w:rsidRPr="00A75254">
        <w:t>að</w:t>
      </w:r>
      <w:proofErr w:type="spellEnd"/>
      <w:r w:rsidRPr="00A75254">
        <w:t xml:space="preserve"> </w:t>
      </w:r>
      <w:r>
        <w:t>nota</w:t>
      </w:r>
      <w:r w:rsidRPr="00A75254">
        <w:t xml:space="preserve"> </w:t>
      </w:r>
      <w:r>
        <w:t>Livogiva</w:t>
      </w:r>
      <w:r w:rsidRPr="00A75254">
        <w:t xml:space="preserve"> </w:t>
      </w:r>
      <w:proofErr w:type="spellStart"/>
      <w:r w:rsidRPr="00A75254">
        <w:t>með</w:t>
      </w:r>
      <w:proofErr w:type="spellEnd"/>
      <w:r w:rsidRPr="00A75254">
        <w:t xml:space="preserve"> </w:t>
      </w:r>
      <w:proofErr w:type="spellStart"/>
      <w:r w:rsidRPr="00A75254">
        <w:t>kalki</w:t>
      </w:r>
      <w:proofErr w:type="spellEnd"/>
      <w:r w:rsidRPr="00A75254">
        <w:t xml:space="preserve"> </w:t>
      </w:r>
      <w:proofErr w:type="spellStart"/>
      <w:r w:rsidRPr="00A75254">
        <w:t>og</w:t>
      </w:r>
      <w:proofErr w:type="spellEnd"/>
      <w:r w:rsidRPr="00A75254">
        <w:t xml:space="preserve"> D-</w:t>
      </w:r>
      <w:proofErr w:type="spellStart"/>
      <w:r w:rsidRPr="00A75254">
        <w:t>vítamíni</w:t>
      </w:r>
      <w:proofErr w:type="spellEnd"/>
      <w:r w:rsidRPr="00A75254">
        <w:t xml:space="preserve">. </w:t>
      </w:r>
      <w:proofErr w:type="spellStart"/>
      <w:r w:rsidRPr="00A75254">
        <w:t>Ræddu</w:t>
      </w:r>
      <w:proofErr w:type="spellEnd"/>
      <w:r w:rsidRPr="00A75254">
        <w:t xml:space="preserve"> </w:t>
      </w:r>
      <w:proofErr w:type="spellStart"/>
      <w:r w:rsidRPr="00A75254">
        <w:t>við</w:t>
      </w:r>
      <w:proofErr w:type="spellEnd"/>
      <w:r w:rsidRPr="00A75254">
        <w:t xml:space="preserve"> </w:t>
      </w:r>
      <w:proofErr w:type="spellStart"/>
      <w:r w:rsidRPr="00A75254">
        <w:t>lækninn</w:t>
      </w:r>
      <w:proofErr w:type="spellEnd"/>
      <w:r w:rsidRPr="00A75254">
        <w:t xml:space="preserve"> um </w:t>
      </w:r>
      <w:proofErr w:type="spellStart"/>
      <w:r w:rsidRPr="00A75254">
        <w:t>hversu</w:t>
      </w:r>
      <w:proofErr w:type="spellEnd"/>
      <w:r w:rsidRPr="00A75254">
        <w:t xml:space="preserve"> </w:t>
      </w:r>
      <w:proofErr w:type="spellStart"/>
      <w:r w:rsidRPr="00A75254">
        <w:t>stórir</w:t>
      </w:r>
      <w:proofErr w:type="spellEnd"/>
      <w:r w:rsidRPr="00A75254">
        <w:t xml:space="preserve"> </w:t>
      </w:r>
      <w:proofErr w:type="spellStart"/>
      <w:r w:rsidRPr="00A75254">
        <w:t>dagsskammtarnir</w:t>
      </w:r>
      <w:proofErr w:type="spellEnd"/>
      <w:r w:rsidRPr="00A75254">
        <w:t xml:space="preserve"> </w:t>
      </w:r>
      <w:proofErr w:type="spellStart"/>
      <w:r w:rsidRPr="00A75254">
        <w:t>skulu</w:t>
      </w:r>
      <w:proofErr w:type="spellEnd"/>
      <w:r w:rsidRPr="00A75254">
        <w:rPr>
          <w:spacing w:val="-2"/>
        </w:rPr>
        <w:t xml:space="preserve"> </w:t>
      </w:r>
      <w:r w:rsidRPr="00A75254">
        <w:t>vera.</w:t>
      </w:r>
    </w:p>
    <w:p w14:paraId="3323F6AC" w14:textId="77777777" w:rsidR="007E5AB5" w:rsidRPr="00A75254" w:rsidRDefault="007E5AB5" w:rsidP="00A75254">
      <w:pPr>
        <w:pStyle w:val="BodyText"/>
        <w:ind w:right="2"/>
      </w:pPr>
    </w:p>
    <w:p w14:paraId="49D1C8DB" w14:textId="787D1E68" w:rsidR="002F26C3" w:rsidRPr="00A75254" w:rsidRDefault="006255EC" w:rsidP="00A75254">
      <w:pPr>
        <w:pStyle w:val="BodyText"/>
        <w:ind w:right="2"/>
      </w:pPr>
      <w:proofErr w:type="spellStart"/>
      <w:r>
        <w:t>Lestu</w:t>
      </w:r>
      <w:proofErr w:type="spellEnd"/>
      <w:r>
        <w:t xml:space="preserve"> </w:t>
      </w:r>
      <w:proofErr w:type="spellStart"/>
      <w:r>
        <w:t>n</w:t>
      </w:r>
      <w:r w:rsidRPr="00A75254">
        <w:t>ot</w:t>
      </w:r>
      <w:r>
        <w:t>endahandbókin</w:t>
      </w:r>
      <w:r w:rsidR="00C32453">
        <w:t>a</w:t>
      </w:r>
      <w:proofErr w:type="spellEnd"/>
      <w:r w:rsidR="00C32453">
        <w:t xml:space="preserve"> </w:t>
      </w:r>
      <w:proofErr w:type="spellStart"/>
      <w:r w:rsidR="00C32453">
        <w:t>sem</w:t>
      </w:r>
      <w:proofErr w:type="spellEnd"/>
      <w:r w:rsidR="00C32453">
        <w:t xml:space="preserve"> </w:t>
      </w:r>
      <w:proofErr w:type="spellStart"/>
      <w:r w:rsidR="00C32453">
        <w:t>fylgir</w:t>
      </w:r>
      <w:proofErr w:type="spellEnd"/>
      <w:r w:rsidR="00C32453">
        <w:t xml:space="preserve"> </w:t>
      </w:r>
      <w:proofErr w:type="spellStart"/>
      <w:r w:rsidR="00C32453">
        <w:t>með</w:t>
      </w:r>
      <w:proofErr w:type="spellEnd"/>
      <w:r w:rsidR="00C32453">
        <w:t xml:space="preserve"> </w:t>
      </w:r>
      <w:proofErr w:type="spellStart"/>
      <w:r w:rsidR="00C32453">
        <w:t>öskjunni</w:t>
      </w:r>
      <w:proofErr w:type="spellEnd"/>
      <w:r w:rsidR="00C32453" w:rsidRPr="00C32453">
        <w:t xml:space="preserve"> </w:t>
      </w:r>
      <w:proofErr w:type="spellStart"/>
      <w:r w:rsidR="00C32453" w:rsidRPr="00C32453">
        <w:t>til</w:t>
      </w:r>
      <w:proofErr w:type="spellEnd"/>
      <w:r w:rsidR="00C32453" w:rsidRPr="00C32453">
        <w:t xml:space="preserve"> </w:t>
      </w:r>
      <w:proofErr w:type="spellStart"/>
      <w:r w:rsidR="00C32453" w:rsidRPr="00C32453">
        <w:t>að</w:t>
      </w:r>
      <w:proofErr w:type="spellEnd"/>
      <w:r w:rsidR="00C32453" w:rsidRPr="00C32453">
        <w:t xml:space="preserve"> </w:t>
      </w:r>
      <w:proofErr w:type="spellStart"/>
      <w:r w:rsidR="00C32453" w:rsidRPr="00C32453">
        <w:t>fá</w:t>
      </w:r>
      <w:proofErr w:type="spellEnd"/>
      <w:r w:rsidR="00C32453" w:rsidRPr="00C32453">
        <w:t xml:space="preserve"> </w:t>
      </w:r>
      <w:proofErr w:type="spellStart"/>
      <w:r w:rsidR="00C32453" w:rsidRPr="00C32453">
        <w:t>leiðbeiningar</w:t>
      </w:r>
      <w:proofErr w:type="spellEnd"/>
      <w:r w:rsidR="006E31AF">
        <w:t xml:space="preserve"> </w:t>
      </w:r>
      <w:r w:rsidR="009F2692" w:rsidRPr="00A75254">
        <w:t xml:space="preserve">um </w:t>
      </w:r>
      <w:proofErr w:type="spellStart"/>
      <w:r w:rsidR="009F2692" w:rsidRPr="00A75254">
        <w:t>notkun</w:t>
      </w:r>
      <w:proofErr w:type="spellEnd"/>
      <w:r w:rsidR="009F2692" w:rsidRPr="00A75254">
        <w:t xml:space="preserve"> </w:t>
      </w:r>
      <w:r w:rsidR="00A75254">
        <w:t>Livogiva</w:t>
      </w:r>
      <w:r w:rsidR="009F2692" w:rsidRPr="00A75254">
        <w:t>.</w:t>
      </w:r>
    </w:p>
    <w:p w14:paraId="10136875" w14:textId="77777777" w:rsidR="002F26C3" w:rsidRPr="00A75254" w:rsidRDefault="002F26C3" w:rsidP="00A75254">
      <w:pPr>
        <w:pStyle w:val="BodyText"/>
        <w:ind w:right="2"/>
      </w:pPr>
    </w:p>
    <w:p w14:paraId="7BF7913C" w14:textId="4C13CE5E" w:rsidR="002F26C3" w:rsidRPr="00E57911" w:rsidRDefault="009F2692" w:rsidP="00A75254">
      <w:pPr>
        <w:pStyle w:val="BodyText"/>
        <w:ind w:right="2"/>
      </w:pPr>
      <w:r w:rsidRPr="00E57911">
        <w:t xml:space="preserve">Nálar fylgja ekki með pennanum. Hægt er að nota </w:t>
      </w:r>
      <w:r w:rsidR="0017425C" w:rsidRPr="00E57911">
        <w:t xml:space="preserve">29 </w:t>
      </w:r>
      <w:proofErr w:type="gramStart"/>
      <w:r w:rsidR="0017425C" w:rsidRPr="00E57911">
        <w:t>til</w:t>
      </w:r>
      <w:proofErr w:type="gramEnd"/>
      <w:r w:rsidR="0017425C" w:rsidRPr="00E57911">
        <w:t xml:space="preserve"> 31 gauge (þvermál 0,25</w:t>
      </w:r>
      <w:r w:rsidR="0030477D" w:rsidRPr="00E57911">
        <w:t> </w:t>
      </w:r>
      <w:r w:rsidR="0017425C" w:rsidRPr="00E57911">
        <w:noBreakHyphen/>
      </w:r>
      <w:r w:rsidR="0030477D" w:rsidRPr="00E57911">
        <w:t> </w:t>
      </w:r>
      <w:r w:rsidR="0017425C" w:rsidRPr="00E57911">
        <w:t>0,</w:t>
      </w:r>
      <w:r w:rsidR="0030477D" w:rsidRPr="00E57911">
        <w:t>33 </w:t>
      </w:r>
      <w:r w:rsidR="0017425C" w:rsidRPr="00E57911">
        <w:t xml:space="preserve">mm) </w:t>
      </w:r>
      <w:r w:rsidR="007E5AB5" w:rsidRPr="00E57911">
        <w:t>penna</w:t>
      </w:r>
      <w:r w:rsidRPr="00E57911">
        <w:t>nálar.</w:t>
      </w:r>
    </w:p>
    <w:p w14:paraId="7CF5D5BB" w14:textId="2A6F58CD" w:rsidR="002F26C3" w:rsidRPr="00E57911" w:rsidRDefault="009F2692" w:rsidP="00A75254">
      <w:pPr>
        <w:pStyle w:val="BodyText"/>
        <w:ind w:right="2"/>
      </w:pPr>
      <w:r w:rsidRPr="00E57911">
        <w:t xml:space="preserve">Sprautaðu þig með </w:t>
      </w:r>
      <w:r w:rsidR="00A75254" w:rsidRPr="00E57911">
        <w:t>Livogiva</w:t>
      </w:r>
      <w:r w:rsidRPr="00E57911">
        <w:t xml:space="preserve"> skömmu eftir að þú hefur tekið pennann út úr kælinum eins og lýst er í notkunarleiðbeiningunum. Settu pennann strax í kælinn eftir notkun.</w:t>
      </w:r>
    </w:p>
    <w:p w14:paraId="7E156303" w14:textId="77777777" w:rsidR="002F26C3" w:rsidRPr="00E57911" w:rsidRDefault="009F2692" w:rsidP="00A75254">
      <w:pPr>
        <w:pStyle w:val="BodyText"/>
        <w:ind w:right="2"/>
      </w:pPr>
      <w:r w:rsidRPr="00E57911">
        <w:lastRenderedPageBreak/>
        <w:t xml:space="preserve">Notaðu nýja nál í hvert skipti sem þú sprautar þig. Ekki má geyma pennann með nál á. Ekki deila </w:t>
      </w:r>
      <w:r w:rsidR="00A75254" w:rsidRPr="00E57911">
        <w:t>Livogiva</w:t>
      </w:r>
      <w:r w:rsidRPr="00E57911">
        <w:t xml:space="preserve"> pennanum þínum með</w:t>
      </w:r>
      <w:r w:rsidRPr="00E57911">
        <w:rPr>
          <w:spacing w:val="-8"/>
        </w:rPr>
        <w:t xml:space="preserve"> </w:t>
      </w:r>
      <w:r w:rsidRPr="00E57911">
        <w:t>öðrum.</w:t>
      </w:r>
    </w:p>
    <w:p w14:paraId="34DB6FDF" w14:textId="77777777" w:rsidR="0017425C" w:rsidRPr="00E57911" w:rsidRDefault="0017425C" w:rsidP="00A75254">
      <w:pPr>
        <w:pStyle w:val="BodyText"/>
        <w:ind w:right="2"/>
      </w:pPr>
    </w:p>
    <w:p w14:paraId="75A23C00" w14:textId="5D738C55" w:rsidR="002F26C3" w:rsidRPr="00B1221D" w:rsidRDefault="00A75254" w:rsidP="00A75254">
      <w:pPr>
        <w:pStyle w:val="BodyText"/>
        <w:ind w:right="2"/>
      </w:pPr>
      <w:r w:rsidRPr="00B1221D">
        <w:t>Livogiva</w:t>
      </w:r>
      <w:r w:rsidR="009F2692" w:rsidRPr="00B1221D">
        <w:t xml:space="preserve"> má gefa með eða án matar.</w:t>
      </w:r>
    </w:p>
    <w:p w14:paraId="6BE4BBDE" w14:textId="77777777" w:rsidR="002F26C3" w:rsidRPr="00B1221D" w:rsidRDefault="002F26C3" w:rsidP="00A75254">
      <w:pPr>
        <w:pStyle w:val="BodyText"/>
        <w:ind w:right="2"/>
      </w:pPr>
    </w:p>
    <w:p w14:paraId="410814D5" w14:textId="172E0693" w:rsidR="002F26C3" w:rsidRPr="00B1221D" w:rsidRDefault="009F2692" w:rsidP="00A75254">
      <w:pPr>
        <w:pStyle w:val="Heading1"/>
        <w:ind w:left="0" w:right="2"/>
      </w:pPr>
      <w:r w:rsidRPr="00B1221D">
        <w:t xml:space="preserve">Ef stærri skammtur en mælt er fyrir um er notaður af </w:t>
      </w:r>
      <w:r w:rsidR="00A75254" w:rsidRPr="00B1221D">
        <w:t>Livogiva</w:t>
      </w:r>
    </w:p>
    <w:p w14:paraId="78558C43" w14:textId="77777777" w:rsidR="002B450D" w:rsidRPr="00B1221D" w:rsidRDefault="009F2692" w:rsidP="00A75254">
      <w:pPr>
        <w:pStyle w:val="BodyText"/>
        <w:ind w:right="2"/>
      </w:pPr>
      <w:r w:rsidRPr="00B1221D">
        <w:t xml:space="preserve">Hafðu samband við lækni eða lyfjafræðing ef þú hefur, fyrir mistök, notað of mikið af </w:t>
      </w:r>
      <w:r w:rsidR="00A75254" w:rsidRPr="00B1221D">
        <w:t>Livogiva</w:t>
      </w:r>
      <w:r w:rsidRPr="00B1221D">
        <w:t xml:space="preserve">. </w:t>
      </w:r>
    </w:p>
    <w:p w14:paraId="7435C33E" w14:textId="77777777" w:rsidR="002B450D" w:rsidRPr="00B1221D" w:rsidRDefault="002B450D" w:rsidP="00A75254">
      <w:pPr>
        <w:pStyle w:val="BodyText"/>
        <w:ind w:right="2"/>
      </w:pPr>
    </w:p>
    <w:p w14:paraId="6E13F97B" w14:textId="04F2DDDB" w:rsidR="002F26C3" w:rsidRPr="00B1221D" w:rsidRDefault="009F2692" w:rsidP="00A75254">
      <w:pPr>
        <w:pStyle w:val="BodyText"/>
        <w:ind w:right="2"/>
      </w:pPr>
      <w:r w:rsidRPr="00B1221D">
        <w:t>Áhrif ofskömmtunar geta meðal annars verið ógleði, uppköst, sundl og höfuðverkur.</w:t>
      </w:r>
    </w:p>
    <w:p w14:paraId="0F56D62D" w14:textId="77777777" w:rsidR="00A75254" w:rsidRPr="00B1221D" w:rsidRDefault="00A75254" w:rsidP="00A75254">
      <w:pPr>
        <w:ind w:right="2"/>
        <w:rPr>
          <w:b/>
        </w:rPr>
      </w:pPr>
    </w:p>
    <w:p w14:paraId="116344CE" w14:textId="77777777" w:rsidR="002F26C3" w:rsidRPr="00B1221D" w:rsidRDefault="009F2692" w:rsidP="00A75254">
      <w:pPr>
        <w:ind w:right="2"/>
      </w:pPr>
      <w:r w:rsidRPr="00B1221D">
        <w:rPr>
          <w:b/>
        </w:rPr>
        <w:t xml:space="preserve">Ef þú gleymir eða getur ekki sprautað þig með </w:t>
      </w:r>
      <w:r w:rsidR="00A75254" w:rsidRPr="00B1221D">
        <w:rPr>
          <w:b/>
        </w:rPr>
        <w:t>Livogiva</w:t>
      </w:r>
      <w:r w:rsidRPr="00B1221D">
        <w:rPr>
          <w:b/>
        </w:rPr>
        <w:t xml:space="preserve"> á vanalegum tíma, </w:t>
      </w:r>
      <w:r w:rsidRPr="00B1221D">
        <w:t>skaltu sprauta þig eins fljótt og auðið er þann daginn. Ekki á að tvöfalda skammt til að bæta upp skammt sem gleymst hefur að nota. Ekki má nota fleiri en eina sprautu á dag. Ekki reyna að bæta upp þann skammt sem gleymdist.</w:t>
      </w:r>
    </w:p>
    <w:p w14:paraId="28535F1D" w14:textId="77777777" w:rsidR="002F26C3" w:rsidRPr="00B1221D" w:rsidRDefault="002F26C3" w:rsidP="00A75254">
      <w:pPr>
        <w:pStyle w:val="BodyText"/>
        <w:ind w:right="2"/>
      </w:pPr>
    </w:p>
    <w:p w14:paraId="2174B1EE" w14:textId="77777777" w:rsidR="002F26C3" w:rsidRPr="00B1221D" w:rsidRDefault="009F2692" w:rsidP="00A75254">
      <w:pPr>
        <w:pStyle w:val="Heading1"/>
        <w:ind w:left="0" w:right="2"/>
      </w:pPr>
      <w:r w:rsidRPr="00B1221D">
        <w:t xml:space="preserve">Ef hætt er að nota </w:t>
      </w:r>
      <w:r w:rsidR="00A75254" w:rsidRPr="00B1221D">
        <w:t>Livogiva</w:t>
      </w:r>
    </w:p>
    <w:p w14:paraId="14DABB80" w14:textId="77777777" w:rsidR="002F26C3" w:rsidRPr="00B1221D" w:rsidRDefault="009F2692" w:rsidP="00A75254">
      <w:pPr>
        <w:pStyle w:val="BodyText"/>
        <w:ind w:right="2"/>
      </w:pPr>
      <w:r w:rsidRPr="00B1221D">
        <w:t xml:space="preserve">Ef þú íhugar að hætta notkun </w:t>
      </w:r>
      <w:r w:rsidR="00A75254" w:rsidRPr="00B1221D">
        <w:t>Livogiva</w:t>
      </w:r>
      <w:r w:rsidRPr="00B1221D">
        <w:t xml:space="preserve"> skalt þú ræða það við lækninn. Hann mun ráðleggja þér og ákveða hversu lengi þú átt að fá meðferð með </w:t>
      </w:r>
      <w:r w:rsidR="00A75254" w:rsidRPr="00B1221D">
        <w:t>Livogiva</w:t>
      </w:r>
      <w:r w:rsidRPr="00B1221D">
        <w:t>.</w:t>
      </w:r>
    </w:p>
    <w:p w14:paraId="2657CE48" w14:textId="77777777" w:rsidR="002F26C3" w:rsidRPr="00B1221D" w:rsidRDefault="002F26C3" w:rsidP="00A75254">
      <w:pPr>
        <w:pStyle w:val="BodyText"/>
        <w:ind w:right="2"/>
      </w:pPr>
    </w:p>
    <w:p w14:paraId="11915D27" w14:textId="77777777" w:rsidR="002F26C3" w:rsidRPr="00B1221D" w:rsidRDefault="009F2692" w:rsidP="00A75254">
      <w:pPr>
        <w:pStyle w:val="BodyText"/>
        <w:ind w:right="2"/>
      </w:pPr>
      <w:r w:rsidRPr="00B1221D">
        <w:t>Leitið til læknisins eða lyfjafræðings ef þörf er á frekari upplýsingum um notkun lyfsins.</w:t>
      </w:r>
    </w:p>
    <w:p w14:paraId="10AF4F1A" w14:textId="77777777" w:rsidR="002F26C3" w:rsidRPr="00B1221D" w:rsidRDefault="002F26C3" w:rsidP="00A75254">
      <w:pPr>
        <w:pStyle w:val="BodyText"/>
        <w:ind w:right="2"/>
      </w:pPr>
    </w:p>
    <w:p w14:paraId="307A592F" w14:textId="77777777" w:rsidR="002F26C3" w:rsidRPr="00B1221D" w:rsidRDefault="002F26C3" w:rsidP="00A75254">
      <w:pPr>
        <w:pStyle w:val="BodyText"/>
        <w:ind w:right="2"/>
      </w:pPr>
    </w:p>
    <w:p w14:paraId="60BC3784" w14:textId="5C45FBC0" w:rsidR="002F26C3" w:rsidRPr="00A75254" w:rsidRDefault="009F2692" w:rsidP="00A75254">
      <w:pPr>
        <w:pStyle w:val="Heading1"/>
        <w:numPr>
          <w:ilvl w:val="0"/>
          <w:numId w:val="8"/>
        </w:numPr>
        <w:ind w:left="0" w:right="2" w:firstLine="0"/>
      </w:pPr>
      <w:proofErr w:type="spellStart"/>
      <w:r w:rsidRPr="00A75254">
        <w:t>H</w:t>
      </w:r>
      <w:r w:rsidR="00702A99">
        <w:t>ugsanlegar</w:t>
      </w:r>
      <w:proofErr w:type="spellEnd"/>
      <w:r w:rsidRPr="00A75254">
        <w:rPr>
          <w:spacing w:val="-2"/>
        </w:rPr>
        <w:t xml:space="preserve"> </w:t>
      </w:r>
      <w:r w:rsidR="00702A99" w:rsidRPr="001C3056">
        <w:rPr>
          <w:noProof/>
        </w:rPr>
        <w:t>aukaverkanir</w:t>
      </w:r>
      <w:r w:rsidR="00702A99" w:rsidRPr="00A75254" w:rsidDel="00702A99">
        <w:t xml:space="preserve"> </w:t>
      </w:r>
    </w:p>
    <w:p w14:paraId="2FAA9BD2" w14:textId="77777777" w:rsidR="002F26C3" w:rsidRPr="00A75254" w:rsidRDefault="002F26C3" w:rsidP="00A75254">
      <w:pPr>
        <w:pStyle w:val="BodyText"/>
        <w:ind w:right="2"/>
        <w:rPr>
          <w:b/>
        </w:rPr>
      </w:pPr>
    </w:p>
    <w:p w14:paraId="3F288B19" w14:textId="77777777" w:rsidR="002F26C3" w:rsidRPr="00A75254" w:rsidRDefault="009F2692" w:rsidP="00A75254">
      <w:pPr>
        <w:pStyle w:val="BodyText"/>
        <w:ind w:right="2"/>
      </w:pPr>
      <w:r w:rsidRPr="00A75254">
        <w:t xml:space="preserve">Eins </w:t>
      </w:r>
      <w:proofErr w:type="spellStart"/>
      <w:r w:rsidRPr="00A75254">
        <w:t>og</w:t>
      </w:r>
      <w:proofErr w:type="spellEnd"/>
      <w:r w:rsidRPr="00A75254">
        <w:t xml:space="preserve"> </w:t>
      </w:r>
      <w:proofErr w:type="spellStart"/>
      <w:r w:rsidRPr="00A75254">
        <w:t>við</w:t>
      </w:r>
      <w:proofErr w:type="spellEnd"/>
      <w:r w:rsidRPr="00A75254">
        <w:t xml:space="preserve"> á um </w:t>
      </w:r>
      <w:proofErr w:type="spellStart"/>
      <w:r w:rsidRPr="00A75254">
        <w:t>öll</w:t>
      </w:r>
      <w:proofErr w:type="spellEnd"/>
      <w:r w:rsidRPr="00A75254">
        <w:t xml:space="preserve"> </w:t>
      </w:r>
      <w:proofErr w:type="spellStart"/>
      <w:r w:rsidRPr="00A75254">
        <w:t>lyf</w:t>
      </w:r>
      <w:proofErr w:type="spellEnd"/>
      <w:r w:rsidRPr="00A75254">
        <w:t xml:space="preserve"> </w:t>
      </w:r>
      <w:proofErr w:type="spellStart"/>
      <w:r w:rsidRPr="00A75254">
        <w:t>getur</w:t>
      </w:r>
      <w:proofErr w:type="spellEnd"/>
      <w:r w:rsidRPr="00A75254">
        <w:t xml:space="preserve"> </w:t>
      </w:r>
      <w:proofErr w:type="spellStart"/>
      <w:r w:rsidRPr="00A75254">
        <w:t>þetta</w:t>
      </w:r>
      <w:proofErr w:type="spellEnd"/>
      <w:r w:rsidRPr="00A75254">
        <w:t xml:space="preserve"> </w:t>
      </w:r>
      <w:proofErr w:type="spellStart"/>
      <w:r w:rsidRPr="00A75254">
        <w:t>lyf</w:t>
      </w:r>
      <w:proofErr w:type="spellEnd"/>
      <w:r w:rsidRPr="00A75254">
        <w:t xml:space="preserve"> </w:t>
      </w:r>
      <w:proofErr w:type="spellStart"/>
      <w:r w:rsidRPr="00A75254">
        <w:t>valdið</w:t>
      </w:r>
      <w:proofErr w:type="spellEnd"/>
      <w:r w:rsidRPr="00A75254">
        <w:t xml:space="preserve"> </w:t>
      </w:r>
      <w:proofErr w:type="spellStart"/>
      <w:r w:rsidRPr="00A75254">
        <w:t>aukaverkunum</w:t>
      </w:r>
      <w:proofErr w:type="spellEnd"/>
      <w:r w:rsidRPr="00A75254">
        <w:t xml:space="preserve"> </w:t>
      </w:r>
      <w:proofErr w:type="spellStart"/>
      <w:r w:rsidRPr="00A75254">
        <w:t>en</w:t>
      </w:r>
      <w:proofErr w:type="spellEnd"/>
      <w:r w:rsidRPr="00A75254">
        <w:t xml:space="preserve"> </w:t>
      </w:r>
      <w:proofErr w:type="spellStart"/>
      <w:r w:rsidRPr="00A75254">
        <w:t>það</w:t>
      </w:r>
      <w:proofErr w:type="spellEnd"/>
      <w:r w:rsidRPr="00A75254">
        <w:t xml:space="preserve"> </w:t>
      </w:r>
      <w:proofErr w:type="spellStart"/>
      <w:r w:rsidRPr="00A75254">
        <w:t>gerist</w:t>
      </w:r>
      <w:proofErr w:type="spellEnd"/>
      <w:r w:rsidRPr="00A75254">
        <w:t xml:space="preserve"> </w:t>
      </w:r>
      <w:proofErr w:type="spellStart"/>
      <w:r w:rsidRPr="00A75254">
        <w:t>þó</w:t>
      </w:r>
      <w:proofErr w:type="spellEnd"/>
      <w:r w:rsidRPr="00A75254">
        <w:t xml:space="preserve"> ekki </w:t>
      </w:r>
      <w:proofErr w:type="spellStart"/>
      <w:r w:rsidRPr="00A75254">
        <w:t>hjá</w:t>
      </w:r>
      <w:proofErr w:type="spellEnd"/>
      <w:r w:rsidRPr="00A75254">
        <w:t xml:space="preserve"> </w:t>
      </w:r>
      <w:proofErr w:type="spellStart"/>
      <w:r w:rsidRPr="00A75254">
        <w:t>öllum</w:t>
      </w:r>
      <w:proofErr w:type="spellEnd"/>
      <w:r w:rsidRPr="00A75254">
        <w:t>.</w:t>
      </w:r>
    </w:p>
    <w:p w14:paraId="116D26AF" w14:textId="77777777" w:rsidR="002F26C3" w:rsidRPr="00A75254" w:rsidRDefault="002F26C3" w:rsidP="00A75254">
      <w:pPr>
        <w:pStyle w:val="BodyText"/>
        <w:ind w:right="2"/>
      </w:pPr>
    </w:p>
    <w:p w14:paraId="2371D0EE" w14:textId="3E1D65F4" w:rsidR="002F26C3" w:rsidRPr="00A75254" w:rsidRDefault="009F2692" w:rsidP="00A75254">
      <w:pPr>
        <w:pStyle w:val="BodyText"/>
        <w:ind w:right="2"/>
      </w:pPr>
      <w:proofErr w:type="spellStart"/>
      <w:r w:rsidRPr="00A75254">
        <w:t>Algengasta</w:t>
      </w:r>
      <w:proofErr w:type="spellEnd"/>
      <w:r w:rsidRPr="00A75254">
        <w:t xml:space="preserve"> </w:t>
      </w:r>
      <w:proofErr w:type="spellStart"/>
      <w:r w:rsidRPr="00A75254">
        <w:t>aukaverkunin</w:t>
      </w:r>
      <w:proofErr w:type="spellEnd"/>
      <w:r w:rsidRPr="00A75254">
        <w:t xml:space="preserve"> er </w:t>
      </w:r>
      <w:proofErr w:type="spellStart"/>
      <w:r w:rsidRPr="00A75254">
        <w:t>verkur</w:t>
      </w:r>
      <w:proofErr w:type="spellEnd"/>
      <w:r w:rsidRPr="00A75254">
        <w:t xml:space="preserve"> í </w:t>
      </w:r>
      <w:proofErr w:type="spellStart"/>
      <w:r w:rsidRPr="00A75254">
        <w:t>útlim</w:t>
      </w:r>
      <w:proofErr w:type="spellEnd"/>
      <w:r w:rsidRPr="00A75254">
        <w:t xml:space="preserve"> (</w:t>
      </w:r>
      <w:proofErr w:type="spellStart"/>
      <w:r w:rsidRPr="00A75254">
        <w:t>tíðni</w:t>
      </w:r>
      <w:proofErr w:type="spellEnd"/>
      <w:r w:rsidRPr="00A75254">
        <w:t xml:space="preserve"> er </w:t>
      </w:r>
      <w:proofErr w:type="spellStart"/>
      <w:r w:rsidRPr="00A75254">
        <w:t>mjög</w:t>
      </w:r>
      <w:proofErr w:type="spellEnd"/>
      <w:r w:rsidRPr="00A75254">
        <w:t xml:space="preserve"> </w:t>
      </w:r>
      <w:proofErr w:type="spellStart"/>
      <w:r w:rsidRPr="00A75254">
        <w:t>algeng</w:t>
      </w:r>
      <w:proofErr w:type="spellEnd"/>
      <w:r w:rsidRPr="00A75254">
        <w:t xml:space="preserve">, </w:t>
      </w:r>
      <w:proofErr w:type="spellStart"/>
      <w:r w:rsidRPr="00A75254">
        <w:t>getur</w:t>
      </w:r>
      <w:proofErr w:type="spellEnd"/>
      <w:r w:rsidRPr="00A75254">
        <w:t xml:space="preserve"> </w:t>
      </w:r>
      <w:proofErr w:type="spellStart"/>
      <w:r w:rsidRPr="00A75254">
        <w:t>komið</w:t>
      </w:r>
      <w:proofErr w:type="spellEnd"/>
      <w:r w:rsidRPr="00A75254">
        <w:t xml:space="preserve"> </w:t>
      </w:r>
      <w:proofErr w:type="spellStart"/>
      <w:r w:rsidRPr="00A75254">
        <w:t>fyrir</w:t>
      </w:r>
      <w:proofErr w:type="spellEnd"/>
      <w:r w:rsidRPr="00A75254">
        <w:t xml:space="preserve"> </w:t>
      </w:r>
      <w:proofErr w:type="spellStart"/>
      <w:r w:rsidRPr="00A75254">
        <w:t>hjá</w:t>
      </w:r>
      <w:proofErr w:type="spellEnd"/>
      <w:r w:rsidRPr="00A75254">
        <w:t xml:space="preserve"> </w:t>
      </w:r>
      <w:proofErr w:type="spellStart"/>
      <w:r w:rsidRPr="00A75254">
        <w:t>fleirum</w:t>
      </w:r>
      <w:proofErr w:type="spellEnd"/>
      <w:r w:rsidRPr="00A75254">
        <w:t xml:space="preserve"> </w:t>
      </w:r>
      <w:proofErr w:type="spellStart"/>
      <w:r w:rsidRPr="00A75254">
        <w:t>en</w:t>
      </w:r>
      <w:proofErr w:type="spellEnd"/>
      <w:r w:rsidRPr="00A75254">
        <w:t xml:space="preserve"> 1 </w:t>
      </w:r>
      <w:proofErr w:type="spellStart"/>
      <w:r w:rsidRPr="00A75254">
        <w:t>af</w:t>
      </w:r>
      <w:proofErr w:type="spellEnd"/>
      <w:r w:rsidRPr="00A75254">
        <w:t xml:space="preserve"> </w:t>
      </w:r>
      <w:proofErr w:type="spellStart"/>
      <w:r w:rsidRPr="00A75254">
        <w:t>hverjum</w:t>
      </w:r>
      <w:proofErr w:type="spellEnd"/>
      <w:r w:rsidRPr="00A75254">
        <w:t xml:space="preserve"> 10 </w:t>
      </w:r>
      <w:proofErr w:type="spellStart"/>
      <w:r w:rsidRPr="00A75254">
        <w:t>einstaklingum</w:t>
      </w:r>
      <w:proofErr w:type="spellEnd"/>
      <w:r w:rsidRPr="00A75254">
        <w:t xml:space="preserve">) </w:t>
      </w:r>
      <w:proofErr w:type="spellStart"/>
      <w:r w:rsidRPr="00A75254">
        <w:t>og</w:t>
      </w:r>
      <w:proofErr w:type="spellEnd"/>
      <w:r w:rsidRPr="00A75254">
        <w:t xml:space="preserve"> </w:t>
      </w:r>
      <w:proofErr w:type="spellStart"/>
      <w:r w:rsidRPr="00A75254">
        <w:t>ógleði</w:t>
      </w:r>
      <w:proofErr w:type="spellEnd"/>
      <w:r w:rsidRPr="00A75254">
        <w:t xml:space="preserve">, </w:t>
      </w:r>
      <w:proofErr w:type="spellStart"/>
      <w:r w:rsidRPr="00A75254">
        <w:t>höfuðverkur</w:t>
      </w:r>
      <w:proofErr w:type="spellEnd"/>
      <w:r w:rsidRPr="00A75254">
        <w:t xml:space="preserve"> </w:t>
      </w:r>
      <w:proofErr w:type="spellStart"/>
      <w:r w:rsidRPr="00A75254">
        <w:t>og</w:t>
      </w:r>
      <w:proofErr w:type="spellEnd"/>
      <w:r w:rsidRPr="00A75254">
        <w:t xml:space="preserve"> </w:t>
      </w:r>
      <w:proofErr w:type="spellStart"/>
      <w:r w:rsidRPr="00A75254">
        <w:t>sundl</w:t>
      </w:r>
      <w:proofErr w:type="spellEnd"/>
      <w:r w:rsidRPr="00A75254">
        <w:t xml:space="preserve"> (</w:t>
      </w:r>
      <w:proofErr w:type="spellStart"/>
      <w:r w:rsidRPr="00A75254">
        <w:t>tíðni</w:t>
      </w:r>
      <w:proofErr w:type="spellEnd"/>
      <w:r w:rsidRPr="00A75254">
        <w:t xml:space="preserve"> </w:t>
      </w:r>
      <w:proofErr w:type="spellStart"/>
      <w:r w:rsidRPr="00A75254">
        <w:t>algeng</w:t>
      </w:r>
      <w:proofErr w:type="spellEnd"/>
      <w:r w:rsidRPr="00A75254">
        <w:t xml:space="preserve">). Ef </w:t>
      </w:r>
      <w:proofErr w:type="spellStart"/>
      <w:r w:rsidRPr="00A75254">
        <w:t>þig</w:t>
      </w:r>
      <w:proofErr w:type="spellEnd"/>
      <w:r w:rsidRPr="00A75254">
        <w:t xml:space="preserve"> </w:t>
      </w:r>
      <w:proofErr w:type="spellStart"/>
      <w:r w:rsidRPr="00A75254">
        <w:t>svimar</w:t>
      </w:r>
      <w:proofErr w:type="spellEnd"/>
      <w:r w:rsidRPr="00A75254">
        <w:t xml:space="preserve"> </w:t>
      </w:r>
      <w:proofErr w:type="spellStart"/>
      <w:r w:rsidRPr="00A75254">
        <w:t>eftir</w:t>
      </w:r>
      <w:proofErr w:type="spellEnd"/>
      <w:r w:rsidRPr="00A75254">
        <w:t xml:space="preserve"> </w:t>
      </w:r>
      <w:proofErr w:type="spellStart"/>
      <w:r w:rsidRPr="00A75254">
        <w:t>sprautuna</w:t>
      </w:r>
      <w:proofErr w:type="spellEnd"/>
      <w:r w:rsidRPr="00A75254">
        <w:t xml:space="preserve">, </w:t>
      </w:r>
      <w:proofErr w:type="spellStart"/>
      <w:r w:rsidRPr="00A75254">
        <w:t>skaltu</w:t>
      </w:r>
      <w:proofErr w:type="spellEnd"/>
      <w:r w:rsidRPr="00A75254">
        <w:t xml:space="preserve"> </w:t>
      </w:r>
      <w:proofErr w:type="spellStart"/>
      <w:r w:rsidRPr="00A75254">
        <w:t>setjast</w:t>
      </w:r>
      <w:proofErr w:type="spellEnd"/>
      <w:r w:rsidRPr="00A75254">
        <w:t xml:space="preserve"> </w:t>
      </w:r>
      <w:proofErr w:type="spellStart"/>
      <w:r w:rsidRPr="00A75254">
        <w:t>eða</w:t>
      </w:r>
      <w:proofErr w:type="spellEnd"/>
      <w:r w:rsidRPr="00A75254">
        <w:t xml:space="preserve"> </w:t>
      </w:r>
      <w:proofErr w:type="spellStart"/>
      <w:r w:rsidRPr="00A75254">
        <w:t>leggja</w:t>
      </w:r>
      <w:proofErr w:type="spellEnd"/>
      <w:r w:rsidRPr="00A75254">
        <w:t xml:space="preserve"> </w:t>
      </w:r>
      <w:proofErr w:type="spellStart"/>
      <w:r w:rsidRPr="00A75254">
        <w:t>þig</w:t>
      </w:r>
      <w:proofErr w:type="spellEnd"/>
      <w:r w:rsidRPr="00A75254">
        <w:t xml:space="preserve"> </w:t>
      </w:r>
      <w:proofErr w:type="spellStart"/>
      <w:r w:rsidRPr="00A75254">
        <w:t>uns</w:t>
      </w:r>
      <w:proofErr w:type="spellEnd"/>
      <w:r w:rsidRPr="00A75254">
        <w:t xml:space="preserve"> </w:t>
      </w:r>
      <w:proofErr w:type="spellStart"/>
      <w:r w:rsidRPr="00A75254">
        <w:t>einkennin</w:t>
      </w:r>
      <w:proofErr w:type="spellEnd"/>
      <w:r w:rsidRPr="00A75254">
        <w:t xml:space="preserve"> </w:t>
      </w:r>
      <w:proofErr w:type="spellStart"/>
      <w:r w:rsidRPr="00A75254">
        <w:t>líða</w:t>
      </w:r>
      <w:proofErr w:type="spellEnd"/>
      <w:r w:rsidRPr="00A75254">
        <w:t xml:space="preserve"> </w:t>
      </w:r>
      <w:proofErr w:type="spellStart"/>
      <w:r w:rsidRPr="00A75254">
        <w:t>hjá</w:t>
      </w:r>
      <w:proofErr w:type="spellEnd"/>
      <w:r w:rsidRPr="00A75254">
        <w:t xml:space="preserve">. Ef </w:t>
      </w:r>
      <w:proofErr w:type="spellStart"/>
      <w:r w:rsidRPr="00A75254">
        <w:t>einkennin</w:t>
      </w:r>
      <w:proofErr w:type="spellEnd"/>
      <w:r w:rsidRPr="00A75254">
        <w:t xml:space="preserve"> </w:t>
      </w:r>
      <w:proofErr w:type="spellStart"/>
      <w:r w:rsidRPr="00A75254">
        <w:t>batna</w:t>
      </w:r>
      <w:proofErr w:type="spellEnd"/>
      <w:r w:rsidRPr="00A75254">
        <w:t xml:space="preserve"> ekki, </w:t>
      </w:r>
      <w:proofErr w:type="spellStart"/>
      <w:r w:rsidRPr="00A75254">
        <w:t>skaltu</w:t>
      </w:r>
      <w:proofErr w:type="spellEnd"/>
      <w:r w:rsidRPr="00A75254">
        <w:t xml:space="preserve"> </w:t>
      </w:r>
      <w:proofErr w:type="spellStart"/>
      <w:r w:rsidRPr="00A75254">
        <w:t>hafa</w:t>
      </w:r>
      <w:proofErr w:type="spellEnd"/>
      <w:r w:rsidRPr="00A75254">
        <w:t xml:space="preserve"> </w:t>
      </w:r>
      <w:proofErr w:type="spellStart"/>
      <w:r w:rsidRPr="00A75254">
        <w:t>samband</w:t>
      </w:r>
      <w:proofErr w:type="spellEnd"/>
      <w:r w:rsidRPr="00A75254">
        <w:t xml:space="preserve"> </w:t>
      </w:r>
      <w:proofErr w:type="spellStart"/>
      <w:r w:rsidRPr="00A75254">
        <w:t>við</w:t>
      </w:r>
      <w:proofErr w:type="spellEnd"/>
      <w:r w:rsidRPr="00A75254">
        <w:t xml:space="preserve"> </w:t>
      </w:r>
      <w:proofErr w:type="spellStart"/>
      <w:r w:rsidRPr="00A75254">
        <w:t>lækni</w:t>
      </w:r>
      <w:proofErr w:type="spellEnd"/>
      <w:r w:rsidRPr="00A75254">
        <w:t xml:space="preserve">, </w:t>
      </w:r>
      <w:proofErr w:type="spellStart"/>
      <w:r w:rsidRPr="00A75254">
        <w:t>áður</w:t>
      </w:r>
      <w:proofErr w:type="spellEnd"/>
      <w:r w:rsidRPr="00A75254">
        <w:t xml:space="preserve"> </w:t>
      </w:r>
      <w:proofErr w:type="spellStart"/>
      <w:r w:rsidRPr="00A75254">
        <w:t>en</w:t>
      </w:r>
      <w:proofErr w:type="spellEnd"/>
      <w:r w:rsidRPr="00A75254">
        <w:t xml:space="preserve"> </w:t>
      </w:r>
      <w:proofErr w:type="spellStart"/>
      <w:r w:rsidRPr="00A75254">
        <w:t>meðferð</w:t>
      </w:r>
      <w:proofErr w:type="spellEnd"/>
      <w:r w:rsidRPr="00A75254">
        <w:t xml:space="preserve"> er </w:t>
      </w:r>
      <w:proofErr w:type="spellStart"/>
      <w:r w:rsidRPr="00A75254">
        <w:t>haldið</w:t>
      </w:r>
      <w:proofErr w:type="spellEnd"/>
      <w:r w:rsidRPr="00A75254">
        <w:t xml:space="preserve"> </w:t>
      </w:r>
      <w:proofErr w:type="spellStart"/>
      <w:r w:rsidRPr="00A75254">
        <w:t>áfram</w:t>
      </w:r>
      <w:proofErr w:type="spellEnd"/>
      <w:r w:rsidRPr="00A75254">
        <w:t xml:space="preserve">. </w:t>
      </w:r>
      <w:proofErr w:type="spellStart"/>
      <w:r w:rsidRPr="00A75254">
        <w:t>Tilkynnt</w:t>
      </w:r>
      <w:proofErr w:type="spellEnd"/>
      <w:r w:rsidRPr="00A75254">
        <w:t xml:space="preserve"> </w:t>
      </w:r>
      <w:proofErr w:type="spellStart"/>
      <w:r w:rsidRPr="00A75254">
        <w:t>hefur</w:t>
      </w:r>
      <w:proofErr w:type="spellEnd"/>
      <w:r w:rsidRPr="00A75254">
        <w:t xml:space="preserve"> </w:t>
      </w:r>
      <w:proofErr w:type="spellStart"/>
      <w:r w:rsidRPr="00A75254">
        <w:t>verið</w:t>
      </w:r>
      <w:proofErr w:type="spellEnd"/>
      <w:r w:rsidRPr="00A75254">
        <w:t xml:space="preserve"> um </w:t>
      </w:r>
      <w:proofErr w:type="spellStart"/>
      <w:r w:rsidRPr="00A75254">
        <w:t>yfirlið</w:t>
      </w:r>
      <w:proofErr w:type="spellEnd"/>
      <w:r w:rsidRPr="00A75254">
        <w:t xml:space="preserve"> í </w:t>
      </w:r>
      <w:proofErr w:type="spellStart"/>
      <w:r w:rsidRPr="00A75254">
        <w:t>tengslum</w:t>
      </w:r>
      <w:proofErr w:type="spellEnd"/>
      <w:r w:rsidRPr="00A75254">
        <w:t xml:space="preserve"> </w:t>
      </w:r>
      <w:proofErr w:type="spellStart"/>
      <w:r w:rsidRPr="00A75254">
        <w:t>við</w:t>
      </w:r>
      <w:proofErr w:type="spellEnd"/>
      <w:r w:rsidRPr="00A75254">
        <w:t xml:space="preserve"> </w:t>
      </w:r>
      <w:proofErr w:type="spellStart"/>
      <w:r w:rsidRPr="00A75254">
        <w:t>notkun</w:t>
      </w:r>
      <w:proofErr w:type="spellEnd"/>
      <w:r w:rsidRPr="00A75254">
        <w:t xml:space="preserve"> </w:t>
      </w:r>
      <w:proofErr w:type="spellStart"/>
      <w:r w:rsidRPr="00A75254">
        <w:t>teriparatid</w:t>
      </w:r>
      <w:r w:rsidR="00774DA2">
        <w:t>s</w:t>
      </w:r>
      <w:proofErr w:type="spellEnd"/>
      <w:r w:rsidRPr="00A75254">
        <w:t>.</w:t>
      </w:r>
    </w:p>
    <w:p w14:paraId="5FECAB9C" w14:textId="77777777" w:rsidR="0017425C" w:rsidRDefault="009F2692" w:rsidP="00A75254">
      <w:pPr>
        <w:pStyle w:val="BodyText"/>
        <w:ind w:right="2"/>
      </w:pPr>
      <w:r w:rsidRPr="00A75254">
        <w:t xml:space="preserve">Sumir </w:t>
      </w:r>
      <w:proofErr w:type="spellStart"/>
      <w:r w:rsidRPr="00A75254">
        <w:t>einstaklingar</w:t>
      </w:r>
      <w:proofErr w:type="spellEnd"/>
      <w:r w:rsidRPr="00A75254">
        <w:t xml:space="preserve"> geta </w:t>
      </w:r>
      <w:proofErr w:type="spellStart"/>
      <w:r w:rsidRPr="00A75254">
        <w:t>fundið</w:t>
      </w:r>
      <w:proofErr w:type="spellEnd"/>
      <w:r w:rsidRPr="00A75254">
        <w:t xml:space="preserve"> </w:t>
      </w:r>
      <w:proofErr w:type="spellStart"/>
      <w:r w:rsidRPr="00A75254">
        <w:t>til</w:t>
      </w:r>
      <w:proofErr w:type="spellEnd"/>
      <w:r w:rsidRPr="00A75254">
        <w:t xml:space="preserve"> </w:t>
      </w:r>
      <w:proofErr w:type="spellStart"/>
      <w:r w:rsidRPr="00A75254">
        <w:t>óþæginda</w:t>
      </w:r>
      <w:proofErr w:type="spellEnd"/>
      <w:r w:rsidRPr="00A75254">
        <w:t xml:space="preserve"> </w:t>
      </w:r>
      <w:proofErr w:type="spellStart"/>
      <w:r w:rsidRPr="00A75254">
        <w:t>svo</w:t>
      </w:r>
      <w:proofErr w:type="spellEnd"/>
      <w:r w:rsidRPr="00A75254">
        <w:t xml:space="preserve"> </w:t>
      </w:r>
      <w:proofErr w:type="spellStart"/>
      <w:r w:rsidRPr="00A75254">
        <w:t>sem</w:t>
      </w:r>
      <w:proofErr w:type="spellEnd"/>
      <w:r w:rsidRPr="00A75254">
        <w:t xml:space="preserve"> </w:t>
      </w:r>
      <w:proofErr w:type="spellStart"/>
      <w:r w:rsidRPr="00A75254">
        <w:t>hörundsroða</w:t>
      </w:r>
      <w:proofErr w:type="spellEnd"/>
      <w:r w:rsidRPr="00A75254">
        <w:t xml:space="preserve">, </w:t>
      </w:r>
      <w:proofErr w:type="spellStart"/>
      <w:r w:rsidRPr="00A75254">
        <w:t>verkja</w:t>
      </w:r>
      <w:proofErr w:type="spellEnd"/>
      <w:r w:rsidRPr="00A75254">
        <w:t xml:space="preserve">, </w:t>
      </w:r>
      <w:proofErr w:type="spellStart"/>
      <w:r w:rsidRPr="00A75254">
        <w:t>bólgu</w:t>
      </w:r>
      <w:proofErr w:type="spellEnd"/>
      <w:r w:rsidRPr="00A75254">
        <w:t xml:space="preserve">, </w:t>
      </w:r>
      <w:proofErr w:type="spellStart"/>
      <w:r w:rsidRPr="00A75254">
        <w:t>kláða</w:t>
      </w:r>
      <w:proofErr w:type="spellEnd"/>
      <w:r w:rsidRPr="00A75254">
        <w:t xml:space="preserve">, </w:t>
      </w:r>
      <w:proofErr w:type="spellStart"/>
      <w:r w:rsidRPr="00A75254">
        <w:t>fengið</w:t>
      </w:r>
      <w:proofErr w:type="spellEnd"/>
      <w:r w:rsidRPr="00A75254">
        <w:t xml:space="preserve"> </w:t>
      </w:r>
      <w:proofErr w:type="spellStart"/>
      <w:r w:rsidRPr="00A75254">
        <w:t>marbletti</w:t>
      </w:r>
      <w:proofErr w:type="spellEnd"/>
      <w:r w:rsidRPr="00A75254">
        <w:t xml:space="preserve"> </w:t>
      </w:r>
      <w:proofErr w:type="spellStart"/>
      <w:r w:rsidRPr="00A75254">
        <w:t>eða</w:t>
      </w:r>
      <w:proofErr w:type="spellEnd"/>
      <w:r w:rsidRPr="00A75254">
        <w:t xml:space="preserve"> </w:t>
      </w:r>
      <w:proofErr w:type="spellStart"/>
      <w:r w:rsidRPr="00A75254">
        <w:t>minniháttar</w:t>
      </w:r>
      <w:proofErr w:type="spellEnd"/>
      <w:r w:rsidRPr="00A75254">
        <w:t xml:space="preserve"> </w:t>
      </w:r>
      <w:proofErr w:type="spellStart"/>
      <w:r w:rsidRPr="00A75254">
        <w:t>blæðingar</w:t>
      </w:r>
      <w:proofErr w:type="spellEnd"/>
      <w:r w:rsidRPr="00A75254">
        <w:t xml:space="preserve"> á </w:t>
      </w:r>
      <w:proofErr w:type="spellStart"/>
      <w:r w:rsidRPr="00A75254">
        <w:t>stungusvæði</w:t>
      </w:r>
      <w:proofErr w:type="spellEnd"/>
      <w:r w:rsidRPr="00A75254">
        <w:t xml:space="preserve">. </w:t>
      </w:r>
      <w:proofErr w:type="spellStart"/>
      <w:r w:rsidRPr="00A75254">
        <w:t>Venjulega</w:t>
      </w:r>
      <w:proofErr w:type="spellEnd"/>
      <w:r w:rsidRPr="00A75254">
        <w:t xml:space="preserve"> </w:t>
      </w:r>
      <w:proofErr w:type="spellStart"/>
      <w:r w:rsidRPr="00A75254">
        <w:t>líður</w:t>
      </w:r>
      <w:proofErr w:type="spellEnd"/>
      <w:r w:rsidRPr="00A75254">
        <w:t xml:space="preserve"> </w:t>
      </w:r>
      <w:proofErr w:type="spellStart"/>
      <w:r w:rsidRPr="00A75254">
        <w:t>það</w:t>
      </w:r>
      <w:proofErr w:type="spellEnd"/>
      <w:r w:rsidRPr="00A75254">
        <w:t xml:space="preserve"> </w:t>
      </w:r>
      <w:proofErr w:type="spellStart"/>
      <w:r w:rsidRPr="00A75254">
        <w:t>hjá</w:t>
      </w:r>
      <w:proofErr w:type="spellEnd"/>
      <w:r w:rsidRPr="00A75254">
        <w:t xml:space="preserve"> á </w:t>
      </w:r>
      <w:proofErr w:type="spellStart"/>
      <w:r w:rsidRPr="00A75254">
        <w:t>nokkrum</w:t>
      </w:r>
      <w:proofErr w:type="spellEnd"/>
      <w:r w:rsidRPr="00A75254">
        <w:t xml:space="preserve"> </w:t>
      </w:r>
      <w:proofErr w:type="spellStart"/>
      <w:r w:rsidRPr="00A75254">
        <w:t>dögum</w:t>
      </w:r>
      <w:proofErr w:type="spellEnd"/>
      <w:r w:rsidRPr="00A75254">
        <w:t xml:space="preserve"> </w:t>
      </w:r>
      <w:proofErr w:type="spellStart"/>
      <w:r w:rsidRPr="00A75254">
        <w:t>eða</w:t>
      </w:r>
      <w:proofErr w:type="spellEnd"/>
      <w:r w:rsidRPr="00A75254">
        <w:t xml:space="preserve"> </w:t>
      </w:r>
      <w:proofErr w:type="spellStart"/>
      <w:r w:rsidRPr="00A75254">
        <w:t>vikum</w:t>
      </w:r>
      <w:proofErr w:type="spellEnd"/>
      <w:r w:rsidRPr="00A75254">
        <w:t xml:space="preserve">. </w:t>
      </w:r>
      <w:proofErr w:type="spellStart"/>
      <w:r w:rsidRPr="00A75254">
        <w:t>Annars</w:t>
      </w:r>
      <w:proofErr w:type="spellEnd"/>
      <w:r w:rsidRPr="00A75254">
        <w:t xml:space="preserve"> </w:t>
      </w:r>
      <w:proofErr w:type="spellStart"/>
      <w:r w:rsidRPr="00A75254">
        <w:t>skaltu</w:t>
      </w:r>
      <w:proofErr w:type="spellEnd"/>
      <w:r w:rsidRPr="00A75254">
        <w:t xml:space="preserve"> </w:t>
      </w:r>
      <w:proofErr w:type="spellStart"/>
      <w:r w:rsidRPr="00A75254">
        <w:t>hafa</w:t>
      </w:r>
      <w:proofErr w:type="spellEnd"/>
      <w:r w:rsidRPr="00A75254">
        <w:t xml:space="preserve"> </w:t>
      </w:r>
      <w:proofErr w:type="spellStart"/>
      <w:r w:rsidRPr="00A75254">
        <w:t>samband</w:t>
      </w:r>
      <w:proofErr w:type="spellEnd"/>
      <w:r w:rsidRPr="00A75254">
        <w:t xml:space="preserve"> </w:t>
      </w:r>
      <w:proofErr w:type="spellStart"/>
      <w:r w:rsidRPr="00A75254">
        <w:t>við</w:t>
      </w:r>
      <w:proofErr w:type="spellEnd"/>
      <w:r w:rsidRPr="00A75254">
        <w:t xml:space="preserve"> </w:t>
      </w:r>
      <w:proofErr w:type="spellStart"/>
      <w:r w:rsidRPr="00A75254">
        <w:t>lækninn</w:t>
      </w:r>
      <w:proofErr w:type="spellEnd"/>
      <w:r w:rsidRPr="00A75254">
        <w:t xml:space="preserve"> </w:t>
      </w:r>
      <w:proofErr w:type="spellStart"/>
      <w:r w:rsidRPr="00A75254">
        <w:t>eins</w:t>
      </w:r>
      <w:proofErr w:type="spellEnd"/>
      <w:r w:rsidRPr="00A75254">
        <w:t xml:space="preserve"> </w:t>
      </w:r>
      <w:proofErr w:type="spellStart"/>
      <w:r w:rsidRPr="00A75254">
        <w:t>fljótt</w:t>
      </w:r>
      <w:proofErr w:type="spellEnd"/>
      <w:r w:rsidRPr="00A75254">
        <w:t xml:space="preserve"> </w:t>
      </w:r>
      <w:proofErr w:type="spellStart"/>
      <w:r w:rsidRPr="00A75254">
        <w:t>og</w:t>
      </w:r>
      <w:proofErr w:type="spellEnd"/>
      <w:r w:rsidRPr="00A75254">
        <w:t xml:space="preserve"> </w:t>
      </w:r>
      <w:proofErr w:type="spellStart"/>
      <w:r w:rsidRPr="00A75254">
        <w:t>auðið</w:t>
      </w:r>
      <w:proofErr w:type="spellEnd"/>
      <w:r w:rsidRPr="00A75254">
        <w:t xml:space="preserve"> er. </w:t>
      </w:r>
    </w:p>
    <w:p w14:paraId="60690DA1" w14:textId="64DBD0F8" w:rsidR="002F26C3" w:rsidRPr="00A75254" w:rsidRDefault="009F2692" w:rsidP="00A75254">
      <w:pPr>
        <w:pStyle w:val="BodyText"/>
        <w:ind w:right="2"/>
      </w:pPr>
      <w:r w:rsidRPr="00A75254">
        <w:t xml:space="preserve">Í </w:t>
      </w:r>
      <w:proofErr w:type="spellStart"/>
      <w:r w:rsidRPr="00A75254">
        <w:t>mjög</w:t>
      </w:r>
      <w:proofErr w:type="spellEnd"/>
      <w:r w:rsidRPr="00A75254">
        <w:t xml:space="preserve"> </w:t>
      </w:r>
      <w:proofErr w:type="spellStart"/>
      <w:r w:rsidRPr="00A75254">
        <w:t>sjaldgæfum</w:t>
      </w:r>
      <w:proofErr w:type="spellEnd"/>
      <w:r w:rsidRPr="00A75254">
        <w:t xml:space="preserve"> </w:t>
      </w:r>
      <w:proofErr w:type="spellStart"/>
      <w:r w:rsidRPr="00A75254">
        <w:t>tilfellum</w:t>
      </w:r>
      <w:proofErr w:type="spellEnd"/>
      <w:r w:rsidRPr="00A75254">
        <w:t xml:space="preserve"> geta </w:t>
      </w:r>
      <w:proofErr w:type="spellStart"/>
      <w:r w:rsidRPr="00A75254">
        <w:t>komið</w:t>
      </w:r>
      <w:proofErr w:type="spellEnd"/>
      <w:r w:rsidRPr="00A75254">
        <w:t xml:space="preserve"> </w:t>
      </w:r>
      <w:proofErr w:type="spellStart"/>
      <w:r w:rsidRPr="00A75254">
        <w:t>fram</w:t>
      </w:r>
      <w:proofErr w:type="spellEnd"/>
      <w:r w:rsidRPr="00A75254">
        <w:t xml:space="preserve"> </w:t>
      </w:r>
      <w:proofErr w:type="spellStart"/>
      <w:r w:rsidRPr="00A75254">
        <w:t>alvarleg</w:t>
      </w:r>
      <w:proofErr w:type="spellEnd"/>
      <w:r w:rsidRPr="00A75254">
        <w:t xml:space="preserve"> </w:t>
      </w:r>
      <w:proofErr w:type="spellStart"/>
      <w:r w:rsidRPr="00A75254">
        <w:t>og</w:t>
      </w:r>
      <w:proofErr w:type="spellEnd"/>
      <w:r w:rsidRPr="00A75254">
        <w:t xml:space="preserve"> </w:t>
      </w:r>
      <w:proofErr w:type="spellStart"/>
      <w:r w:rsidRPr="00A75254">
        <w:t>hugsanlega</w:t>
      </w:r>
      <w:proofErr w:type="spellEnd"/>
      <w:r w:rsidRPr="00A75254">
        <w:t xml:space="preserve"> </w:t>
      </w:r>
      <w:proofErr w:type="spellStart"/>
      <w:r w:rsidRPr="00A75254">
        <w:t>lífshættuleg</w:t>
      </w:r>
      <w:proofErr w:type="spellEnd"/>
      <w:r w:rsidRPr="00A75254">
        <w:t xml:space="preserve"> </w:t>
      </w:r>
      <w:proofErr w:type="spellStart"/>
      <w:r w:rsidRPr="00A75254">
        <w:t>ofnæmisviðbrögð</w:t>
      </w:r>
      <w:proofErr w:type="spellEnd"/>
      <w:r w:rsidRPr="00A75254">
        <w:t xml:space="preserve"> </w:t>
      </w:r>
      <w:proofErr w:type="spellStart"/>
      <w:r w:rsidRPr="00A75254">
        <w:t>að</w:t>
      </w:r>
      <w:proofErr w:type="spellEnd"/>
      <w:r w:rsidRPr="00A75254">
        <w:t xml:space="preserve"> </w:t>
      </w:r>
      <w:proofErr w:type="spellStart"/>
      <w:r w:rsidRPr="00A75254">
        <w:t>meðtöldum</w:t>
      </w:r>
      <w:proofErr w:type="spellEnd"/>
      <w:r w:rsidRPr="00A75254">
        <w:t xml:space="preserve"> </w:t>
      </w:r>
      <w:proofErr w:type="spellStart"/>
      <w:r w:rsidRPr="00A75254">
        <w:t>bráðaofnæmisviðbrögðum</w:t>
      </w:r>
      <w:proofErr w:type="spellEnd"/>
      <w:r w:rsidRPr="00A75254">
        <w:t>.</w:t>
      </w:r>
    </w:p>
    <w:p w14:paraId="393CCB28" w14:textId="77777777" w:rsidR="002F26C3" w:rsidRPr="00A75254" w:rsidRDefault="002F26C3" w:rsidP="00A75254">
      <w:pPr>
        <w:pStyle w:val="BodyText"/>
        <w:ind w:right="2"/>
      </w:pPr>
    </w:p>
    <w:p w14:paraId="6C4A860F" w14:textId="77777777" w:rsidR="002F26C3" w:rsidRPr="00E57911" w:rsidRDefault="009F2692" w:rsidP="00A75254">
      <w:pPr>
        <w:pStyle w:val="BodyText"/>
        <w:ind w:right="2"/>
      </w:pPr>
      <w:r w:rsidRPr="00E57911">
        <w:t>Aðrar aukavarkanir eru meðal annarra:</w:t>
      </w:r>
    </w:p>
    <w:p w14:paraId="0205E710" w14:textId="77777777" w:rsidR="002F26C3" w:rsidRPr="00E57911" w:rsidRDefault="009F2692" w:rsidP="00A75254">
      <w:pPr>
        <w:pStyle w:val="BodyText"/>
        <w:ind w:right="2"/>
      </w:pPr>
      <w:r w:rsidRPr="00E57911">
        <w:t>Algengar: geta komið fyrir hjá allt að 1 af hverjum 10 einstaklingum</w:t>
      </w:r>
    </w:p>
    <w:p w14:paraId="377DFCCC" w14:textId="77777777" w:rsidR="002F26C3" w:rsidRPr="00A75254" w:rsidRDefault="009F2692" w:rsidP="00A75254">
      <w:pPr>
        <w:pStyle w:val="ListParagraph"/>
        <w:numPr>
          <w:ilvl w:val="1"/>
          <w:numId w:val="8"/>
        </w:numPr>
        <w:ind w:left="0" w:right="2" w:firstLine="0"/>
      </w:pPr>
      <w:proofErr w:type="spellStart"/>
      <w:r w:rsidRPr="00A75254">
        <w:t>kólesterólhækkun</w:t>
      </w:r>
      <w:proofErr w:type="spellEnd"/>
      <w:r w:rsidRPr="00A75254">
        <w:t xml:space="preserve"> í </w:t>
      </w:r>
      <w:proofErr w:type="spellStart"/>
      <w:r w:rsidRPr="00A75254">
        <w:t>blóði</w:t>
      </w:r>
      <w:proofErr w:type="spellEnd"/>
    </w:p>
    <w:p w14:paraId="7757E97D" w14:textId="77777777" w:rsidR="002F26C3" w:rsidRPr="00A75254" w:rsidRDefault="009F2692" w:rsidP="00A75254">
      <w:pPr>
        <w:pStyle w:val="ListParagraph"/>
        <w:numPr>
          <w:ilvl w:val="1"/>
          <w:numId w:val="8"/>
        </w:numPr>
        <w:ind w:left="0" w:right="2" w:firstLine="0"/>
      </w:pPr>
      <w:proofErr w:type="spellStart"/>
      <w:r w:rsidRPr="00A75254">
        <w:t>þunglyndi</w:t>
      </w:r>
      <w:proofErr w:type="spellEnd"/>
    </w:p>
    <w:p w14:paraId="02A546EB" w14:textId="77777777" w:rsidR="002F26C3" w:rsidRPr="00A75254" w:rsidRDefault="009F2692" w:rsidP="00A75254">
      <w:pPr>
        <w:pStyle w:val="ListParagraph"/>
        <w:numPr>
          <w:ilvl w:val="1"/>
          <w:numId w:val="8"/>
        </w:numPr>
        <w:ind w:left="0" w:right="2" w:firstLine="0"/>
      </w:pPr>
      <w:proofErr w:type="spellStart"/>
      <w:r w:rsidRPr="00A75254">
        <w:t>taugaverkur</w:t>
      </w:r>
      <w:proofErr w:type="spellEnd"/>
      <w:r w:rsidRPr="00A75254">
        <w:t xml:space="preserve"> í</w:t>
      </w:r>
      <w:r w:rsidRPr="00A75254">
        <w:rPr>
          <w:spacing w:val="1"/>
        </w:rPr>
        <w:t xml:space="preserve"> </w:t>
      </w:r>
      <w:proofErr w:type="spellStart"/>
      <w:r w:rsidRPr="00A75254">
        <w:t>fæti</w:t>
      </w:r>
      <w:proofErr w:type="spellEnd"/>
    </w:p>
    <w:p w14:paraId="199E4512" w14:textId="77777777" w:rsidR="002F26C3" w:rsidRPr="00A75254" w:rsidRDefault="009F2692" w:rsidP="00A75254">
      <w:pPr>
        <w:pStyle w:val="ListParagraph"/>
        <w:numPr>
          <w:ilvl w:val="1"/>
          <w:numId w:val="8"/>
        </w:numPr>
        <w:ind w:left="0" w:right="2" w:firstLine="0"/>
      </w:pPr>
      <w:proofErr w:type="spellStart"/>
      <w:r w:rsidRPr="00A75254">
        <w:t>yfirliðstilfinning</w:t>
      </w:r>
      <w:proofErr w:type="spellEnd"/>
    </w:p>
    <w:p w14:paraId="67CC70A5" w14:textId="77777777" w:rsidR="002F26C3" w:rsidRPr="00A75254" w:rsidRDefault="009F2692" w:rsidP="00A75254">
      <w:pPr>
        <w:pStyle w:val="ListParagraph"/>
        <w:numPr>
          <w:ilvl w:val="1"/>
          <w:numId w:val="8"/>
        </w:numPr>
        <w:ind w:left="0" w:right="2" w:firstLine="0"/>
      </w:pPr>
      <w:proofErr w:type="spellStart"/>
      <w:r w:rsidRPr="00A75254">
        <w:t>óreglulegur</w:t>
      </w:r>
      <w:proofErr w:type="spellEnd"/>
      <w:r w:rsidRPr="00A75254">
        <w:t xml:space="preserve"> </w:t>
      </w:r>
      <w:proofErr w:type="spellStart"/>
      <w:r w:rsidRPr="00A75254">
        <w:t>hjartsláttur</w:t>
      </w:r>
      <w:proofErr w:type="spellEnd"/>
    </w:p>
    <w:p w14:paraId="290A681F" w14:textId="77777777" w:rsidR="002F26C3" w:rsidRPr="00A75254" w:rsidRDefault="009F2692" w:rsidP="00A75254">
      <w:pPr>
        <w:pStyle w:val="ListParagraph"/>
        <w:numPr>
          <w:ilvl w:val="1"/>
          <w:numId w:val="8"/>
        </w:numPr>
        <w:ind w:left="0" w:right="2" w:firstLine="0"/>
      </w:pPr>
      <w:proofErr w:type="spellStart"/>
      <w:r w:rsidRPr="00A75254">
        <w:t>mæði</w:t>
      </w:r>
      <w:proofErr w:type="spellEnd"/>
    </w:p>
    <w:p w14:paraId="0F49429C" w14:textId="77777777" w:rsidR="002F26C3" w:rsidRPr="00A75254" w:rsidRDefault="009F2692" w:rsidP="00A75254">
      <w:pPr>
        <w:pStyle w:val="ListParagraph"/>
        <w:numPr>
          <w:ilvl w:val="1"/>
          <w:numId w:val="8"/>
        </w:numPr>
        <w:ind w:left="0" w:right="2" w:firstLine="0"/>
      </w:pPr>
      <w:proofErr w:type="spellStart"/>
      <w:r w:rsidRPr="00A75254">
        <w:t>aukin</w:t>
      </w:r>
      <w:proofErr w:type="spellEnd"/>
      <w:r w:rsidRPr="00A75254">
        <w:rPr>
          <w:spacing w:val="-1"/>
        </w:rPr>
        <w:t xml:space="preserve"> </w:t>
      </w:r>
      <w:proofErr w:type="spellStart"/>
      <w:r w:rsidRPr="00A75254">
        <w:t>svitamyndun</w:t>
      </w:r>
      <w:proofErr w:type="spellEnd"/>
    </w:p>
    <w:p w14:paraId="088D09E1" w14:textId="77777777" w:rsidR="002F26C3" w:rsidRPr="00A75254" w:rsidRDefault="009F2692" w:rsidP="00A75254">
      <w:pPr>
        <w:pStyle w:val="ListParagraph"/>
        <w:numPr>
          <w:ilvl w:val="1"/>
          <w:numId w:val="8"/>
        </w:numPr>
        <w:ind w:left="0" w:right="2" w:firstLine="0"/>
      </w:pPr>
      <w:proofErr w:type="spellStart"/>
      <w:r w:rsidRPr="00A75254">
        <w:t>vöðvakrampar</w:t>
      </w:r>
      <w:proofErr w:type="spellEnd"/>
    </w:p>
    <w:p w14:paraId="25C0C0DA" w14:textId="77777777" w:rsidR="002F26C3" w:rsidRPr="00A75254" w:rsidRDefault="009F2692" w:rsidP="00A75254">
      <w:pPr>
        <w:pStyle w:val="ListParagraph"/>
        <w:numPr>
          <w:ilvl w:val="1"/>
          <w:numId w:val="8"/>
        </w:numPr>
        <w:ind w:left="0" w:right="2" w:firstLine="0"/>
      </w:pPr>
      <w:proofErr w:type="spellStart"/>
      <w:r w:rsidRPr="00A75254">
        <w:t>orkuleysi</w:t>
      </w:r>
      <w:proofErr w:type="spellEnd"/>
    </w:p>
    <w:p w14:paraId="6EB322F0" w14:textId="77777777" w:rsidR="002F26C3" w:rsidRPr="00A75254" w:rsidRDefault="009F2692" w:rsidP="00A75254">
      <w:pPr>
        <w:pStyle w:val="ListParagraph"/>
        <w:numPr>
          <w:ilvl w:val="1"/>
          <w:numId w:val="8"/>
        </w:numPr>
        <w:ind w:left="0" w:right="2" w:firstLine="0"/>
      </w:pPr>
      <w:proofErr w:type="spellStart"/>
      <w:r w:rsidRPr="00A75254">
        <w:t>þreyta</w:t>
      </w:r>
      <w:proofErr w:type="spellEnd"/>
    </w:p>
    <w:p w14:paraId="695056C8" w14:textId="77777777" w:rsidR="002F26C3" w:rsidRPr="00A75254" w:rsidRDefault="009F2692" w:rsidP="00A75254">
      <w:pPr>
        <w:pStyle w:val="ListParagraph"/>
        <w:numPr>
          <w:ilvl w:val="1"/>
          <w:numId w:val="8"/>
        </w:numPr>
        <w:ind w:left="0" w:right="2" w:firstLine="0"/>
      </w:pPr>
      <w:proofErr w:type="spellStart"/>
      <w:r w:rsidRPr="00A75254">
        <w:t>brjóstverkur</w:t>
      </w:r>
      <w:proofErr w:type="spellEnd"/>
    </w:p>
    <w:p w14:paraId="4A1E31C3" w14:textId="77777777" w:rsidR="002F26C3" w:rsidRPr="00A75254" w:rsidRDefault="009F2692" w:rsidP="00A75254">
      <w:pPr>
        <w:pStyle w:val="ListParagraph"/>
        <w:numPr>
          <w:ilvl w:val="1"/>
          <w:numId w:val="8"/>
        </w:numPr>
        <w:ind w:left="0" w:right="2" w:firstLine="0"/>
      </w:pPr>
      <w:proofErr w:type="spellStart"/>
      <w:r w:rsidRPr="00A75254">
        <w:t>lágur</w:t>
      </w:r>
      <w:proofErr w:type="spellEnd"/>
      <w:r w:rsidRPr="00A75254">
        <w:t xml:space="preserve"> </w:t>
      </w:r>
      <w:proofErr w:type="spellStart"/>
      <w:r w:rsidRPr="00A75254">
        <w:t>blóðþrýstingur</w:t>
      </w:r>
      <w:proofErr w:type="spellEnd"/>
    </w:p>
    <w:p w14:paraId="0367F064" w14:textId="77777777" w:rsidR="002F26C3" w:rsidRPr="00A75254" w:rsidRDefault="009F2692" w:rsidP="00A75254">
      <w:pPr>
        <w:pStyle w:val="ListParagraph"/>
        <w:numPr>
          <w:ilvl w:val="1"/>
          <w:numId w:val="8"/>
        </w:numPr>
        <w:ind w:left="0" w:right="2" w:firstLine="0"/>
      </w:pPr>
      <w:proofErr w:type="spellStart"/>
      <w:r w:rsidRPr="00A75254">
        <w:t>brjóstsviði</w:t>
      </w:r>
      <w:proofErr w:type="spellEnd"/>
      <w:r w:rsidRPr="00A75254">
        <w:t xml:space="preserve"> (</w:t>
      </w:r>
      <w:proofErr w:type="spellStart"/>
      <w:r w:rsidRPr="00A75254">
        <w:t>sársaukafull</w:t>
      </w:r>
      <w:proofErr w:type="spellEnd"/>
      <w:r w:rsidRPr="00A75254">
        <w:t xml:space="preserve"> </w:t>
      </w:r>
      <w:proofErr w:type="spellStart"/>
      <w:r w:rsidRPr="00A75254">
        <w:t>eða</w:t>
      </w:r>
      <w:proofErr w:type="spellEnd"/>
      <w:r w:rsidRPr="00A75254">
        <w:t xml:space="preserve"> </w:t>
      </w:r>
      <w:proofErr w:type="spellStart"/>
      <w:r w:rsidRPr="00A75254">
        <w:t>stingandi</w:t>
      </w:r>
      <w:proofErr w:type="spellEnd"/>
      <w:r w:rsidRPr="00A75254">
        <w:t xml:space="preserve"> </w:t>
      </w:r>
      <w:proofErr w:type="spellStart"/>
      <w:r w:rsidRPr="00A75254">
        <w:t>tilfinning</w:t>
      </w:r>
      <w:proofErr w:type="spellEnd"/>
      <w:r w:rsidRPr="00A75254">
        <w:t xml:space="preserve"> </w:t>
      </w:r>
      <w:proofErr w:type="spellStart"/>
      <w:r w:rsidRPr="00A75254">
        <w:t>rétt</w:t>
      </w:r>
      <w:proofErr w:type="spellEnd"/>
      <w:r w:rsidRPr="00A75254">
        <w:t xml:space="preserve"> </w:t>
      </w:r>
      <w:proofErr w:type="spellStart"/>
      <w:r w:rsidRPr="00A75254">
        <w:t>fyrir</w:t>
      </w:r>
      <w:proofErr w:type="spellEnd"/>
      <w:r w:rsidRPr="00A75254">
        <w:t xml:space="preserve"> </w:t>
      </w:r>
      <w:proofErr w:type="spellStart"/>
      <w:r w:rsidRPr="00A75254">
        <w:t>neðan</w:t>
      </w:r>
      <w:proofErr w:type="spellEnd"/>
      <w:r w:rsidRPr="00A75254">
        <w:rPr>
          <w:spacing w:val="-10"/>
        </w:rPr>
        <w:t xml:space="preserve"> </w:t>
      </w:r>
      <w:proofErr w:type="spellStart"/>
      <w:r w:rsidRPr="00A75254">
        <w:t>bringubein</w:t>
      </w:r>
      <w:proofErr w:type="spellEnd"/>
      <w:r w:rsidRPr="00A75254">
        <w:t>)</w:t>
      </w:r>
    </w:p>
    <w:p w14:paraId="457DEB0B" w14:textId="77777777" w:rsidR="002F26C3" w:rsidRPr="00A75254" w:rsidRDefault="009F2692" w:rsidP="00A75254">
      <w:pPr>
        <w:pStyle w:val="ListParagraph"/>
        <w:numPr>
          <w:ilvl w:val="1"/>
          <w:numId w:val="8"/>
        </w:numPr>
        <w:ind w:left="0" w:right="2" w:firstLine="0"/>
      </w:pPr>
      <w:proofErr w:type="spellStart"/>
      <w:r w:rsidRPr="00A75254">
        <w:t>ógleði</w:t>
      </w:r>
      <w:proofErr w:type="spellEnd"/>
      <w:r w:rsidRPr="00A75254">
        <w:t xml:space="preserve"> (</w:t>
      </w:r>
      <w:proofErr w:type="spellStart"/>
      <w:r w:rsidRPr="00A75254">
        <w:t>uppköst</w:t>
      </w:r>
      <w:proofErr w:type="spellEnd"/>
      <w:r w:rsidRPr="00A75254">
        <w:t>)</w:t>
      </w:r>
    </w:p>
    <w:p w14:paraId="0AAEE01D" w14:textId="77777777" w:rsidR="002F26C3" w:rsidRPr="00A75254" w:rsidRDefault="009F2692" w:rsidP="00A75254">
      <w:pPr>
        <w:pStyle w:val="ListParagraph"/>
        <w:numPr>
          <w:ilvl w:val="1"/>
          <w:numId w:val="8"/>
        </w:numPr>
        <w:ind w:left="0" w:right="2" w:firstLine="0"/>
      </w:pPr>
      <w:proofErr w:type="spellStart"/>
      <w:r w:rsidRPr="00A75254">
        <w:t>blæðing</w:t>
      </w:r>
      <w:proofErr w:type="spellEnd"/>
      <w:r w:rsidRPr="00A75254">
        <w:t xml:space="preserve"> í</w:t>
      </w:r>
      <w:r w:rsidRPr="00A75254">
        <w:rPr>
          <w:spacing w:val="-2"/>
        </w:rPr>
        <w:t xml:space="preserve"> </w:t>
      </w:r>
      <w:proofErr w:type="spellStart"/>
      <w:r w:rsidRPr="00A75254">
        <w:t>vélinda</w:t>
      </w:r>
      <w:proofErr w:type="spellEnd"/>
    </w:p>
    <w:p w14:paraId="71D86736" w14:textId="77777777" w:rsidR="002F26C3" w:rsidRPr="00A75254" w:rsidRDefault="009F2692" w:rsidP="00A75254">
      <w:pPr>
        <w:pStyle w:val="ListParagraph"/>
        <w:numPr>
          <w:ilvl w:val="1"/>
          <w:numId w:val="8"/>
        </w:numPr>
        <w:ind w:left="0" w:right="2" w:firstLine="0"/>
      </w:pPr>
      <w:proofErr w:type="spellStart"/>
      <w:r w:rsidRPr="00A75254">
        <w:t>lágt</w:t>
      </w:r>
      <w:proofErr w:type="spellEnd"/>
      <w:r w:rsidRPr="00A75254">
        <w:t xml:space="preserve"> </w:t>
      </w:r>
      <w:proofErr w:type="spellStart"/>
      <w:r w:rsidRPr="00A75254">
        <w:t>gildi</w:t>
      </w:r>
      <w:proofErr w:type="spellEnd"/>
      <w:r w:rsidRPr="00A75254">
        <w:t xml:space="preserve"> </w:t>
      </w:r>
      <w:proofErr w:type="spellStart"/>
      <w:r w:rsidRPr="00A75254">
        <w:t>blóðrauða</w:t>
      </w:r>
      <w:proofErr w:type="spellEnd"/>
      <w:r w:rsidRPr="00A75254">
        <w:t xml:space="preserve"> </w:t>
      </w:r>
      <w:proofErr w:type="spellStart"/>
      <w:r w:rsidRPr="00A75254">
        <w:t>eða</w:t>
      </w:r>
      <w:proofErr w:type="spellEnd"/>
      <w:r w:rsidRPr="00A75254">
        <w:t xml:space="preserve"> </w:t>
      </w:r>
      <w:proofErr w:type="spellStart"/>
      <w:r w:rsidRPr="00A75254">
        <w:t>lítill</w:t>
      </w:r>
      <w:proofErr w:type="spellEnd"/>
      <w:r w:rsidRPr="00A75254">
        <w:t xml:space="preserve"> </w:t>
      </w:r>
      <w:proofErr w:type="spellStart"/>
      <w:r w:rsidRPr="00A75254">
        <w:t>fjöldi</w:t>
      </w:r>
      <w:proofErr w:type="spellEnd"/>
      <w:r w:rsidRPr="00A75254">
        <w:t xml:space="preserve"> </w:t>
      </w:r>
      <w:proofErr w:type="spellStart"/>
      <w:r w:rsidRPr="00A75254">
        <w:t>rauðra</w:t>
      </w:r>
      <w:proofErr w:type="spellEnd"/>
      <w:r w:rsidRPr="00A75254">
        <w:t xml:space="preserve"> </w:t>
      </w:r>
      <w:proofErr w:type="spellStart"/>
      <w:r w:rsidRPr="00A75254">
        <w:t>blóðkorna</w:t>
      </w:r>
      <w:proofErr w:type="spellEnd"/>
      <w:r w:rsidRPr="00A75254">
        <w:rPr>
          <w:spacing w:val="-6"/>
        </w:rPr>
        <w:t xml:space="preserve"> </w:t>
      </w:r>
      <w:r w:rsidRPr="00A75254">
        <w:t>(</w:t>
      </w:r>
      <w:proofErr w:type="spellStart"/>
      <w:r w:rsidRPr="00A75254">
        <w:t>blóðleysi</w:t>
      </w:r>
      <w:proofErr w:type="spellEnd"/>
      <w:r w:rsidRPr="00A75254">
        <w:t>)</w:t>
      </w:r>
    </w:p>
    <w:p w14:paraId="15FC890B" w14:textId="77777777" w:rsidR="002F26C3" w:rsidRPr="00A75254" w:rsidRDefault="002F26C3" w:rsidP="00A75254">
      <w:pPr>
        <w:pStyle w:val="BodyText"/>
        <w:ind w:right="2"/>
      </w:pPr>
    </w:p>
    <w:p w14:paraId="14221961" w14:textId="77777777" w:rsidR="002F26C3" w:rsidRPr="00A75254" w:rsidRDefault="009F2692" w:rsidP="00A75254">
      <w:pPr>
        <w:pStyle w:val="BodyText"/>
        <w:ind w:right="2"/>
      </w:pPr>
      <w:proofErr w:type="spellStart"/>
      <w:r w:rsidRPr="00A75254">
        <w:t>Sjaldgæfar</w:t>
      </w:r>
      <w:proofErr w:type="spellEnd"/>
      <w:r w:rsidRPr="00A75254">
        <w:t xml:space="preserve">: geta </w:t>
      </w:r>
      <w:proofErr w:type="spellStart"/>
      <w:r w:rsidRPr="00A75254">
        <w:t>komið</w:t>
      </w:r>
      <w:proofErr w:type="spellEnd"/>
      <w:r w:rsidRPr="00A75254">
        <w:t xml:space="preserve"> </w:t>
      </w:r>
      <w:proofErr w:type="spellStart"/>
      <w:r w:rsidRPr="00A75254">
        <w:t>fyrir</w:t>
      </w:r>
      <w:proofErr w:type="spellEnd"/>
      <w:r w:rsidRPr="00A75254">
        <w:t xml:space="preserve"> </w:t>
      </w:r>
      <w:proofErr w:type="spellStart"/>
      <w:r w:rsidRPr="00A75254">
        <w:t>hjá</w:t>
      </w:r>
      <w:proofErr w:type="spellEnd"/>
      <w:r w:rsidRPr="00A75254">
        <w:t xml:space="preserve"> </w:t>
      </w:r>
      <w:proofErr w:type="spellStart"/>
      <w:r w:rsidRPr="00A75254">
        <w:t>allt</w:t>
      </w:r>
      <w:proofErr w:type="spellEnd"/>
      <w:r w:rsidRPr="00A75254">
        <w:t xml:space="preserve"> </w:t>
      </w:r>
      <w:proofErr w:type="spellStart"/>
      <w:r w:rsidRPr="00A75254">
        <w:t>að</w:t>
      </w:r>
      <w:proofErr w:type="spellEnd"/>
      <w:r w:rsidRPr="00A75254">
        <w:t xml:space="preserve"> 1 </w:t>
      </w:r>
      <w:proofErr w:type="spellStart"/>
      <w:r w:rsidRPr="00A75254">
        <w:t>af</w:t>
      </w:r>
      <w:proofErr w:type="spellEnd"/>
      <w:r w:rsidRPr="00A75254">
        <w:t xml:space="preserve"> </w:t>
      </w:r>
      <w:proofErr w:type="spellStart"/>
      <w:r w:rsidRPr="00A75254">
        <w:t>hverjum</w:t>
      </w:r>
      <w:proofErr w:type="spellEnd"/>
      <w:r w:rsidRPr="00A75254">
        <w:t xml:space="preserve"> 100 </w:t>
      </w:r>
      <w:proofErr w:type="spellStart"/>
      <w:r w:rsidRPr="00A75254">
        <w:t>einstaklingum</w:t>
      </w:r>
      <w:proofErr w:type="spellEnd"/>
    </w:p>
    <w:p w14:paraId="7B34626B" w14:textId="77777777" w:rsidR="002F26C3" w:rsidRDefault="009F2692" w:rsidP="00F31062">
      <w:pPr>
        <w:pStyle w:val="ListParagraph"/>
        <w:numPr>
          <w:ilvl w:val="1"/>
          <w:numId w:val="29"/>
        </w:numPr>
        <w:ind w:left="540" w:right="2" w:hanging="540"/>
      </w:pPr>
      <w:proofErr w:type="spellStart"/>
      <w:r w:rsidRPr="00A75254">
        <w:lastRenderedPageBreak/>
        <w:t>aukinn</w:t>
      </w:r>
      <w:proofErr w:type="spellEnd"/>
      <w:r w:rsidRPr="00A75254">
        <w:rPr>
          <w:spacing w:val="-1"/>
        </w:rPr>
        <w:t xml:space="preserve"> </w:t>
      </w:r>
      <w:proofErr w:type="spellStart"/>
      <w:r w:rsidRPr="00A75254">
        <w:t>hjartsláttur</w:t>
      </w:r>
      <w:proofErr w:type="spellEnd"/>
    </w:p>
    <w:p w14:paraId="23B0AE51" w14:textId="77777777" w:rsidR="002F26C3" w:rsidRPr="00A75254" w:rsidRDefault="009F2692" w:rsidP="00F31062">
      <w:pPr>
        <w:pStyle w:val="ListParagraph"/>
        <w:numPr>
          <w:ilvl w:val="1"/>
          <w:numId w:val="29"/>
        </w:numPr>
        <w:ind w:left="540" w:right="2" w:hanging="540"/>
      </w:pPr>
      <w:proofErr w:type="spellStart"/>
      <w:r w:rsidRPr="00A75254">
        <w:t>hjartaniður</w:t>
      </w:r>
      <w:proofErr w:type="spellEnd"/>
      <w:r w:rsidRPr="00A75254">
        <w:t xml:space="preserve"> (</w:t>
      </w:r>
      <w:proofErr w:type="spellStart"/>
      <w:r w:rsidRPr="00A75254">
        <w:t>hjartamurr</w:t>
      </w:r>
      <w:proofErr w:type="spellEnd"/>
      <w:r w:rsidRPr="00A75254">
        <w:t>)</w:t>
      </w:r>
    </w:p>
    <w:p w14:paraId="4C1C0E40" w14:textId="77777777" w:rsidR="002F26C3" w:rsidRPr="00A75254" w:rsidRDefault="009F2692" w:rsidP="00F31062">
      <w:pPr>
        <w:pStyle w:val="ListParagraph"/>
        <w:numPr>
          <w:ilvl w:val="1"/>
          <w:numId w:val="29"/>
        </w:numPr>
        <w:ind w:left="540" w:right="2" w:hanging="540"/>
      </w:pPr>
      <w:proofErr w:type="spellStart"/>
      <w:r w:rsidRPr="00A75254">
        <w:t>öndunarerfiðleikar</w:t>
      </w:r>
      <w:proofErr w:type="spellEnd"/>
    </w:p>
    <w:p w14:paraId="6B5B8942" w14:textId="77777777" w:rsidR="002F26C3" w:rsidRPr="00A75254" w:rsidRDefault="009F2692" w:rsidP="00F31062">
      <w:pPr>
        <w:pStyle w:val="ListParagraph"/>
        <w:numPr>
          <w:ilvl w:val="1"/>
          <w:numId w:val="29"/>
        </w:numPr>
        <w:ind w:left="540" w:right="2" w:hanging="540"/>
      </w:pPr>
      <w:proofErr w:type="spellStart"/>
      <w:r w:rsidRPr="00A75254">
        <w:t>gylliniæð</w:t>
      </w:r>
      <w:proofErr w:type="spellEnd"/>
    </w:p>
    <w:p w14:paraId="31ADAB47" w14:textId="77777777" w:rsidR="002F26C3" w:rsidRPr="00A75254" w:rsidRDefault="009F2692" w:rsidP="00F31062">
      <w:pPr>
        <w:pStyle w:val="ListParagraph"/>
        <w:numPr>
          <w:ilvl w:val="1"/>
          <w:numId w:val="29"/>
        </w:numPr>
        <w:ind w:left="540" w:right="2" w:hanging="540"/>
      </w:pPr>
      <w:proofErr w:type="spellStart"/>
      <w:r w:rsidRPr="00A75254">
        <w:t>skyndileg</w:t>
      </w:r>
      <w:proofErr w:type="spellEnd"/>
      <w:r w:rsidRPr="00A75254">
        <w:t xml:space="preserve"> </w:t>
      </w:r>
      <w:proofErr w:type="spellStart"/>
      <w:r w:rsidRPr="00A75254">
        <w:t>þvaglát</w:t>
      </w:r>
      <w:proofErr w:type="spellEnd"/>
      <w:r w:rsidRPr="00A75254">
        <w:t xml:space="preserve"> </w:t>
      </w:r>
      <w:proofErr w:type="spellStart"/>
      <w:r w:rsidRPr="00A75254">
        <w:t>eða</w:t>
      </w:r>
      <w:proofErr w:type="spellEnd"/>
      <w:r w:rsidRPr="00A75254">
        <w:rPr>
          <w:spacing w:val="-3"/>
        </w:rPr>
        <w:t xml:space="preserve"> </w:t>
      </w:r>
      <w:proofErr w:type="spellStart"/>
      <w:r w:rsidRPr="00A75254">
        <w:t>þvagleki</w:t>
      </w:r>
      <w:proofErr w:type="spellEnd"/>
    </w:p>
    <w:p w14:paraId="6E9097D6" w14:textId="77777777" w:rsidR="002F26C3" w:rsidRPr="00A75254" w:rsidRDefault="009F2692" w:rsidP="00F31062">
      <w:pPr>
        <w:pStyle w:val="ListParagraph"/>
        <w:numPr>
          <w:ilvl w:val="1"/>
          <w:numId w:val="29"/>
        </w:numPr>
        <w:ind w:left="540" w:right="2" w:hanging="540"/>
      </w:pPr>
      <w:proofErr w:type="spellStart"/>
      <w:r w:rsidRPr="00A75254">
        <w:t>aukin</w:t>
      </w:r>
      <w:proofErr w:type="spellEnd"/>
      <w:r w:rsidRPr="00A75254">
        <w:rPr>
          <w:spacing w:val="-1"/>
        </w:rPr>
        <w:t xml:space="preserve"> </w:t>
      </w:r>
      <w:proofErr w:type="spellStart"/>
      <w:r w:rsidRPr="00A75254">
        <w:t>þvaglátaþörf</w:t>
      </w:r>
      <w:proofErr w:type="spellEnd"/>
    </w:p>
    <w:p w14:paraId="3C1DCCCD" w14:textId="77777777" w:rsidR="002F26C3" w:rsidRPr="00A75254" w:rsidRDefault="009F2692" w:rsidP="00F31062">
      <w:pPr>
        <w:pStyle w:val="ListParagraph"/>
        <w:numPr>
          <w:ilvl w:val="1"/>
          <w:numId w:val="29"/>
        </w:numPr>
        <w:ind w:left="540" w:right="2" w:hanging="540"/>
      </w:pPr>
      <w:proofErr w:type="spellStart"/>
      <w:r w:rsidRPr="00A75254">
        <w:t>þyngdaraukning</w:t>
      </w:r>
      <w:proofErr w:type="spellEnd"/>
    </w:p>
    <w:p w14:paraId="5E46A937" w14:textId="77777777" w:rsidR="002F26C3" w:rsidRPr="00A75254" w:rsidRDefault="009F2692" w:rsidP="00F31062">
      <w:pPr>
        <w:pStyle w:val="ListParagraph"/>
        <w:numPr>
          <w:ilvl w:val="1"/>
          <w:numId w:val="29"/>
        </w:numPr>
        <w:ind w:left="540" w:right="2" w:hanging="540"/>
      </w:pPr>
      <w:proofErr w:type="spellStart"/>
      <w:r w:rsidRPr="00A75254">
        <w:t>nýrnasteinar</w:t>
      </w:r>
      <w:proofErr w:type="spellEnd"/>
    </w:p>
    <w:p w14:paraId="57D68D87" w14:textId="77777777" w:rsidR="002F26C3" w:rsidRPr="00A75254" w:rsidRDefault="009F2692" w:rsidP="00F31062">
      <w:pPr>
        <w:pStyle w:val="ListParagraph"/>
        <w:numPr>
          <w:ilvl w:val="1"/>
          <w:numId w:val="29"/>
        </w:numPr>
        <w:ind w:left="540" w:right="2" w:hanging="540"/>
      </w:pPr>
      <w:proofErr w:type="spellStart"/>
      <w:r w:rsidRPr="00A75254">
        <w:t>vöðvaverkir</w:t>
      </w:r>
      <w:proofErr w:type="spellEnd"/>
      <w:r w:rsidRPr="00A75254">
        <w:t xml:space="preserve"> </w:t>
      </w:r>
      <w:proofErr w:type="spellStart"/>
      <w:r w:rsidRPr="00A75254">
        <w:t>og</w:t>
      </w:r>
      <w:proofErr w:type="spellEnd"/>
      <w:r w:rsidRPr="00A75254">
        <w:t xml:space="preserve"> </w:t>
      </w:r>
      <w:proofErr w:type="spellStart"/>
      <w:r w:rsidRPr="00A75254">
        <w:t>liðverkir</w:t>
      </w:r>
      <w:proofErr w:type="spellEnd"/>
      <w:r w:rsidRPr="00A75254">
        <w:t xml:space="preserve">. </w:t>
      </w:r>
      <w:r w:rsidRPr="00A75254">
        <w:rPr>
          <w:u w:val="single"/>
        </w:rPr>
        <w:t xml:space="preserve">Sumir </w:t>
      </w:r>
      <w:proofErr w:type="spellStart"/>
      <w:r w:rsidRPr="00A75254">
        <w:rPr>
          <w:u w:val="single"/>
        </w:rPr>
        <w:t>sjúklingar</w:t>
      </w:r>
      <w:proofErr w:type="spellEnd"/>
      <w:r w:rsidRPr="00A75254">
        <w:rPr>
          <w:u w:val="single"/>
        </w:rPr>
        <w:t xml:space="preserve"> </w:t>
      </w:r>
      <w:proofErr w:type="spellStart"/>
      <w:r w:rsidRPr="00A75254">
        <w:rPr>
          <w:u w:val="single"/>
        </w:rPr>
        <w:t>hafa</w:t>
      </w:r>
      <w:proofErr w:type="spellEnd"/>
      <w:r w:rsidRPr="00A75254">
        <w:rPr>
          <w:u w:val="single"/>
        </w:rPr>
        <w:t xml:space="preserve"> </w:t>
      </w:r>
      <w:proofErr w:type="spellStart"/>
      <w:r w:rsidRPr="00A75254">
        <w:rPr>
          <w:u w:val="single"/>
        </w:rPr>
        <w:t>fengið</w:t>
      </w:r>
      <w:proofErr w:type="spellEnd"/>
      <w:r w:rsidRPr="00A75254">
        <w:rPr>
          <w:u w:val="single"/>
        </w:rPr>
        <w:t xml:space="preserve"> </w:t>
      </w:r>
      <w:proofErr w:type="spellStart"/>
      <w:r w:rsidRPr="00A75254">
        <w:rPr>
          <w:u w:val="single"/>
        </w:rPr>
        <w:t>alvarlegan</w:t>
      </w:r>
      <w:proofErr w:type="spellEnd"/>
      <w:r w:rsidRPr="00A75254">
        <w:rPr>
          <w:u w:val="single"/>
        </w:rPr>
        <w:t xml:space="preserve"> </w:t>
      </w:r>
      <w:proofErr w:type="spellStart"/>
      <w:r w:rsidRPr="00A75254">
        <w:rPr>
          <w:u w:val="single"/>
        </w:rPr>
        <w:t>krampa</w:t>
      </w:r>
      <w:proofErr w:type="spellEnd"/>
      <w:r w:rsidRPr="00A75254">
        <w:rPr>
          <w:u w:val="single"/>
        </w:rPr>
        <w:t xml:space="preserve"> </w:t>
      </w:r>
      <w:proofErr w:type="spellStart"/>
      <w:r w:rsidRPr="00A75254">
        <w:rPr>
          <w:u w:val="single"/>
        </w:rPr>
        <w:t>eða</w:t>
      </w:r>
      <w:proofErr w:type="spellEnd"/>
      <w:r w:rsidRPr="00A75254">
        <w:rPr>
          <w:u w:val="single"/>
        </w:rPr>
        <w:t xml:space="preserve"> </w:t>
      </w:r>
      <w:proofErr w:type="spellStart"/>
      <w:r w:rsidRPr="00A75254">
        <w:rPr>
          <w:u w:val="single"/>
        </w:rPr>
        <w:t>verk</w:t>
      </w:r>
      <w:proofErr w:type="spellEnd"/>
      <w:r w:rsidRPr="00A75254">
        <w:rPr>
          <w:u w:val="single"/>
        </w:rPr>
        <w:t xml:space="preserve"> í </w:t>
      </w:r>
      <w:proofErr w:type="spellStart"/>
      <w:r w:rsidRPr="00A75254">
        <w:rPr>
          <w:u w:val="single"/>
        </w:rPr>
        <w:t>baki</w:t>
      </w:r>
      <w:proofErr w:type="spellEnd"/>
      <w:r w:rsidRPr="00A75254">
        <w:rPr>
          <w:u w:val="single"/>
        </w:rPr>
        <w:t xml:space="preserve"> </w:t>
      </w:r>
      <w:proofErr w:type="spellStart"/>
      <w:r w:rsidRPr="00A75254">
        <w:rPr>
          <w:u w:val="single"/>
        </w:rPr>
        <w:t>sem</w:t>
      </w:r>
      <w:proofErr w:type="spellEnd"/>
      <w:r w:rsidRPr="00A75254">
        <w:rPr>
          <w:u w:val="single"/>
        </w:rPr>
        <w:t xml:space="preserve"> </w:t>
      </w:r>
      <w:proofErr w:type="spellStart"/>
      <w:r w:rsidRPr="00A75254">
        <w:rPr>
          <w:u w:val="single"/>
        </w:rPr>
        <w:t>leiddi</w:t>
      </w:r>
      <w:proofErr w:type="spellEnd"/>
      <w:r w:rsidRPr="00A75254">
        <w:rPr>
          <w:u w:val="single"/>
        </w:rPr>
        <w:t xml:space="preserve"> </w:t>
      </w:r>
      <w:proofErr w:type="spellStart"/>
      <w:r w:rsidRPr="00A75254">
        <w:rPr>
          <w:u w:val="single"/>
        </w:rPr>
        <w:t>til</w:t>
      </w:r>
      <w:proofErr w:type="spellEnd"/>
      <w:r w:rsidRPr="00A75254">
        <w:rPr>
          <w:u w:val="single"/>
        </w:rPr>
        <w:t xml:space="preserve"> </w:t>
      </w:r>
      <w:proofErr w:type="spellStart"/>
      <w:r w:rsidRPr="00A75254">
        <w:rPr>
          <w:u w:val="single"/>
        </w:rPr>
        <w:t>innlagnar</w:t>
      </w:r>
      <w:proofErr w:type="spellEnd"/>
      <w:r w:rsidRPr="00A75254">
        <w:rPr>
          <w:u w:val="single"/>
        </w:rPr>
        <w:t xml:space="preserve"> á</w:t>
      </w:r>
      <w:r w:rsidRPr="00A75254">
        <w:rPr>
          <w:spacing w:val="-6"/>
          <w:u w:val="single"/>
        </w:rPr>
        <w:t xml:space="preserve"> </w:t>
      </w:r>
      <w:proofErr w:type="spellStart"/>
      <w:r w:rsidRPr="00A75254">
        <w:rPr>
          <w:u w:val="single"/>
        </w:rPr>
        <w:t>sjúkrahús</w:t>
      </w:r>
      <w:proofErr w:type="spellEnd"/>
    </w:p>
    <w:p w14:paraId="5D00591F" w14:textId="77777777" w:rsidR="002F26C3" w:rsidRPr="00A75254" w:rsidRDefault="009F2692" w:rsidP="00F31062">
      <w:pPr>
        <w:pStyle w:val="ListParagraph"/>
        <w:numPr>
          <w:ilvl w:val="1"/>
          <w:numId w:val="29"/>
        </w:numPr>
        <w:ind w:left="540" w:right="2" w:hanging="540"/>
      </w:pPr>
      <w:proofErr w:type="spellStart"/>
      <w:r w:rsidRPr="00A75254">
        <w:t>kalkhækkun</w:t>
      </w:r>
      <w:proofErr w:type="spellEnd"/>
      <w:r w:rsidRPr="00A75254">
        <w:t xml:space="preserve"> í </w:t>
      </w:r>
      <w:proofErr w:type="spellStart"/>
      <w:r w:rsidRPr="00A75254">
        <w:t>blóði</w:t>
      </w:r>
      <w:proofErr w:type="spellEnd"/>
    </w:p>
    <w:p w14:paraId="7167D55F" w14:textId="77777777" w:rsidR="002F26C3" w:rsidRPr="00A75254" w:rsidRDefault="009F2692" w:rsidP="00F31062">
      <w:pPr>
        <w:pStyle w:val="ListParagraph"/>
        <w:numPr>
          <w:ilvl w:val="1"/>
          <w:numId w:val="29"/>
        </w:numPr>
        <w:ind w:left="540" w:right="2" w:hanging="540"/>
      </w:pPr>
      <w:proofErr w:type="spellStart"/>
      <w:r w:rsidRPr="00A75254">
        <w:t>þvagsýruhækkun</w:t>
      </w:r>
      <w:proofErr w:type="spellEnd"/>
      <w:r w:rsidRPr="00A75254">
        <w:t xml:space="preserve"> í </w:t>
      </w:r>
      <w:proofErr w:type="spellStart"/>
      <w:r w:rsidRPr="00A75254">
        <w:t>blóði</w:t>
      </w:r>
      <w:proofErr w:type="spellEnd"/>
    </w:p>
    <w:p w14:paraId="377198EB" w14:textId="77777777" w:rsidR="002F26C3" w:rsidRPr="00A75254" w:rsidRDefault="009F2692" w:rsidP="00F31062">
      <w:pPr>
        <w:pStyle w:val="ListParagraph"/>
        <w:numPr>
          <w:ilvl w:val="1"/>
          <w:numId w:val="29"/>
        </w:numPr>
        <w:ind w:left="540" w:right="2" w:hanging="540"/>
      </w:pPr>
      <w:proofErr w:type="spellStart"/>
      <w:r w:rsidRPr="00A75254">
        <w:t>hækkun</w:t>
      </w:r>
      <w:proofErr w:type="spellEnd"/>
      <w:r w:rsidRPr="00A75254">
        <w:t xml:space="preserve"> á </w:t>
      </w:r>
      <w:proofErr w:type="spellStart"/>
      <w:r w:rsidRPr="00A75254">
        <w:t>ensími</w:t>
      </w:r>
      <w:proofErr w:type="spellEnd"/>
      <w:r w:rsidRPr="00A75254">
        <w:t xml:space="preserve"> </w:t>
      </w:r>
      <w:proofErr w:type="spellStart"/>
      <w:r w:rsidRPr="00A75254">
        <w:t>sem</w:t>
      </w:r>
      <w:proofErr w:type="spellEnd"/>
      <w:r w:rsidRPr="00A75254">
        <w:t xml:space="preserve"> </w:t>
      </w:r>
      <w:proofErr w:type="spellStart"/>
      <w:r w:rsidRPr="00A75254">
        <w:t>kallast</w:t>
      </w:r>
      <w:proofErr w:type="spellEnd"/>
      <w:r w:rsidRPr="00A75254">
        <w:t xml:space="preserve"> </w:t>
      </w:r>
      <w:proofErr w:type="spellStart"/>
      <w:r w:rsidRPr="00A75254">
        <w:t>alkalískur</w:t>
      </w:r>
      <w:proofErr w:type="spellEnd"/>
      <w:r w:rsidRPr="00A75254">
        <w:rPr>
          <w:spacing w:val="-2"/>
        </w:rPr>
        <w:t xml:space="preserve"> </w:t>
      </w:r>
      <w:proofErr w:type="spellStart"/>
      <w:r w:rsidRPr="00A75254">
        <w:t>fosfatasi</w:t>
      </w:r>
      <w:proofErr w:type="spellEnd"/>
      <w:r w:rsidRPr="00A75254">
        <w:t>.</w:t>
      </w:r>
    </w:p>
    <w:p w14:paraId="1C044F82" w14:textId="77777777" w:rsidR="002F26C3" w:rsidRPr="00A75254" w:rsidRDefault="002F26C3" w:rsidP="00A75254">
      <w:pPr>
        <w:pStyle w:val="BodyText"/>
        <w:ind w:right="2"/>
      </w:pPr>
    </w:p>
    <w:p w14:paraId="6C6AE36C" w14:textId="77777777" w:rsidR="002F26C3" w:rsidRPr="00A75254" w:rsidRDefault="009F2692" w:rsidP="00A75254">
      <w:pPr>
        <w:pStyle w:val="BodyText"/>
        <w:ind w:right="2"/>
      </w:pPr>
      <w:proofErr w:type="spellStart"/>
      <w:r w:rsidRPr="00A75254">
        <w:t>Mjög</w:t>
      </w:r>
      <w:proofErr w:type="spellEnd"/>
      <w:r w:rsidRPr="00A75254">
        <w:t xml:space="preserve"> </w:t>
      </w:r>
      <w:proofErr w:type="spellStart"/>
      <w:r w:rsidRPr="00A75254">
        <w:t>sjaldgæfar</w:t>
      </w:r>
      <w:proofErr w:type="spellEnd"/>
      <w:r w:rsidRPr="00A75254">
        <w:t xml:space="preserve">: geta </w:t>
      </w:r>
      <w:proofErr w:type="spellStart"/>
      <w:r w:rsidRPr="00A75254">
        <w:t>komið</w:t>
      </w:r>
      <w:proofErr w:type="spellEnd"/>
      <w:r w:rsidRPr="00A75254">
        <w:t xml:space="preserve"> </w:t>
      </w:r>
      <w:proofErr w:type="spellStart"/>
      <w:r w:rsidRPr="00A75254">
        <w:t>fyrir</w:t>
      </w:r>
      <w:proofErr w:type="spellEnd"/>
      <w:r w:rsidRPr="00A75254">
        <w:t xml:space="preserve"> </w:t>
      </w:r>
      <w:proofErr w:type="spellStart"/>
      <w:r w:rsidRPr="00A75254">
        <w:t>hjá</w:t>
      </w:r>
      <w:proofErr w:type="spellEnd"/>
      <w:r w:rsidRPr="00A75254">
        <w:t xml:space="preserve"> </w:t>
      </w:r>
      <w:proofErr w:type="spellStart"/>
      <w:r w:rsidRPr="00A75254">
        <w:t>allt</w:t>
      </w:r>
      <w:proofErr w:type="spellEnd"/>
      <w:r w:rsidRPr="00A75254">
        <w:t xml:space="preserve"> </w:t>
      </w:r>
      <w:proofErr w:type="spellStart"/>
      <w:r w:rsidRPr="00A75254">
        <w:t>að</w:t>
      </w:r>
      <w:proofErr w:type="spellEnd"/>
      <w:r w:rsidRPr="00A75254">
        <w:t xml:space="preserve"> 1 </w:t>
      </w:r>
      <w:proofErr w:type="spellStart"/>
      <w:r w:rsidRPr="00A75254">
        <w:t>af</w:t>
      </w:r>
      <w:proofErr w:type="spellEnd"/>
      <w:r w:rsidRPr="00A75254">
        <w:t xml:space="preserve"> </w:t>
      </w:r>
      <w:proofErr w:type="spellStart"/>
      <w:r w:rsidRPr="00A75254">
        <w:t>hverjum</w:t>
      </w:r>
      <w:proofErr w:type="spellEnd"/>
      <w:r w:rsidRPr="00A75254">
        <w:t xml:space="preserve"> 1.000 </w:t>
      </w:r>
      <w:proofErr w:type="spellStart"/>
      <w:r w:rsidRPr="00A75254">
        <w:t>einstaklingum</w:t>
      </w:r>
      <w:proofErr w:type="spellEnd"/>
    </w:p>
    <w:p w14:paraId="5BA3A516" w14:textId="77777777" w:rsidR="002F26C3" w:rsidRPr="00A75254" w:rsidRDefault="009F2692" w:rsidP="00A75254">
      <w:pPr>
        <w:pStyle w:val="ListParagraph"/>
        <w:numPr>
          <w:ilvl w:val="1"/>
          <w:numId w:val="8"/>
        </w:numPr>
        <w:ind w:left="0" w:right="2" w:firstLine="0"/>
      </w:pPr>
      <w:proofErr w:type="spellStart"/>
      <w:r w:rsidRPr="00A75254">
        <w:t>skert</w:t>
      </w:r>
      <w:proofErr w:type="spellEnd"/>
      <w:r w:rsidRPr="00A75254">
        <w:t xml:space="preserve"> </w:t>
      </w:r>
      <w:proofErr w:type="spellStart"/>
      <w:r w:rsidRPr="00A75254">
        <w:t>nýrnastarfsemi</w:t>
      </w:r>
      <w:proofErr w:type="spellEnd"/>
      <w:r w:rsidRPr="00A75254">
        <w:t xml:space="preserve">, </w:t>
      </w:r>
      <w:proofErr w:type="spellStart"/>
      <w:r w:rsidRPr="00A75254">
        <w:t>þar</w:t>
      </w:r>
      <w:proofErr w:type="spellEnd"/>
      <w:r w:rsidRPr="00A75254">
        <w:t xml:space="preserve"> </w:t>
      </w:r>
      <w:proofErr w:type="spellStart"/>
      <w:r w:rsidRPr="00A75254">
        <w:t>með</w:t>
      </w:r>
      <w:proofErr w:type="spellEnd"/>
      <w:r w:rsidRPr="00A75254">
        <w:t xml:space="preserve"> </w:t>
      </w:r>
      <w:proofErr w:type="spellStart"/>
      <w:r w:rsidRPr="00A75254">
        <w:t>talin</w:t>
      </w:r>
      <w:proofErr w:type="spellEnd"/>
      <w:r w:rsidRPr="00A75254">
        <w:rPr>
          <w:spacing w:val="1"/>
        </w:rPr>
        <w:t xml:space="preserve"> </w:t>
      </w:r>
      <w:proofErr w:type="spellStart"/>
      <w:r w:rsidRPr="00A75254">
        <w:t>nýrnabilun</w:t>
      </w:r>
      <w:proofErr w:type="spellEnd"/>
    </w:p>
    <w:p w14:paraId="30012AC3" w14:textId="77777777" w:rsidR="002F26C3" w:rsidRPr="00A75254" w:rsidRDefault="009F2692" w:rsidP="00A75254">
      <w:pPr>
        <w:pStyle w:val="ListParagraph"/>
        <w:numPr>
          <w:ilvl w:val="1"/>
          <w:numId w:val="8"/>
        </w:numPr>
        <w:ind w:left="0" w:right="2" w:firstLine="0"/>
      </w:pPr>
      <w:proofErr w:type="spellStart"/>
      <w:r w:rsidRPr="00A75254">
        <w:t>bólga</w:t>
      </w:r>
      <w:proofErr w:type="spellEnd"/>
      <w:r w:rsidRPr="00A75254">
        <w:t xml:space="preserve"> </w:t>
      </w:r>
      <w:proofErr w:type="spellStart"/>
      <w:r w:rsidRPr="00A75254">
        <w:t>aðallega</w:t>
      </w:r>
      <w:proofErr w:type="spellEnd"/>
      <w:r w:rsidRPr="00A75254">
        <w:t xml:space="preserve"> á </w:t>
      </w:r>
      <w:proofErr w:type="spellStart"/>
      <w:r w:rsidRPr="00A75254">
        <w:t>höndum</w:t>
      </w:r>
      <w:proofErr w:type="spellEnd"/>
      <w:r w:rsidRPr="00A75254">
        <w:t xml:space="preserve">, </w:t>
      </w:r>
      <w:proofErr w:type="spellStart"/>
      <w:r w:rsidRPr="00A75254">
        <w:t>fótum</w:t>
      </w:r>
      <w:proofErr w:type="spellEnd"/>
      <w:r w:rsidRPr="00A75254">
        <w:t xml:space="preserve"> </w:t>
      </w:r>
      <w:proofErr w:type="spellStart"/>
      <w:r w:rsidRPr="00A75254">
        <w:t>og</w:t>
      </w:r>
      <w:proofErr w:type="spellEnd"/>
      <w:r w:rsidRPr="00A75254">
        <w:rPr>
          <w:spacing w:val="-8"/>
        </w:rPr>
        <w:t xml:space="preserve"> </w:t>
      </w:r>
      <w:proofErr w:type="spellStart"/>
      <w:r w:rsidRPr="00A75254">
        <w:t>fótleggjum</w:t>
      </w:r>
      <w:proofErr w:type="spellEnd"/>
    </w:p>
    <w:p w14:paraId="37D258A7" w14:textId="77777777" w:rsidR="002F26C3" w:rsidRPr="00A75254" w:rsidRDefault="002F26C3" w:rsidP="00A75254">
      <w:pPr>
        <w:pStyle w:val="BodyText"/>
        <w:ind w:right="2"/>
      </w:pPr>
    </w:p>
    <w:p w14:paraId="1B9FC208" w14:textId="77777777" w:rsidR="002F26C3" w:rsidRPr="00A75254" w:rsidRDefault="009F2692" w:rsidP="00A75254">
      <w:pPr>
        <w:pStyle w:val="Heading1"/>
        <w:ind w:left="0" w:right="2"/>
      </w:pPr>
      <w:proofErr w:type="spellStart"/>
      <w:r w:rsidRPr="00A75254">
        <w:t>Tilkynning</w:t>
      </w:r>
      <w:proofErr w:type="spellEnd"/>
      <w:r w:rsidRPr="00A75254">
        <w:t xml:space="preserve"> </w:t>
      </w:r>
      <w:proofErr w:type="spellStart"/>
      <w:r w:rsidRPr="00A75254">
        <w:t>aukaverkana</w:t>
      </w:r>
      <w:proofErr w:type="spellEnd"/>
    </w:p>
    <w:p w14:paraId="5AE36BB2" w14:textId="77777777" w:rsidR="002F26C3" w:rsidRPr="00A75254" w:rsidRDefault="009F2692" w:rsidP="00A75254">
      <w:pPr>
        <w:pStyle w:val="BodyText"/>
        <w:ind w:right="2"/>
      </w:pPr>
      <w:proofErr w:type="spellStart"/>
      <w:r w:rsidRPr="00A75254">
        <w:t>Látið</w:t>
      </w:r>
      <w:proofErr w:type="spellEnd"/>
      <w:r w:rsidRPr="00A75254">
        <w:t xml:space="preserve"> </w:t>
      </w:r>
      <w:proofErr w:type="spellStart"/>
      <w:r w:rsidRPr="00A75254">
        <w:t>lækninn</w:t>
      </w:r>
      <w:proofErr w:type="spellEnd"/>
      <w:r w:rsidRPr="00A75254">
        <w:t xml:space="preserve"> </w:t>
      </w:r>
      <w:proofErr w:type="spellStart"/>
      <w:r w:rsidRPr="00A75254">
        <w:t>eða</w:t>
      </w:r>
      <w:proofErr w:type="spellEnd"/>
      <w:r w:rsidRPr="00A75254">
        <w:t xml:space="preserve"> </w:t>
      </w:r>
      <w:proofErr w:type="spellStart"/>
      <w:r w:rsidRPr="00A75254">
        <w:t>lyfjafræðing</w:t>
      </w:r>
      <w:proofErr w:type="spellEnd"/>
      <w:r w:rsidRPr="00A75254">
        <w:t xml:space="preserve"> vita um </w:t>
      </w:r>
      <w:proofErr w:type="spellStart"/>
      <w:r w:rsidRPr="00A75254">
        <w:t>allar</w:t>
      </w:r>
      <w:proofErr w:type="spellEnd"/>
      <w:r w:rsidRPr="00A75254">
        <w:t xml:space="preserve"> </w:t>
      </w:r>
      <w:proofErr w:type="spellStart"/>
      <w:r w:rsidRPr="00A75254">
        <w:t>aukaverkanir</w:t>
      </w:r>
      <w:proofErr w:type="spellEnd"/>
      <w:r w:rsidRPr="00A75254">
        <w:t xml:space="preserve">. </w:t>
      </w:r>
      <w:proofErr w:type="spellStart"/>
      <w:r w:rsidRPr="00A75254">
        <w:t>Þetta</w:t>
      </w:r>
      <w:proofErr w:type="spellEnd"/>
      <w:r w:rsidRPr="00A75254">
        <w:t xml:space="preserve"> </w:t>
      </w:r>
      <w:proofErr w:type="spellStart"/>
      <w:r w:rsidRPr="00A75254">
        <w:t>gildir</w:t>
      </w:r>
      <w:proofErr w:type="spellEnd"/>
      <w:r w:rsidRPr="00A75254">
        <w:t xml:space="preserve"> </w:t>
      </w:r>
      <w:proofErr w:type="spellStart"/>
      <w:r w:rsidRPr="00A75254">
        <w:t>einnig</w:t>
      </w:r>
      <w:proofErr w:type="spellEnd"/>
      <w:r w:rsidRPr="00A75254">
        <w:t xml:space="preserve"> um </w:t>
      </w:r>
      <w:proofErr w:type="spellStart"/>
      <w:r w:rsidRPr="00A75254">
        <w:t>aukaverkanir</w:t>
      </w:r>
      <w:proofErr w:type="spellEnd"/>
      <w:r w:rsidRPr="00A75254">
        <w:t xml:space="preserve"> </w:t>
      </w:r>
      <w:proofErr w:type="spellStart"/>
      <w:r w:rsidRPr="00A75254">
        <w:t>sem</w:t>
      </w:r>
      <w:proofErr w:type="spellEnd"/>
      <w:r w:rsidRPr="00A75254">
        <w:t xml:space="preserve"> ekki er </w:t>
      </w:r>
      <w:proofErr w:type="spellStart"/>
      <w:r w:rsidRPr="00A75254">
        <w:t>minnst</w:t>
      </w:r>
      <w:proofErr w:type="spellEnd"/>
      <w:r w:rsidRPr="00A75254">
        <w:t xml:space="preserve"> á í </w:t>
      </w:r>
      <w:proofErr w:type="spellStart"/>
      <w:r w:rsidRPr="00A75254">
        <w:t>þessum</w:t>
      </w:r>
      <w:proofErr w:type="spellEnd"/>
      <w:r w:rsidRPr="00A75254">
        <w:t xml:space="preserve"> </w:t>
      </w:r>
      <w:proofErr w:type="spellStart"/>
      <w:r w:rsidRPr="00A75254">
        <w:t>fylgiseðli</w:t>
      </w:r>
      <w:proofErr w:type="spellEnd"/>
      <w:r w:rsidRPr="00A75254">
        <w:t xml:space="preserve">. </w:t>
      </w:r>
      <w:proofErr w:type="spellStart"/>
      <w:r w:rsidRPr="00A75254">
        <w:t>Einnig</w:t>
      </w:r>
      <w:proofErr w:type="spellEnd"/>
      <w:r w:rsidRPr="00A75254">
        <w:t xml:space="preserve"> er </w:t>
      </w:r>
      <w:proofErr w:type="spellStart"/>
      <w:r w:rsidRPr="00A75254">
        <w:t>hægt</w:t>
      </w:r>
      <w:proofErr w:type="spellEnd"/>
      <w:r w:rsidRPr="00A75254">
        <w:t xml:space="preserve"> </w:t>
      </w:r>
      <w:proofErr w:type="spellStart"/>
      <w:r w:rsidRPr="00A75254">
        <w:t>að</w:t>
      </w:r>
      <w:proofErr w:type="spellEnd"/>
      <w:r w:rsidRPr="00A75254">
        <w:t xml:space="preserve"> </w:t>
      </w:r>
      <w:proofErr w:type="spellStart"/>
      <w:r w:rsidRPr="00A75254">
        <w:t>tilkynna</w:t>
      </w:r>
      <w:proofErr w:type="spellEnd"/>
      <w:r w:rsidRPr="00A75254">
        <w:t xml:space="preserve"> </w:t>
      </w:r>
      <w:proofErr w:type="spellStart"/>
      <w:r w:rsidRPr="00A75254">
        <w:t>aukaverkanir</w:t>
      </w:r>
      <w:proofErr w:type="spellEnd"/>
      <w:r w:rsidRPr="00A75254">
        <w:t xml:space="preserve"> </w:t>
      </w:r>
      <w:proofErr w:type="spellStart"/>
      <w:r w:rsidRPr="00A75254">
        <w:t>beint</w:t>
      </w:r>
      <w:proofErr w:type="spellEnd"/>
      <w:r w:rsidRPr="00A75254">
        <w:t xml:space="preserve"> </w:t>
      </w:r>
      <w:proofErr w:type="spellStart"/>
      <w:r w:rsidRPr="00A75254">
        <w:rPr>
          <w:shd w:val="clear" w:color="auto" w:fill="C1C1C1"/>
        </w:rPr>
        <w:t>samkvæmt</w:t>
      </w:r>
      <w:proofErr w:type="spellEnd"/>
      <w:r w:rsidRPr="00A75254">
        <w:rPr>
          <w:shd w:val="clear" w:color="auto" w:fill="FFFFFF"/>
        </w:rPr>
        <w:t xml:space="preserve"> </w:t>
      </w:r>
      <w:proofErr w:type="spellStart"/>
      <w:r w:rsidRPr="00A75254">
        <w:rPr>
          <w:shd w:val="clear" w:color="auto" w:fill="C1C1C1"/>
        </w:rPr>
        <w:t>fyrirkomulagi</w:t>
      </w:r>
      <w:proofErr w:type="spellEnd"/>
      <w:r w:rsidRPr="00A75254">
        <w:rPr>
          <w:shd w:val="clear" w:color="auto" w:fill="C1C1C1"/>
        </w:rPr>
        <w:t xml:space="preserve"> </w:t>
      </w:r>
      <w:proofErr w:type="spellStart"/>
      <w:r w:rsidRPr="00A75254">
        <w:rPr>
          <w:shd w:val="clear" w:color="auto" w:fill="C1C1C1"/>
        </w:rPr>
        <w:t>sem</w:t>
      </w:r>
      <w:proofErr w:type="spellEnd"/>
      <w:r w:rsidRPr="00A75254">
        <w:rPr>
          <w:shd w:val="clear" w:color="auto" w:fill="C1C1C1"/>
        </w:rPr>
        <w:t xml:space="preserve"> </w:t>
      </w:r>
      <w:proofErr w:type="spellStart"/>
      <w:r w:rsidRPr="00A75254">
        <w:rPr>
          <w:shd w:val="clear" w:color="auto" w:fill="C1C1C1"/>
        </w:rPr>
        <w:t>gildir</w:t>
      </w:r>
      <w:proofErr w:type="spellEnd"/>
      <w:r w:rsidRPr="00A75254">
        <w:rPr>
          <w:shd w:val="clear" w:color="auto" w:fill="C1C1C1"/>
        </w:rPr>
        <w:t xml:space="preserve"> í </w:t>
      </w:r>
      <w:proofErr w:type="spellStart"/>
      <w:r w:rsidRPr="00A75254">
        <w:rPr>
          <w:shd w:val="clear" w:color="auto" w:fill="C1C1C1"/>
        </w:rPr>
        <w:t>hverju</w:t>
      </w:r>
      <w:proofErr w:type="spellEnd"/>
      <w:r w:rsidRPr="00A75254">
        <w:rPr>
          <w:shd w:val="clear" w:color="auto" w:fill="C1C1C1"/>
        </w:rPr>
        <w:t xml:space="preserve"> </w:t>
      </w:r>
      <w:proofErr w:type="spellStart"/>
      <w:r w:rsidRPr="00A75254">
        <w:rPr>
          <w:shd w:val="clear" w:color="auto" w:fill="C1C1C1"/>
        </w:rPr>
        <w:t>landi</w:t>
      </w:r>
      <w:proofErr w:type="spellEnd"/>
      <w:r w:rsidRPr="00A75254">
        <w:rPr>
          <w:shd w:val="clear" w:color="auto" w:fill="C1C1C1"/>
        </w:rPr>
        <w:t xml:space="preserve"> </w:t>
      </w:r>
      <w:proofErr w:type="spellStart"/>
      <w:r w:rsidRPr="00A75254">
        <w:rPr>
          <w:shd w:val="clear" w:color="auto" w:fill="C1C1C1"/>
        </w:rPr>
        <w:t>fyrir</w:t>
      </w:r>
      <w:proofErr w:type="spellEnd"/>
      <w:r w:rsidRPr="00A75254">
        <w:rPr>
          <w:shd w:val="clear" w:color="auto" w:fill="C1C1C1"/>
        </w:rPr>
        <w:t xml:space="preserve"> sig, </w:t>
      </w:r>
      <w:proofErr w:type="spellStart"/>
      <w:r w:rsidRPr="00A75254">
        <w:rPr>
          <w:shd w:val="clear" w:color="auto" w:fill="C1C1C1"/>
        </w:rPr>
        <w:t>sjá</w:t>
      </w:r>
      <w:proofErr w:type="spellEnd"/>
      <w:r w:rsidRPr="00A75254">
        <w:rPr>
          <w:shd w:val="clear" w:color="auto" w:fill="C1C1C1"/>
        </w:rPr>
        <w:t xml:space="preserve"> </w:t>
      </w:r>
      <w:hyperlink r:id="rId13">
        <w:r w:rsidRPr="00A75254">
          <w:rPr>
            <w:color w:val="0000FF"/>
            <w:u w:val="single" w:color="0000FF"/>
            <w:shd w:val="clear" w:color="auto" w:fill="C1C1C1"/>
          </w:rPr>
          <w:t>Appendix V</w:t>
        </w:r>
        <w:r w:rsidRPr="00A75254">
          <w:rPr>
            <w:shd w:val="clear" w:color="auto" w:fill="FFFFFF"/>
          </w:rPr>
          <w:t xml:space="preserve">. </w:t>
        </w:r>
      </w:hyperlink>
      <w:proofErr w:type="spellStart"/>
      <w:r w:rsidRPr="00A75254">
        <w:rPr>
          <w:shd w:val="clear" w:color="auto" w:fill="FFFFFF"/>
        </w:rPr>
        <w:t>Með</w:t>
      </w:r>
      <w:proofErr w:type="spellEnd"/>
      <w:r w:rsidRPr="00A75254">
        <w:rPr>
          <w:shd w:val="clear" w:color="auto" w:fill="FFFFFF"/>
        </w:rPr>
        <w:t xml:space="preserve"> </w:t>
      </w:r>
      <w:proofErr w:type="spellStart"/>
      <w:r w:rsidRPr="00A75254">
        <w:rPr>
          <w:shd w:val="clear" w:color="auto" w:fill="FFFFFF"/>
        </w:rPr>
        <w:t>því</w:t>
      </w:r>
      <w:proofErr w:type="spellEnd"/>
      <w:r w:rsidRPr="00A75254">
        <w:rPr>
          <w:shd w:val="clear" w:color="auto" w:fill="FFFFFF"/>
        </w:rPr>
        <w:t xml:space="preserve"> </w:t>
      </w:r>
      <w:proofErr w:type="spellStart"/>
      <w:r w:rsidRPr="00A75254">
        <w:rPr>
          <w:shd w:val="clear" w:color="auto" w:fill="FFFFFF"/>
        </w:rPr>
        <w:t>að</w:t>
      </w:r>
      <w:proofErr w:type="spellEnd"/>
      <w:r w:rsidRPr="00A75254">
        <w:rPr>
          <w:shd w:val="clear" w:color="auto" w:fill="FFFFFF"/>
        </w:rPr>
        <w:t xml:space="preserve"> </w:t>
      </w:r>
      <w:proofErr w:type="spellStart"/>
      <w:r w:rsidRPr="00A75254">
        <w:rPr>
          <w:shd w:val="clear" w:color="auto" w:fill="FFFFFF"/>
        </w:rPr>
        <w:t>tilkynna</w:t>
      </w:r>
      <w:proofErr w:type="spellEnd"/>
      <w:r w:rsidRPr="00A75254">
        <w:rPr>
          <w:shd w:val="clear" w:color="auto" w:fill="FFFFFF"/>
        </w:rPr>
        <w:t xml:space="preserve"> </w:t>
      </w:r>
      <w:proofErr w:type="spellStart"/>
      <w:r w:rsidRPr="00A75254">
        <w:rPr>
          <w:shd w:val="clear" w:color="auto" w:fill="FFFFFF"/>
        </w:rPr>
        <w:t>aukaverkanir</w:t>
      </w:r>
      <w:proofErr w:type="spellEnd"/>
      <w:r w:rsidRPr="00A75254">
        <w:rPr>
          <w:shd w:val="clear" w:color="auto" w:fill="FFFFFF"/>
        </w:rPr>
        <w:t xml:space="preserve"> er </w:t>
      </w:r>
      <w:proofErr w:type="spellStart"/>
      <w:r w:rsidRPr="00A75254">
        <w:rPr>
          <w:shd w:val="clear" w:color="auto" w:fill="FFFFFF"/>
        </w:rPr>
        <w:t>hægt</w:t>
      </w:r>
      <w:proofErr w:type="spellEnd"/>
      <w:r w:rsidRPr="00A75254">
        <w:rPr>
          <w:shd w:val="clear" w:color="auto" w:fill="FFFFFF"/>
        </w:rPr>
        <w:t xml:space="preserve"> </w:t>
      </w:r>
      <w:proofErr w:type="spellStart"/>
      <w:r w:rsidRPr="00A75254">
        <w:rPr>
          <w:shd w:val="clear" w:color="auto" w:fill="FFFFFF"/>
        </w:rPr>
        <w:t>að</w:t>
      </w:r>
      <w:proofErr w:type="spellEnd"/>
      <w:r w:rsidRPr="00A75254">
        <w:rPr>
          <w:shd w:val="clear" w:color="auto" w:fill="FFFFFF"/>
        </w:rPr>
        <w:t xml:space="preserve"> </w:t>
      </w:r>
      <w:proofErr w:type="spellStart"/>
      <w:r w:rsidRPr="00A75254">
        <w:rPr>
          <w:shd w:val="clear" w:color="auto" w:fill="FFFFFF"/>
        </w:rPr>
        <w:t>hjálpa</w:t>
      </w:r>
      <w:proofErr w:type="spellEnd"/>
      <w:r w:rsidRPr="00A75254">
        <w:rPr>
          <w:shd w:val="clear" w:color="auto" w:fill="FFFFFF"/>
        </w:rPr>
        <w:t xml:space="preserve"> </w:t>
      </w:r>
      <w:proofErr w:type="spellStart"/>
      <w:r w:rsidRPr="00A75254">
        <w:rPr>
          <w:shd w:val="clear" w:color="auto" w:fill="FFFFFF"/>
        </w:rPr>
        <w:t>til</w:t>
      </w:r>
      <w:proofErr w:type="spellEnd"/>
      <w:r w:rsidRPr="00A75254">
        <w:rPr>
          <w:shd w:val="clear" w:color="auto" w:fill="FFFFFF"/>
        </w:rPr>
        <w:t xml:space="preserve"> </w:t>
      </w:r>
      <w:proofErr w:type="spellStart"/>
      <w:r w:rsidRPr="00A75254">
        <w:rPr>
          <w:shd w:val="clear" w:color="auto" w:fill="FFFFFF"/>
        </w:rPr>
        <w:t>við</w:t>
      </w:r>
      <w:proofErr w:type="spellEnd"/>
      <w:r w:rsidRPr="00A75254">
        <w:rPr>
          <w:shd w:val="clear" w:color="auto" w:fill="FFFFFF"/>
        </w:rPr>
        <w:t xml:space="preserve"> </w:t>
      </w:r>
      <w:proofErr w:type="spellStart"/>
      <w:r w:rsidRPr="00A75254">
        <w:rPr>
          <w:shd w:val="clear" w:color="auto" w:fill="FFFFFF"/>
        </w:rPr>
        <w:t>að</w:t>
      </w:r>
      <w:proofErr w:type="spellEnd"/>
      <w:r w:rsidRPr="00A75254">
        <w:rPr>
          <w:shd w:val="clear" w:color="auto" w:fill="FFFFFF"/>
        </w:rPr>
        <w:t xml:space="preserve"> </w:t>
      </w:r>
      <w:proofErr w:type="spellStart"/>
      <w:r w:rsidRPr="00A75254">
        <w:rPr>
          <w:shd w:val="clear" w:color="auto" w:fill="FFFFFF"/>
        </w:rPr>
        <w:t>auka</w:t>
      </w:r>
      <w:proofErr w:type="spellEnd"/>
      <w:r w:rsidRPr="00A75254">
        <w:rPr>
          <w:shd w:val="clear" w:color="auto" w:fill="FFFFFF"/>
        </w:rPr>
        <w:t xml:space="preserve"> </w:t>
      </w:r>
      <w:proofErr w:type="spellStart"/>
      <w:r w:rsidRPr="00A75254">
        <w:rPr>
          <w:shd w:val="clear" w:color="auto" w:fill="FFFFFF"/>
        </w:rPr>
        <w:t>upplýsingar</w:t>
      </w:r>
      <w:proofErr w:type="spellEnd"/>
      <w:r w:rsidRPr="00A75254">
        <w:rPr>
          <w:shd w:val="clear" w:color="auto" w:fill="FFFFFF"/>
        </w:rPr>
        <w:t xml:space="preserve"> um </w:t>
      </w:r>
      <w:proofErr w:type="spellStart"/>
      <w:r w:rsidRPr="00A75254">
        <w:rPr>
          <w:shd w:val="clear" w:color="auto" w:fill="FFFFFF"/>
        </w:rPr>
        <w:t>öryggi</w:t>
      </w:r>
      <w:proofErr w:type="spellEnd"/>
      <w:r w:rsidRPr="00A75254">
        <w:rPr>
          <w:shd w:val="clear" w:color="auto" w:fill="FFFFFF"/>
        </w:rPr>
        <w:t xml:space="preserve"> </w:t>
      </w:r>
      <w:proofErr w:type="spellStart"/>
      <w:r w:rsidRPr="00A75254">
        <w:rPr>
          <w:shd w:val="clear" w:color="auto" w:fill="FFFFFF"/>
        </w:rPr>
        <w:t>lyfsins</w:t>
      </w:r>
      <w:proofErr w:type="spellEnd"/>
      <w:r w:rsidRPr="00A75254">
        <w:rPr>
          <w:shd w:val="clear" w:color="auto" w:fill="FFFFFF"/>
        </w:rPr>
        <w:t>.</w:t>
      </w:r>
    </w:p>
    <w:p w14:paraId="61A76DBE" w14:textId="77777777" w:rsidR="002F26C3" w:rsidRPr="00A75254" w:rsidRDefault="002F26C3" w:rsidP="00A75254">
      <w:pPr>
        <w:pStyle w:val="BodyText"/>
        <w:ind w:right="2"/>
      </w:pPr>
    </w:p>
    <w:p w14:paraId="6F2A094F" w14:textId="77777777" w:rsidR="002F26C3" w:rsidRPr="00A75254" w:rsidRDefault="002F26C3" w:rsidP="00A75254">
      <w:pPr>
        <w:pStyle w:val="BodyText"/>
        <w:ind w:right="2"/>
      </w:pPr>
    </w:p>
    <w:p w14:paraId="3AB3FC22" w14:textId="77777777" w:rsidR="002F26C3" w:rsidRPr="00A75254" w:rsidRDefault="009F2692" w:rsidP="00A75254">
      <w:pPr>
        <w:pStyle w:val="Heading1"/>
        <w:numPr>
          <w:ilvl w:val="0"/>
          <w:numId w:val="8"/>
        </w:numPr>
        <w:ind w:left="0" w:right="2" w:firstLine="0"/>
      </w:pPr>
      <w:proofErr w:type="spellStart"/>
      <w:r w:rsidRPr="00A75254">
        <w:t>Hvernig</w:t>
      </w:r>
      <w:proofErr w:type="spellEnd"/>
      <w:r w:rsidRPr="00A75254">
        <w:t xml:space="preserve"> </w:t>
      </w:r>
      <w:proofErr w:type="spellStart"/>
      <w:r w:rsidRPr="00A75254">
        <w:t>geyma</w:t>
      </w:r>
      <w:proofErr w:type="spellEnd"/>
      <w:r w:rsidRPr="00A75254">
        <w:t xml:space="preserve"> á</w:t>
      </w:r>
      <w:r w:rsidRPr="00A75254">
        <w:rPr>
          <w:spacing w:val="-4"/>
        </w:rPr>
        <w:t xml:space="preserve"> </w:t>
      </w:r>
      <w:r w:rsidR="00A75254">
        <w:t>Livogiva</w:t>
      </w:r>
    </w:p>
    <w:p w14:paraId="25DC7580" w14:textId="77777777" w:rsidR="002F26C3" w:rsidRPr="00A75254" w:rsidRDefault="002F26C3" w:rsidP="00A75254">
      <w:pPr>
        <w:pStyle w:val="BodyText"/>
        <w:ind w:right="2"/>
        <w:rPr>
          <w:b/>
        </w:rPr>
      </w:pPr>
    </w:p>
    <w:p w14:paraId="15947E7A" w14:textId="77777777" w:rsidR="002F26C3" w:rsidRPr="00A75254" w:rsidRDefault="009F2692" w:rsidP="00A75254">
      <w:pPr>
        <w:pStyle w:val="BodyText"/>
        <w:ind w:right="2"/>
      </w:pPr>
      <w:proofErr w:type="spellStart"/>
      <w:r w:rsidRPr="00A75254">
        <w:t>Geymið</w:t>
      </w:r>
      <w:proofErr w:type="spellEnd"/>
      <w:r w:rsidRPr="00A75254">
        <w:t xml:space="preserve"> </w:t>
      </w:r>
      <w:proofErr w:type="spellStart"/>
      <w:r w:rsidRPr="00A75254">
        <w:t>lyfið</w:t>
      </w:r>
      <w:proofErr w:type="spellEnd"/>
      <w:r w:rsidRPr="00A75254">
        <w:t xml:space="preserve"> </w:t>
      </w:r>
      <w:proofErr w:type="spellStart"/>
      <w:r w:rsidRPr="00A75254">
        <w:t>þar</w:t>
      </w:r>
      <w:proofErr w:type="spellEnd"/>
      <w:r w:rsidRPr="00A75254">
        <w:t xml:space="preserve"> </w:t>
      </w:r>
      <w:proofErr w:type="spellStart"/>
      <w:r w:rsidRPr="00A75254">
        <w:t>sem</w:t>
      </w:r>
      <w:proofErr w:type="spellEnd"/>
      <w:r w:rsidRPr="00A75254">
        <w:t xml:space="preserve"> </w:t>
      </w:r>
      <w:proofErr w:type="spellStart"/>
      <w:r w:rsidRPr="00A75254">
        <w:t>börn</w:t>
      </w:r>
      <w:proofErr w:type="spellEnd"/>
      <w:r w:rsidRPr="00A75254">
        <w:t xml:space="preserve"> </w:t>
      </w:r>
      <w:proofErr w:type="spellStart"/>
      <w:r w:rsidRPr="00A75254">
        <w:t>hvorki</w:t>
      </w:r>
      <w:proofErr w:type="spellEnd"/>
      <w:r w:rsidRPr="00A75254">
        <w:t xml:space="preserve"> </w:t>
      </w:r>
      <w:proofErr w:type="spellStart"/>
      <w:r w:rsidRPr="00A75254">
        <w:t>ná</w:t>
      </w:r>
      <w:proofErr w:type="spellEnd"/>
      <w:r w:rsidRPr="00A75254">
        <w:t xml:space="preserve"> </w:t>
      </w:r>
      <w:proofErr w:type="spellStart"/>
      <w:r w:rsidRPr="00A75254">
        <w:t>til</w:t>
      </w:r>
      <w:proofErr w:type="spellEnd"/>
      <w:r w:rsidRPr="00A75254">
        <w:t xml:space="preserve"> né </w:t>
      </w:r>
      <w:proofErr w:type="spellStart"/>
      <w:r w:rsidRPr="00A75254">
        <w:t>sjá</w:t>
      </w:r>
      <w:proofErr w:type="spellEnd"/>
      <w:r w:rsidRPr="00A75254">
        <w:t>.</w:t>
      </w:r>
    </w:p>
    <w:p w14:paraId="7CC4D307" w14:textId="77777777" w:rsidR="002F26C3" w:rsidRPr="00A75254" w:rsidRDefault="002F26C3" w:rsidP="00A75254">
      <w:pPr>
        <w:pStyle w:val="BodyText"/>
        <w:ind w:right="2"/>
      </w:pPr>
    </w:p>
    <w:p w14:paraId="25E0A30A" w14:textId="77777777" w:rsidR="002F26C3" w:rsidRPr="00A75254" w:rsidRDefault="009F2692" w:rsidP="00A75254">
      <w:pPr>
        <w:pStyle w:val="BodyText"/>
        <w:ind w:right="2"/>
      </w:pPr>
      <w:r w:rsidRPr="00A75254">
        <w:t xml:space="preserve">Ekki </w:t>
      </w:r>
      <w:proofErr w:type="spellStart"/>
      <w:r w:rsidRPr="00A75254">
        <w:t>skal</w:t>
      </w:r>
      <w:proofErr w:type="spellEnd"/>
      <w:r w:rsidRPr="00A75254">
        <w:t xml:space="preserve"> nota </w:t>
      </w:r>
      <w:proofErr w:type="spellStart"/>
      <w:r w:rsidRPr="00A75254">
        <w:t>lyfið</w:t>
      </w:r>
      <w:proofErr w:type="spellEnd"/>
      <w:r w:rsidRPr="00A75254">
        <w:t xml:space="preserve"> </w:t>
      </w:r>
      <w:proofErr w:type="spellStart"/>
      <w:r w:rsidRPr="00A75254">
        <w:t>eftir</w:t>
      </w:r>
      <w:proofErr w:type="spellEnd"/>
      <w:r w:rsidRPr="00A75254">
        <w:t xml:space="preserve"> </w:t>
      </w:r>
      <w:proofErr w:type="spellStart"/>
      <w:r w:rsidRPr="00A75254">
        <w:t>fyrningardagsetningu</w:t>
      </w:r>
      <w:proofErr w:type="spellEnd"/>
      <w:r w:rsidRPr="00A75254">
        <w:t xml:space="preserve"> </w:t>
      </w:r>
      <w:proofErr w:type="spellStart"/>
      <w:r w:rsidRPr="00A75254">
        <w:t>sem</w:t>
      </w:r>
      <w:proofErr w:type="spellEnd"/>
      <w:r w:rsidRPr="00A75254">
        <w:t xml:space="preserve"> </w:t>
      </w:r>
      <w:proofErr w:type="spellStart"/>
      <w:r w:rsidRPr="00A75254">
        <w:t>tilgreind</w:t>
      </w:r>
      <w:proofErr w:type="spellEnd"/>
      <w:r w:rsidRPr="00A75254">
        <w:t xml:space="preserve"> er á </w:t>
      </w:r>
      <w:proofErr w:type="spellStart"/>
      <w:r w:rsidRPr="00A75254">
        <w:t>öskjunni</w:t>
      </w:r>
      <w:proofErr w:type="spellEnd"/>
      <w:r w:rsidRPr="00A75254">
        <w:t xml:space="preserve"> á </w:t>
      </w:r>
      <w:proofErr w:type="spellStart"/>
      <w:r w:rsidRPr="00A75254">
        <w:t>eftir</w:t>
      </w:r>
      <w:proofErr w:type="spellEnd"/>
      <w:r w:rsidRPr="00A75254">
        <w:t xml:space="preserve"> EXP. </w:t>
      </w:r>
      <w:proofErr w:type="spellStart"/>
      <w:r w:rsidRPr="00A75254">
        <w:t>Fyrningardagsetning</w:t>
      </w:r>
      <w:proofErr w:type="spellEnd"/>
      <w:r w:rsidRPr="00A75254">
        <w:t xml:space="preserve"> er </w:t>
      </w:r>
      <w:proofErr w:type="spellStart"/>
      <w:r w:rsidRPr="00A75254">
        <w:t>síðasti</w:t>
      </w:r>
      <w:proofErr w:type="spellEnd"/>
      <w:r w:rsidRPr="00A75254">
        <w:t xml:space="preserve"> </w:t>
      </w:r>
      <w:proofErr w:type="spellStart"/>
      <w:r w:rsidRPr="00A75254">
        <w:t>dagur</w:t>
      </w:r>
      <w:proofErr w:type="spellEnd"/>
      <w:r w:rsidRPr="00A75254">
        <w:t xml:space="preserve"> </w:t>
      </w:r>
      <w:proofErr w:type="spellStart"/>
      <w:r w:rsidRPr="00A75254">
        <w:t>mánaðarins</w:t>
      </w:r>
      <w:proofErr w:type="spellEnd"/>
      <w:r w:rsidRPr="00A75254">
        <w:t xml:space="preserve"> </w:t>
      </w:r>
      <w:proofErr w:type="spellStart"/>
      <w:r w:rsidRPr="00A75254">
        <w:t>sem</w:t>
      </w:r>
      <w:proofErr w:type="spellEnd"/>
      <w:r w:rsidRPr="00A75254">
        <w:t xml:space="preserve"> </w:t>
      </w:r>
      <w:proofErr w:type="spellStart"/>
      <w:r w:rsidRPr="00A75254">
        <w:t>þar</w:t>
      </w:r>
      <w:proofErr w:type="spellEnd"/>
      <w:r w:rsidRPr="00A75254">
        <w:t xml:space="preserve"> </w:t>
      </w:r>
      <w:proofErr w:type="spellStart"/>
      <w:r w:rsidRPr="00A75254">
        <w:t>kemur</w:t>
      </w:r>
      <w:proofErr w:type="spellEnd"/>
      <w:r w:rsidRPr="00A75254">
        <w:t xml:space="preserve"> </w:t>
      </w:r>
      <w:proofErr w:type="spellStart"/>
      <w:r w:rsidRPr="00A75254">
        <w:t>fram</w:t>
      </w:r>
      <w:proofErr w:type="spellEnd"/>
      <w:r w:rsidRPr="00A75254">
        <w:t>.</w:t>
      </w:r>
    </w:p>
    <w:p w14:paraId="35DB74E6" w14:textId="77777777" w:rsidR="002F26C3" w:rsidRPr="00A75254" w:rsidRDefault="002F26C3" w:rsidP="00A75254">
      <w:pPr>
        <w:pStyle w:val="BodyText"/>
        <w:ind w:right="2"/>
      </w:pPr>
    </w:p>
    <w:p w14:paraId="3F207339" w14:textId="468A14CA" w:rsidR="002F26C3" w:rsidRPr="00A75254" w:rsidRDefault="009F2692" w:rsidP="00A75254">
      <w:pPr>
        <w:pStyle w:val="BodyText"/>
        <w:ind w:right="2"/>
      </w:pPr>
      <w:proofErr w:type="spellStart"/>
      <w:r w:rsidRPr="00A75254">
        <w:t>Geymið</w:t>
      </w:r>
      <w:proofErr w:type="spellEnd"/>
      <w:r w:rsidRPr="00A75254">
        <w:t xml:space="preserve"> </w:t>
      </w:r>
      <w:r w:rsidR="00A75254">
        <w:t>Livogiva</w:t>
      </w:r>
      <w:r w:rsidRPr="00A75254">
        <w:t xml:space="preserve"> </w:t>
      </w:r>
      <w:proofErr w:type="spellStart"/>
      <w:r w:rsidRPr="00A75254">
        <w:t>ávallt</w:t>
      </w:r>
      <w:proofErr w:type="spellEnd"/>
      <w:r w:rsidRPr="00A75254">
        <w:t xml:space="preserve"> í </w:t>
      </w:r>
      <w:proofErr w:type="spellStart"/>
      <w:r w:rsidRPr="00A75254">
        <w:t>kæli</w:t>
      </w:r>
      <w:proofErr w:type="spellEnd"/>
      <w:r w:rsidRPr="00A75254">
        <w:t xml:space="preserve"> (2°C </w:t>
      </w:r>
      <w:proofErr w:type="spellStart"/>
      <w:r w:rsidR="00974CA9" w:rsidRPr="00A75254">
        <w:t>til</w:t>
      </w:r>
      <w:proofErr w:type="spellEnd"/>
      <w:r w:rsidRPr="00A75254">
        <w:t xml:space="preserve"> 8°C). </w:t>
      </w:r>
      <w:proofErr w:type="spellStart"/>
      <w:r w:rsidRPr="00A75254">
        <w:t>Þú</w:t>
      </w:r>
      <w:proofErr w:type="spellEnd"/>
      <w:r w:rsidRPr="00A75254">
        <w:t xml:space="preserve"> </w:t>
      </w:r>
      <w:proofErr w:type="spellStart"/>
      <w:r w:rsidRPr="00A75254">
        <w:t>getur</w:t>
      </w:r>
      <w:proofErr w:type="spellEnd"/>
      <w:r w:rsidRPr="00A75254">
        <w:t xml:space="preserve"> </w:t>
      </w:r>
      <w:proofErr w:type="spellStart"/>
      <w:r w:rsidRPr="00A75254">
        <w:t>notað</w:t>
      </w:r>
      <w:proofErr w:type="spellEnd"/>
      <w:r w:rsidRPr="00A75254">
        <w:t xml:space="preserve"> </w:t>
      </w:r>
      <w:r w:rsidR="00A75254">
        <w:t>Livogiva</w:t>
      </w:r>
      <w:r w:rsidRPr="00A75254">
        <w:t xml:space="preserve"> í </w:t>
      </w:r>
      <w:proofErr w:type="spellStart"/>
      <w:r w:rsidRPr="00A75254">
        <w:t>allt</w:t>
      </w:r>
      <w:proofErr w:type="spellEnd"/>
      <w:r w:rsidRPr="00A75254">
        <w:t xml:space="preserve"> </w:t>
      </w:r>
      <w:proofErr w:type="spellStart"/>
      <w:r w:rsidRPr="00A75254">
        <w:t>að</w:t>
      </w:r>
      <w:proofErr w:type="spellEnd"/>
      <w:r w:rsidRPr="00A75254">
        <w:t xml:space="preserve"> 28 </w:t>
      </w:r>
      <w:proofErr w:type="spellStart"/>
      <w:r w:rsidRPr="00A75254">
        <w:t>daga</w:t>
      </w:r>
      <w:proofErr w:type="spellEnd"/>
      <w:r w:rsidRPr="00A75254">
        <w:t xml:space="preserve"> </w:t>
      </w:r>
      <w:proofErr w:type="spellStart"/>
      <w:r w:rsidRPr="00A75254">
        <w:t>eftir</w:t>
      </w:r>
      <w:proofErr w:type="spellEnd"/>
      <w:r w:rsidRPr="00A75254">
        <w:t xml:space="preserve"> </w:t>
      </w:r>
      <w:proofErr w:type="spellStart"/>
      <w:r w:rsidRPr="00A75254">
        <w:t>að</w:t>
      </w:r>
      <w:proofErr w:type="spellEnd"/>
      <w:r w:rsidRPr="00A75254">
        <w:t xml:space="preserve"> </w:t>
      </w:r>
      <w:proofErr w:type="spellStart"/>
      <w:r w:rsidRPr="00A75254">
        <w:t>fyrst</w:t>
      </w:r>
      <w:proofErr w:type="spellEnd"/>
      <w:r w:rsidRPr="00A75254">
        <w:t xml:space="preserve"> er </w:t>
      </w:r>
      <w:proofErr w:type="spellStart"/>
      <w:r w:rsidRPr="00A75254">
        <w:t>sprautað</w:t>
      </w:r>
      <w:proofErr w:type="spellEnd"/>
      <w:r w:rsidRPr="00A75254">
        <w:t xml:space="preserve"> </w:t>
      </w:r>
      <w:proofErr w:type="spellStart"/>
      <w:r w:rsidRPr="00A75254">
        <w:t>úr</w:t>
      </w:r>
      <w:proofErr w:type="spellEnd"/>
      <w:r w:rsidRPr="00A75254">
        <w:t xml:space="preserve"> </w:t>
      </w:r>
      <w:proofErr w:type="spellStart"/>
      <w:r w:rsidRPr="00A75254">
        <w:t>pennanum</w:t>
      </w:r>
      <w:proofErr w:type="spellEnd"/>
      <w:r w:rsidRPr="00A75254">
        <w:t xml:space="preserve">, </w:t>
      </w:r>
      <w:proofErr w:type="spellStart"/>
      <w:r w:rsidRPr="00A75254">
        <w:t>svo</w:t>
      </w:r>
      <w:proofErr w:type="spellEnd"/>
      <w:r w:rsidRPr="00A75254">
        <w:t xml:space="preserve"> </w:t>
      </w:r>
      <w:proofErr w:type="spellStart"/>
      <w:r w:rsidRPr="00A75254">
        <w:t>fremi</w:t>
      </w:r>
      <w:proofErr w:type="spellEnd"/>
      <w:r w:rsidRPr="00A75254">
        <w:t xml:space="preserve"> </w:t>
      </w:r>
      <w:proofErr w:type="spellStart"/>
      <w:r w:rsidRPr="00A75254">
        <w:t>sem</w:t>
      </w:r>
      <w:proofErr w:type="spellEnd"/>
      <w:r w:rsidRPr="00A75254">
        <w:t xml:space="preserve"> </w:t>
      </w:r>
      <w:proofErr w:type="spellStart"/>
      <w:r w:rsidRPr="00A75254">
        <w:t>penninn</w:t>
      </w:r>
      <w:proofErr w:type="spellEnd"/>
      <w:r w:rsidRPr="00A75254">
        <w:t xml:space="preserve"> er </w:t>
      </w:r>
      <w:proofErr w:type="spellStart"/>
      <w:r w:rsidRPr="00A75254">
        <w:t>geymdur</w:t>
      </w:r>
      <w:proofErr w:type="spellEnd"/>
      <w:r w:rsidRPr="00A75254">
        <w:t xml:space="preserve"> í </w:t>
      </w:r>
      <w:proofErr w:type="spellStart"/>
      <w:r w:rsidRPr="00A75254">
        <w:t>kæli</w:t>
      </w:r>
      <w:proofErr w:type="spellEnd"/>
      <w:r w:rsidRPr="00A75254">
        <w:t xml:space="preserve"> (2°C </w:t>
      </w:r>
      <w:proofErr w:type="spellStart"/>
      <w:r w:rsidRPr="00A75254">
        <w:t>til</w:t>
      </w:r>
      <w:proofErr w:type="spellEnd"/>
      <w:r w:rsidRPr="00A75254">
        <w:t xml:space="preserve"> 8°C).</w:t>
      </w:r>
    </w:p>
    <w:p w14:paraId="5AF1191D" w14:textId="77777777" w:rsidR="002F26C3" w:rsidRPr="00A75254" w:rsidRDefault="002F26C3" w:rsidP="00A75254">
      <w:pPr>
        <w:pStyle w:val="BodyText"/>
        <w:ind w:right="2"/>
      </w:pPr>
    </w:p>
    <w:p w14:paraId="6E5D4B58" w14:textId="7AF6C6D0" w:rsidR="002F26C3" w:rsidRPr="00A75254" w:rsidRDefault="009F2692" w:rsidP="00A75254">
      <w:pPr>
        <w:pStyle w:val="BodyText"/>
        <w:ind w:right="2"/>
      </w:pPr>
      <w:proofErr w:type="spellStart"/>
      <w:r w:rsidRPr="00A75254">
        <w:t>Forðist</w:t>
      </w:r>
      <w:proofErr w:type="spellEnd"/>
      <w:r w:rsidRPr="00A75254">
        <w:t xml:space="preserve"> </w:t>
      </w:r>
      <w:proofErr w:type="spellStart"/>
      <w:r w:rsidRPr="00A75254">
        <w:t>að</w:t>
      </w:r>
      <w:proofErr w:type="spellEnd"/>
      <w:r w:rsidRPr="00A75254">
        <w:t xml:space="preserve"> </w:t>
      </w:r>
      <w:proofErr w:type="spellStart"/>
      <w:r w:rsidRPr="00A75254">
        <w:t>geyma</w:t>
      </w:r>
      <w:proofErr w:type="spellEnd"/>
      <w:r w:rsidRPr="00A75254">
        <w:t xml:space="preserve"> </w:t>
      </w:r>
      <w:proofErr w:type="spellStart"/>
      <w:r w:rsidRPr="00A75254">
        <w:t>penna</w:t>
      </w:r>
      <w:proofErr w:type="spellEnd"/>
      <w:r w:rsidRPr="00A75254">
        <w:t xml:space="preserve"> </w:t>
      </w:r>
      <w:proofErr w:type="spellStart"/>
      <w:r w:rsidRPr="00A75254">
        <w:t>nálægt</w:t>
      </w:r>
      <w:proofErr w:type="spellEnd"/>
      <w:r w:rsidRPr="00A75254">
        <w:t xml:space="preserve"> </w:t>
      </w:r>
      <w:proofErr w:type="spellStart"/>
      <w:r w:rsidRPr="00A75254">
        <w:t>frystihólfi</w:t>
      </w:r>
      <w:proofErr w:type="spellEnd"/>
      <w:r w:rsidRPr="00A75254">
        <w:t xml:space="preserve"> </w:t>
      </w:r>
      <w:proofErr w:type="spellStart"/>
      <w:r w:rsidRPr="00A75254">
        <w:t>til</w:t>
      </w:r>
      <w:proofErr w:type="spellEnd"/>
      <w:r w:rsidRPr="00A75254">
        <w:t xml:space="preserve"> </w:t>
      </w:r>
      <w:proofErr w:type="spellStart"/>
      <w:r w:rsidRPr="00A75254">
        <w:t>að</w:t>
      </w:r>
      <w:proofErr w:type="spellEnd"/>
      <w:r w:rsidRPr="00A75254">
        <w:t xml:space="preserve"> </w:t>
      </w:r>
      <w:proofErr w:type="spellStart"/>
      <w:r w:rsidRPr="00A75254">
        <w:t>fyrirbyggja</w:t>
      </w:r>
      <w:proofErr w:type="spellEnd"/>
      <w:r w:rsidRPr="00A75254">
        <w:t xml:space="preserve"> </w:t>
      </w:r>
      <w:proofErr w:type="spellStart"/>
      <w:r w:rsidRPr="00A75254">
        <w:t>að</w:t>
      </w:r>
      <w:proofErr w:type="spellEnd"/>
      <w:r w:rsidRPr="00A75254">
        <w:t xml:space="preserve"> </w:t>
      </w:r>
      <w:proofErr w:type="spellStart"/>
      <w:r w:rsidRPr="00A75254">
        <w:t>þeir</w:t>
      </w:r>
      <w:proofErr w:type="spellEnd"/>
      <w:r w:rsidRPr="00A75254">
        <w:t xml:space="preserve"> </w:t>
      </w:r>
      <w:proofErr w:type="spellStart"/>
      <w:r w:rsidRPr="00A75254">
        <w:t>frjósi</w:t>
      </w:r>
      <w:proofErr w:type="spellEnd"/>
      <w:r w:rsidRPr="00A75254">
        <w:t xml:space="preserve">. Ekki </w:t>
      </w:r>
      <w:proofErr w:type="spellStart"/>
      <w:r w:rsidRPr="00A75254">
        <w:t>má</w:t>
      </w:r>
      <w:proofErr w:type="spellEnd"/>
      <w:r w:rsidRPr="00A75254">
        <w:t xml:space="preserve"> nota </w:t>
      </w:r>
      <w:r w:rsidR="00A75254">
        <w:t>Livogiva</w:t>
      </w:r>
      <w:r w:rsidRPr="00A75254">
        <w:t xml:space="preserve"> </w:t>
      </w:r>
      <w:proofErr w:type="spellStart"/>
      <w:r w:rsidRPr="00A75254">
        <w:t>ef</w:t>
      </w:r>
      <w:proofErr w:type="spellEnd"/>
      <w:r w:rsidRPr="00A75254">
        <w:t xml:space="preserve"> </w:t>
      </w:r>
      <w:proofErr w:type="spellStart"/>
      <w:r w:rsidRPr="00A75254">
        <w:t>það</w:t>
      </w:r>
      <w:proofErr w:type="spellEnd"/>
      <w:r w:rsidRPr="00A75254">
        <w:t xml:space="preserve"> er, </w:t>
      </w:r>
      <w:proofErr w:type="spellStart"/>
      <w:r w:rsidRPr="00A75254">
        <w:t>eða</w:t>
      </w:r>
      <w:proofErr w:type="spellEnd"/>
      <w:r w:rsidRPr="00A75254">
        <w:t xml:space="preserve"> </w:t>
      </w:r>
      <w:proofErr w:type="spellStart"/>
      <w:r w:rsidRPr="00A75254">
        <w:t>hefur</w:t>
      </w:r>
      <w:proofErr w:type="spellEnd"/>
      <w:r w:rsidRPr="00A75254">
        <w:t xml:space="preserve"> </w:t>
      </w:r>
      <w:proofErr w:type="spellStart"/>
      <w:r w:rsidRPr="00A75254">
        <w:t>frosið</w:t>
      </w:r>
      <w:proofErr w:type="spellEnd"/>
      <w:r w:rsidRPr="00A75254">
        <w:t>.</w:t>
      </w:r>
    </w:p>
    <w:p w14:paraId="0C2058B2" w14:textId="77777777" w:rsidR="002F26C3" w:rsidRPr="00A75254" w:rsidRDefault="002F26C3" w:rsidP="00A75254">
      <w:pPr>
        <w:pStyle w:val="BodyText"/>
        <w:ind w:right="2"/>
      </w:pPr>
    </w:p>
    <w:p w14:paraId="4FF76387" w14:textId="77777777" w:rsidR="002F26C3" w:rsidRPr="00A75254" w:rsidRDefault="00A75254" w:rsidP="00A75254">
      <w:pPr>
        <w:pStyle w:val="BodyText"/>
        <w:ind w:right="2"/>
      </w:pPr>
      <w:r>
        <w:t>Livogiva</w:t>
      </w:r>
      <w:r w:rsidR="009F2692" w:rsidRPr="00A75254">
        <w:t xml:space="preserve"> </w:t>
      </w:r>
      <w:proofErr w:type="spellStart"/>
      <w:r w:rsidR="009F2692" w:rsidRPr="00A75254">
        <w:t>pennanum</w:t>
      </w:r>
      <w:proofErr w:type="spellEnd"/>
      <w:r w:rsidR="009F2692" w:rsidRPr="00A75254">
        <w:t xml:space="preserve"> </w:t>
      </w:r>
      <w:proofErr w:type="spellStart"/>
      <w:r w:rsidR="009F2692" w:rsidRPr="00A75254">
        <w:t>skal</w:t>
      </w:r>
      <w:proofErr w:type="spellEnd"/>
      <w:r w:rsidR="009F2692" w:rsidRPr="00A75254">
        <w:t xml:space="preserve"> </w:t>
      </w:r>
      <w:proofErr w:type="spellStart"/>
      <w:r w:rsidR="009F2692" w:rsidRPr="00A75254">
        <w:t>fargað</w:t>
      </w:r>
      <w:proofErr w:type="spellEnd"/>
      <w:r w:rsidR="009F2692" w:rsidRPr="00A75254">
        <w:t xml:space="preserve"> </w:t>
      </w:r>
      <w:proofErr w:type="spellStart"/>
      <w:r w:rsidR="009F2692" w:rsidRPr="00A75254">
        <w:t>samkvæmt</w:t>
      </w:r>
      <w:proofErr w:type="spellEnd"/>
      <w:r w:rsidR="009F2692" w:rsidRPr="00A75254">
        <w:t xml:space="preserve"> </w:t>
      </w:r>
      <w:proofErr w:type="spellStart"/>
      <w:r w:rsidR="009F2692" w:rsidRPr="00A75254">
        <w:t>leiðbeiningum</w:t>
      </w:r>
      <w:proofErr w:type="spellEnd"/>
      <w:r w:rsidR="009F2692" w:rsidRPr="00A75254">
        <w:t xml:space="preserve"> </w:t>
      </w:r>
      <w:proofErr w:type="spellStart"/>
      <w:r w:rsidR="009F2692" w:rsidRPr="00A75254">
        <w:t>eftir</w:t>
      </w:r>
      <w:proofErr w:type="spellEnd"/>
      <w:r w:rsidR="009F2692" w:rsidRPr="00A75254">
        <w:t xml:space="preserve"> 28 </w:t>
      </w:r>
      <w:proofErr w:type="spellStart"/>
      <w:r w:rsidR="009F2692" w:rsidRPr="00A75254">
        <w:t>daga</w:t>
      </w:r>
      <w:proofErr w:type="spellEnd"/>
      <w:r w:rsidR="009F2692" w:rsidRPr="00A75254">
        <w:t xml:space="preserve">, </w:t>
      </w:r>
      <w:proofErr w:type="spellStart"/>
      <w:r w:rsidR="009F2692" w:rsidRPr="00A75254">
        <w:t>jafnvel</w:t>
      </w:r>
      <w:proofErr w:type="spellEnd"/>
      <w:r w:rsidR="009F2692" w:rsidRPr="00A75254">
        <w:t xml:space="preserve"> </w:t>
      </w:r>
      <w:proofErr w:type="spellStart"/>
      <w:r w:rsidR="009F2692" w:rsidRPr="00A75254">
        <w:t>þótt</w:t>
      </w:r>
      <w:proofErr w:type="spellEnd"/>
      <w:r w:rsidR="009F2692" w:rsidRPr="00A75254">
        <w:t xml:space="preserve"> </w:t>
      </w:r>
      <w:proofErr w:type="spellStart"/>
      <w:r w:rsidR="009F2692" w:rsidRPr="00A75254">
        <w:t>hann</w:t>
      </w:r>
      <w:proofErr w:type="spellEnd"/>
      <w:r w:rsidR="009F2692" w:rsidRPr="00A75254">
        <w:t xml:space="preserve"> </w:t>
      </w:r>
      <w:proofErr w:type="spellStart"/>
      <w:r w:rsidR="009F2692" w:rsidRPr="00A75254">
        <w:t>sé</w:t>
      </w:r>
      <w:proofErr w:type="spellEnd"/>
      <w:r w:rsidR="009F2692" w:rsidRPr="00A75254">
        <w:t xml:space="preserve"> ekki </w:t>
      </w:r>
      <w:proofErr w:type="spellStart"/>
      <w:r w:rsidR="009F2692" w:rsidRPr="00A75254">
        <w:t>tómur</w:t>
      </w:r>
      <w:proofErr w:type="spellEnd"/>
      <w:r w:rsidR="009F2692" w:rsidRPr="00A75254">
        <w:t>.</w:t>
      </w:r>
    </w:p>
    <w:p w14:paraId="60B21B17" w14:textId="77777777" w:rsidR="002F26C3" w:rsidRPr="00A75254" w:rsidRDefault="002F26C3" w:rsidP="00A75254">
      <w:pPr>
        <w:pStyle w:val="BodyText"/>
        <w:ind w:right="2"/>
      </w:pPr>
    </w:p>
    <w:p w14:paraId="2BC63486" w14:textId="77777777" w:rsidR="002F26C3" w:rsidRPr="00B1221D" w:rsidRDefault="00A75254" w:rsidP="00A75254">
      <w:pPr>
        <w:pStyle w:val="BodyText"/>
        <w:ind w:right="2"/>
      </w:pPr>
      <w:r w:rsidRPr="00B1221D">
        <w:t>Livogiva</w:t>
      </w:r>
      <w:r w:rsidR="009F2692" w:rsidRPr="00B1221D">
        <w:t xml:space="preserve"> inniheldur tæra og litlausa, lausn. Ekki má nota </w:t>
      </w:r>
      <w:r w:rsidRPr="00B1221D">
        <w:t>Livogiva</w:t>
      </w:r>
      <w:r w:rsidR="009F2692" w:rsidRPr="00B1221D">
        <w:t xml:space="preserve"> ef agnir eru í lausninni, eða ef lausnin er skýjuð eða lituð.</w:t>
      </w:r>
    </w:p>
    <w:p w14:paraId="6DD9B31F" w14:textId="77777777" w:rsidR="002F26C3" w:rsidRPr="00B1221D" w:rsidRDefault="002F26C3" w:rsidP="00A75254">
      <w:pPr>
        <w:pStyle w:val="BodyText"/>
        <w:ind w:right="2"/>
      </w:pPr>
    </w:p>
    <w:p w14:paraId="53B9A02D" w14:textId="77777777" w:rsidR="002F26C3" w:rsidRPr="00A75254" w:rsidRDefault="009F2692" w:rsidP="00A75254">
      <w:pPr>
        <w:pStyle w:val="BodyText"/>
        <w:ind w:right="2"/>
        <w:jc w:val="both"/>
      </w:pPr>
      <w:r w:rsidRPr="00B1221D">
        <w:t xml:space="preserve">Ekki má skola lyfjum niður í frárennslislagnir eða fleygja þeim með heimilissorpi. Leitið ráða í apóteki um hvernig heppilegast er að farga lyfjum sem hætt er að nota. </w:t>
      </w:r>
      <w:proofErr w:type="spellStart"/>
      <w:r w:rsidRPr="00A75254">
        <w:t>Markmiðið</w:t>
      </w:r>
      <w:proofErr w:type="spellEnd"/>
      <w:r w:rsidRPr="00A75254">
        <w:t xml:space="preserve"> er </w:t>
      </w:r>
      <w:proofErr w:type="spellStart"/>
      <w:r w:rsidRPr="00A75254">
        <w:t>að</w:t>
      </w:r>
      <w:proofErr w:type="spellEnd"/>
      <w:r w:rsidRPr="00A75254">
        <w:t xml:space="preserve"> </w:t>
      </w:r>
      <w:proofErr w:type="spellStart"/>
      <w:r w:rsidRPr="00A75254">
        <w:t>vernda</w:t>
      </w:r>
      <w:proofErr w:type="spellEnd"/>
      <w:r w:rsidRPr="00A75254">
        <w:t xml:space="preserve"> </w:t>
      </w:r>
      <w:proofErr w:type="spellStart"/>
      <w:r w:rsidRPr="00A75254">
        <w:t>umhverfið</w:t>
      </w:r>
      <w:proofErr w:type="spellEnd"/>
      <w:r w:rsidRPr="00A75254">
        <w:t>.</w:t>
      </w:r>
    </w:p>
    <w:p w14:paraId="1342B831" w14:textId="77777777" w:rsidR="002F26C3" w:rsidRDefault="002F26C3" w:rsidP="00A75254">
      <w:pPr>
        <w:pStyle w:val="BodyText"/>
        <w:ind w:right="2"/>
      </w:pPr>
    </w:p>
    <w:p w14:paraId="01A0DB1D" w14:textId="77777777" w:rsidR="00A75254" w:rsidRPr="00A75254" w:rsidRDefault="00A75254" w:rsidP="00A75254">
      <w:pPr>
        <w:pStyle w:val="BodyText"/>
        <w:ind w:right="2"/>
      </w:pPr>
    </w:p>
    <w:p w14:paraId="13029A90" w14:textId="77777777" w:rsidR="00A75254" w:rsidRDefault="009F2692" w:rsidP="00A75254">
      <w:pPr>
        <w:pStyle w:val="Heading1"/>
        <w:numPr>
          <w:ilvl w:val="0"/>
          <w:numId w:val="8"/>
        </w:numPr>
        <w:ind w:left="0" w:right="2" w:firstLine="0"/>
      </w:pPr>
      <w:proofErr w:type="spellStart"/>
      <w:r w:rsidRPr="00A75254">
        <w:t>Pakkningar</w:t>
      </w:r>
      <w:proofErr w:type="spellEnd"/>
      <w:r w:rsidRPr="00A75254">
        <w:t xml:space="preserve"> </w:t>
      </w:r>
      <w:proofErr w:type="spellStart"/>
      <w:r w:rsidRPr="00A75254">
        <w:t>og</w:t>
      </w:r>
      <w:proofErr w:type="spellEnd"/>
      <w:r w:rsidRPr="00A75254">
        <w:t xml:space="preserve"> </w:t>
      </w:r>
      <w:proofErr w:type="spellStart"/>
      <w:r w:rsidRPr="00A75254">
        <w:t>aðrar</w:t>
      </w:r>
      <w:proofErr w:type="spellEnd"/>
      <w:r w:rsidRPr="00A75254">
        <w:t xml:space="preserve"> </w:t>
      </w:r>
      <w:proofErr w:type="spellStart"/>
      <w:r w:rsidRPr="00A75254">
        <w:t>upplýsingar</w:t>
      </w:r>
      <w:proofErr w:type="spellEnd"/>
      <w:r w:rsidRPr="00A75254">
        <w:t xml:space="preserve"> </w:t>
      </w:r>
    </w:p>
    <w:p w14:paraId="65F05489" w14:textId="77777777" w:rsidR="00A75254" w:rsidRDefault="00A75254" w:rsidP="00A75254">
      <w:pPr>
        <w:pStyle w:val="Heading1"/>
        <w:ind w:left="0" w:right="2"/>
      </w:pPr>
    </w:p>
    <w:p w14:paraId="4FE80963" w14:textId="77777777" w:rsidR="002F26C3" w:rsidRPr="00A75254" w:rsidRDefault="00A75254" w:rsidP="00A75254">
      <w:pPr>
        <w:pStyle w:val="Heading1"/>
        <w:ind w:left="0" w:right="2"/>
      </w:pPr>
      <w:r>
        <w:t>Livogiva</w:t>
      </w:r>
      <w:r w:rsidR="009F2692" w:rsidRPr="00A75254">
        <w:rPr>
          <w:spacing w:val="-3"/>
        </w:rPr>
        <w:t xml:space="preserve"> </w:t>
      </w:r>
      <w:proofErr w:type="spellStart"/>
      <w:r w:rsidR="009F2692" w:rsidRPr="00A75254">
        <w:t>inniheldur</w:t>
      </w:r>
      <w:proofErr w:type="spellEnd"/>
    </w:p>
    <w:p w14:paraId="13BCF5A2" w14:textId="6A1211BE" w:rsidR="002F26C3" w:rsidRPr="00A75254" w:rsidRDefault="009F2692">
      <w:pPr>
        <w:pStyle w:val="ListParagraph"/>
        <w:numPr>
          <w:ilvl w:val="0"/>
          <w:numId w:val="10"/>
        </w:numPr>
        <w:ind w:left="567" w:right="2"/>
      </w:pPr>
      <w:proofErr w:type="spellStart"/>
      <w:r w:rsidRPr="00A75254">
        <w:t>Virka</w:t>
      </w:r>
      <w:proofErr w:type="spellEnd"/>
      <w:r w:rsidRPr="00A75254">
        <w:t xml:space="preserve"> </w:t>
      </w:r>
      <w:proofErr w:type="spellStart"/>
      <w:r w:rsidRPr="00A75254">
        <w:t>innihaldsefnið</w:t>
      </w:r>
      <w:proofErr w:type="spellEnd"/>
      <w:r w:rsidRPr="00A75254">
        <w:t xml:space="preserve"> er </w:t>
      </w:r>
      <w:proofErr w:type="spellStart"/>
      <w:r w:rsidRPr="00A75254">
        <w:t>teriparatid</w:t>
      </w:r>
      <w:proofErr w:type="spellEnd"/>
      <w:r w:rsidRPr="00A75254">
        <w:t xml:space="preserve">. </w:t>
      </w:r>
      <w:proofErr w:type="spellStart"/>
      <w:r w:rsidRPr="00A75254">
        <w:t>Hver</w:t>
      </w:r>
      <w:proofErr w:type="spellEnd"/>
      <w:r w:rsidRPr="00A75254">
        <w:t xml:space="preserve"> </w:t>
      </w:r>
      <w:proofErr w:type="spellStart"/>
      <w:r w:rsidRPr="00A75254">
        <w:t>m</w:t>
      </w:r>
      <w:r w:rsidR="004F58C7">
        <w:t>illilítri</w:t>
      </w:r>
      <w:proofErr w:type="spellEnd"/>
      <w:r w:rsidRPr="00A75254">
        <w:t xml:space="preserve"> </w:t>
      </w:r>
      <w:proofErr w:type="spellStart"/>
      <w:r w:rsidRPr="00A75254">
        <w:t>af</w:t>
      </w:r>
      <w:proofErr w:type="spellEnd"/>
      <w:r w:rsidRPr="00A75254">
        <w:t xml:space="preserve"> </w:t>
      </w:r>
      <w:proofErr w:type="spellStart"/>
      <w:r w:rsidRPr="00A75254">
        <w:t>stungulyfi</w:t>
      </w:r>
      <w:proofErr w:type="spellEnd"/>
      <w:r w:rsidRPr="00A75254">
        <w:t xml:space="preserve">, </w:t>
      </w:r>
      <w:proofErr w:type="spellStart"/>
      <w:r w:rsidRPr="00A75254">
        <w:t>lausn</w:t>
      </w:r>
      <w:proofErr w:type="spellEnd"/>
      <w:r w:rsidRPr="00A75254">
        <w:t xml:space="preserve"> </w:t>
      </w:r>
      <w:proofErr w:type="spellStart"/>
      <w:r w:rsidRPr="00A75254">
        <w:t>inniheldur</w:t>
      </w:r>
      <w:proofErr w:type="spellEnd"/>
      <w:r w:rsidRPr="00A75254">
        <w:t xml:space="preserve"> </w:t>
      </w:r>
      <w:r w:rsidR="00B95F12" w:rsidRPr="00A75254">
        <w:t>250</w:t>
      </w:r>
      <w:r w:rsidR="00B95F12">
        <w:t> </w:t>
      </w:r>
      <w:proofErr w:type="spellStart"/>
      <w:r w:rsidRPr="00A75254">
        <w:t>míkrógrömm</w:t>
      </w:r>
      <w:proofErr w:type="spellEnd"/>
      <w:r w:rsidRPr="00A75254">
        <w:t xml:space="preserve"> </w:t>
      </w:r>
      <w:proofErr w:type="spellStart"/>
      <w:r w:rsidRPr="00A75254">
        <w:t>af</w:t>
      </w:r>
      <w:proofErr w:type="spellEnd"/>
      <w:r w:rsidRPr="00A75254">
        <w:t xml:space="preserve"> </w:t>
      </w:r>
      <w:proofErr w:type="spellStart"/>
      <w:r w:rsidRPr="00A75254">
        <w:t>teriparatidi</w:t>
      </w:r>
      <w:proofErr w:type="spellEnd"/>
      <w:r w:rsidRPr="00A75254">
        <w:t>.</w:t>
      </w:r>
      <w:r w:rsidR="004F58C7" w:rsidRPr="004F58C7">
        <w:t xml:space="preserve"> </w:t>
      </w:r>
      <w:proofErr w:type="spellStart"/>
      <w:r w:rsidR="004F58C7" w:rsidRPr="004F58C7">
        <w:t>Hver</w:t>
      </w:r>
      <w:proofErr w:type="spellEnd"/>
      <w:r w:rsidR="004F58C7" w:rsidRPr="004F58C7">
        <w:t xml:space="preserve"> </w:t>
      </w:r>
      <w:proofErr w:type="spellStart"/>
      <w:r w:rsidR="004F58C7" w:rsidRPr="004F58C7">
        <w:t>áfylltur</w:t>
      </w:r>
      <w:proofErr w:type="spellEnd"/>
      <w:r w:rsidR="004F58C7" w:rsidRPr="004F58C7">
        <w:t xml:space="preserve"> </w:t>
      </w:r>
      <w:r w:rsidR="00983AA1">
        <w:t>2</w:t>
      </w:r>
      <w:r w:rsidR="0075573A">
        <w:t>,</w:t>
      </w:r>
      <w:r w:rsidR="00983AA1">
        <w:t>7</w:t>
      </w:r>
      <w:r w:rsidR="00B95F12">
        <w:t> </w:t>
      </w:r>
      <w:r w:rsidR="00983AA1">
        <w:t>m</w:t>
      </w:r>
      <w:r w:rsidR="0075573A">
        <w:t>l</w:t>
      </w:r>
      <w:r w:rsidR="004F58C7" w:rsidRPr="004F58C7">
        <w:t xml:space="preserve"> </w:t>
      </w:r>
      <w:proofErr w:type="spellStart"/>
      <w:r w:rsidR="004F58C7" w:rsidRPr="004F58C7">
        <w:t>lyfjapenni</w:t>
      </w:r>
      <w:proofErr w:type="spellEnd"/>
      <w:r w:rsidR="004F58C7" w:rsidRPr="004F58C7">
        <w:t xml:space="preserve"> </w:t>
      </w:r>
      <w:proofErr w:type="spellStart"/>
      <w:r w:rsidR="004F58C7" w:rsidRPr="004F58C7">
        <w:t>inniheldur</w:t>
      </w:r>
      <w:proofErr w:type="spellEnd"/>
      <w:r w:rsidR="004F58C7" w:rsidRPr="004F58C7">
        <w:t xml:space="preserve"> </w:t>
      </w:r>
      <w:r w:rsidR="00B95F12" w:rsidRPr="004F58C7">
        <w:t>675</w:t>
      </w:r>
      <w:r w:rsidR="00B95F12">
        <w:t> </w:t>
      </w:r>
      <w:proofErr w:type="spellStart"/>
      <w:r w:rsidR="004F58C7" w:rsidRPr="004F58C7">
        <w:t>míkrógrömm</w:t>
      </w:r>
      <w:proofErr w:type="spellEnd"/>
      <w:r w:rsidR="004F58C7" w:rsidRPr="004F58C7">
        <w:t xml:space="preserve"> </w:t>
      </w:r>
      <w:proofErr w:type="spellStart"/>
      <w:r w:rsidR="004F58C7" w:rsidRPr="004F58C7">
        <w:t>af</w:t>
      </w:r>
      <w:proofErr w:type="spellEnd"/>
      <w:r w:rsidR="004F58C7" w:rsidRPr="004F58C7">
        <w:t xml:space="preserve"> </w:t>
      </w:r>
      <w:proofErr w:type="spellStart"/>
      <w:r w:rsidR="004F58C7" w:rsidRPr="00A75254">
        <w:t>teriparatidi</w:t>
      </w:r>
      <w:proofErr w:type="spellEnd"/>
      <w:r w:rsidR="004F58C7" w:rsidRPr="004F58C7">
        <w:t xml:space="preserve"> (</w:t>
      </w:r>
      <w:proofErr w:type="spellStart"/>
      <w:r w:rsidR="004F58C7" w:rsidRPr="004F58C7">
        <w:t>sem</w:t>
      </w:r>
      <w:proofErr w:type="spellEnd"/>
      <w:r w:rsidR="004F58C7" w:rsidRPr="004F58C7">
        <w:t xml:space="preserve"> </w:t>
      </w:r>
      <w:proofErr w:type="spellStart"/>
      <w:r w:rsidR="004F58C7">
        <w:t>jafngildir</w:t>
      </w:r>
      <w:proofErr w:type="spellEnd"/>
      <w:r w:rsidR="004F58C7" w:rsidRPr="004F58C7">
        <w:t xml:space="preserve"> </w:t>
      </w:r>
      <w:r w:rsidR="00B95F12" w:rsidRPr="004F58C7">
        <w:t>250</w:t>
      </w:r>
      <w:r w:rsidR="00B95F12">
        <w:t> </w:t>
      </w:r>
      <w:proofErr w:type="spellStart"/>
      <w:r w:rsidR="004F58C7" w:rsidRPr="004F58C7">
        <w:t>míkrógrömmum</w:t>
      </w:r>
      <w:proofErr w:type="spellEnd"/>
      <w:r w:rsidR="004F58C7" w:rsidRPr="004F58C7">
        <w:t xml:space="preserve"> </w:t>
      </w:r>
      <w:r w:rsidR="004F58C7">
        <w:t xml:space="preserve">í </w:t>
      </w:r>
      <w:proofErr w:type="spellStart"/>
      <w:r w:rsidR="004F58C7">
        <w:t>hverjum</w:t>
      </w:r>
      <w:proofErr w:type="spellEnd"/>
      <w:r w:rsidR="004F58C7" w:rsidRPr="004F58C7">
        <w:t xml:space="preserve"> m</w:t>
      </w:r>
      <w:r w:rsidR="0075573A">
        <w:t>l</w:t>
      </w:r>
      <w:r w:rsidR="004F58C7" w:rsidRPr="004F58C7">
        <w:t>).</w:t>
      </w:r>
    </w:p>
    <w:p w14:paraId="5327F316" w14:textId="15FDC0FB" w:rsidR="002F26C3" w:rsidRDefault="009F2692">
      <w:pPr>
        <w:pStyle w:val="ListParagraph"/>
        <w:numPr>
          <w:ilvl w:val="0"/>
          <w:numId w:val="10"/>
        </w:numPr>
        <w:ind w:left="567" w:right="2"/>
      </w:pPr>
      <w:proofErr w:type="spellStart"/>
      <w:r w:rsidRPr="00A75254">
        <w:t>Önnur</w:t>
      </w:r>
      <w:proofErr w:type="spellEnd"/>
      <w:r w:rsidRPr="00A75254">
        <w:t xml:space="preserve"> </w:t>
      </w:r>
      <w:proofErr w:type="spellStart"/>
      <w:r w:rsidRPr="00A75254">
        <w:t>innihaldsefni</w:t>
      </w:r>
      <w:proofErr w:type="spellEnd"/>
      <w:r w:rsidRPr="00A75254">
        <w:t xml:space="preserve"> </w:t>
      </w:r>
      <w:proofErr w:type="spellStart"/>
      <w:r w:rsidRPr="00A75254">
        <w:t>eru</w:t>
      </w:r>
      <w:proofErr w:type="spellEnd"/>
      <w:r w:rsidRPr="00A75254">
        <w:t xml:space="preserve"> </w:t>
      </w:r>
      <w:proofErr w:type="spellStart"/>
      <w:r w:rsidRPr="00A75254">
        <w:t>ísediksýra</w:t>
      </w:r>
      <w:proofErr w:type="spellEnd"/>
      <w:r w:rsidRPr="00A75254">
        <w:t xml:space="preserve">, </w:t>
      </w:r>
      <w:proofErr w:type="spellStart"/>
      <w:r w:rsidRPr="00A75254">
        <w:t>natríumacetat</w:t>
      </w:r>
      <w:proofErr w:type="spellEnd"/>
      <w:r w:rsidRPr="00A75254">
        <w:t xml:space="preserve"> </w:t>
      </w:r>
      <w:proofErr w:type="spellStart"/>
      <w:r w:rsidR="00F44702">
        <w:t>þríhýdrat</w:t>
      </w:r>
      <w:proofErr w:type="spellEnd"/>
      <w:r w:rsidRPr="00A75254">
        <w:t xml:space="preserve">, </w:t>
      </w:r>
      <w:proofErr w:type="spellStart"/>
      <w:r w:rsidRPr="00A75254">
        <w:t>mannitól</w:t>
      </w:r>
      <w:proofErr w:type="spellEnd"/>
      <w:r w:rsidRPr="00A75254">
        <w:t xml:space="preserve">, </w:t>
      </w:r>
      <w:proofErr w:type="spellStart"/>
      <w:r w:rsidRPr="00A75254">
        <w:t>metakresól</w:t>
      </w:r>
      <w:proofErr w:type="spellEnd"/>
      <w:r w:rsidRPr="00A75254">
        <w:t xml:space="preserve"> </w:t>
      </w:r>
      <w:proofErr w:type="spellStart"/>
      <w:r w:rsidRPr="00A75254">
        <w:t>og</w:t>
      </w:r>
      <w:proofErr w:type="spellEnd"/>
      <w:r w:rsidRPr="00A75254">
        <w:t xml:space="preserve"> </w:t>
      </w:r>
      <w:proofErr w:type="spellStart"/>
      <w:r w:rsidRPr="00A75254">
        <w:t>vatn</w:t>
      </w:r>
      <w:proofErr w:type="spellEnd"/>
      <w:r w:rsidRPr="00A75254">
        <w:t xml:space="preserve"> </w:t>
      </w:r>
      <w:proofErr w:type="spellStart"/>
      <w:r w:rsidRPr="00A75254">
        <w:t>fyrir</w:t>
      </w:r>
      <w:proofErr w:type="spellEnd"/>
      <w:r w:rsidRPr="00A75254">
        <w:t xml:space="preserve"> </w:t>
      </w:r>
      <w:proofErr w:type="spellStart"/>
      <w:r w:rsidRPr="00A75254">
        <w:t>stungulyf</w:t>
      </w:r>
      <w:proofErr w:type="spellEnd"/>
      <w:r w:rsidRPr="00A75254">
        <w:t>.</w:t>
      </w:r>
      <w:r w:rsidR="002D3FC5">
        <w:t xml:space="preserve"> </w:t>
      </w:r>
      <w:proofErr w:type="spellStart"/>
      <w:r w:rsidR="002D3FC5">
        <w:t>Sjá</w:t>
      </w:r>
      <w:proofErr w:type="spellEnd"/>
      <w:r w:rsidR="002D3FC5">
        <w:t xml:space="preserve"> </w:t>
      </w:r>
      <w:proofErr w:type="spellStart"/>
      <w:r w:rsidR="002D3FC5">
        <w:t>kafla</w:t>
      </w:r>
      <w:proofErr w:type="spellEnd"/>
      <w:r w:rsidR="002D3FC5">
        <w:t> 2.</w:t>
      </w:r>
    </w:p>
    <w:p w14:paraId="3EA5656A" w14:textId="77777777" w:rsidR="00A75254" w:rsidRDefault="00A75254" w:rsidP="00A75254">
      <w:pPr>
        <w:pStyle w:val="Heading1"/>
        <w:ind w:left="0" w:right="2"/>
      </w:pPr>
    </w:p>
    <w:p w14:paraId="6A3065DA" w14:textId="77777777" w:rsidR="002F26C3" w:rsidRPr="00A75254" w:rsidRDefault="009F2692" w:rsidP="00A75254">
      <w:pPr>
        <w:pStyle w:val="Heading1"/>
        <w:ind w:left="0" w:right="2"/>
      </w:pPr>
      <w:proofErr w:type="spellStart"/>
      <w:r w:rsidRPr="00A75254">
        <w:lastRenderedPageBreak/>
        <w:t>Lýsing</w:t>
      </w:r>
      <w:proofErr w:type="spellEnd"/>
      <w:r w:rsidRPr="00A75254">
        <w:t xml:space="preserve"> á </w:t>
      </w:r>
      <w:proofErr w:type="spellStart"/>
      <w:r w:rsidRPr="00A75254">
        <w:t>útliti</w:t>
      </w:r>
      <w:proofErr w:type="spellEnd"/>
      <w:r w:rsidRPr="00A75254">
        <w:t xml:space="preserve"> </w:t>
      </w:r>
      <w:r w:rsidR="00A75254">
        <w:t>Livogiva</w:t>
      </w:r>
      <w:r w:rsidRPr="00A75254">
        <w:t xml:space="preserve"> </w:t>
      </w:r>
      <w:proofErr w:type="spellStart"/>
      <w:r w:rsidRPr="00A75254">
        <w:t>og</w:t>
      </w:r>
      <w:proofErr w:type="spellEnd"/>
      <w:r w:rsidRPr="00A75254">
        <w:t xml:space="preserve"> </w:t>
      </w:r>
      <w:proofErr w:type="spellStart"/>
      <w:r w:rsidRPr="00A75254">
        <w:t>pakkningastærðir</w:t>
      </w:r>
      <w:proofErr w:type="spellEnd"/>
    </w:p>
    <w:p w14:paraId="5EEA6708" w14:textId="523FA301" w:rsidR="00236E8D" w:rsidRPr="00E57911" w:rsidRDefault="00A75254" w:rsidP="00A75254">
      <w:pPr>
        <w:pStyle w:val="BodyText"/>
        <w:ind w:right="2"/>
      </w:pPr>
      <w:r w:rsidRPr="00E57911">
        <w:t>Livogiva</w:t>
      </w:r>
      <w:r w:rsidR="009F2692" w:rsidRPr="00E57911">
        <w:t xml:space="preserve"> er </w:t>
      </w:r>
      <w:proofErr w:type="spellStart"/>
      <w:r w:rsidR="009F2692" w:rsidRPr="00E57911">
        <w:t>litlaus</w:t>
      </w:r>
      <w:proofErr w:type="spellEnd"/>
      <w:r w:rsidR="009F2692" w:rsidRPr="00E57911">
        <w:t xml:space="preserve"> </w:t>
      </w:r>
      <w:proofErr w:type="spellStart"/>
      <w:r w:rsidR="009F2692" w:rsidRPr="00E57911">
        <w:t>og</w:t>
      </w:r>
      <w:proofErr w:type="spellEnd"/>
      <w:r w:rsidR="009F2692" w:rsidRPr="00E57911">
        <w:t xml:space="preserve"> </w:t>
      </w:r>
      <w:proofErr w:type="spellStart"/>
      <w:r w:rsidR="009F2692" w:rsidRPr="00E57911">
        <w:t>tær</w:t>
      </w:r>
      <w:proofErr w:type="spellEnd"/>
      <w:r w:rsidR="009F2692" w:rsidRPr="00E57911">
        <w:t xml:space="preserve"> </w:t>
      </w:r>
      <w:proofErr w:type="spellStart"/>
      <w:r w:rsidR="009F2692" w:rsidRPr="00E57911">
        <w:t>lausn</w:t>
      </w:r>
      <w:proofErr w:type="spellEnd"/>
      <w:r w:rsidR="009F2692" w:rsidRPr="00E57911">
        <w:t xml:space="preserve">. </w:t>
      </w:r>
      <w:proofErr w:type="spellStart"/>
      <w:r w:rsidR="009F2692" w:rsidRPr="00E57911">
        <w:t>Lyfið</w:t>
      </w:r>
      <w:proofErr w:type="spellEnd"/>
      <w:r w:rsidR="009F2692" w:rsidRPr="00E57911">
        <w:t xml:space="preserve"> </w:t>
      </w:r>
      <w:proofErr w:type="spellStart"/>
      <w:r w:rsidR="009F2692" w:rsidRPr="00E57911">
        <w:t>fæst</w:t>
      </w:r>
      <w:proofErr w:type="spellEnd"/>
      <w:r w:rsidR="009F2692" w:rsidRPr="00E57911">
        <w:t xml:space="preserve"> í </w:t>
      </w:r>
      <w:proofErr w:type="spellStart"/>
      <w:r w:rsidR="009F2692" w:rsidRPr="00E57911">
        <w:t>rörlykju</w:t>
      </w:r>
      <w:proofErr w:type="spellEnd"/>
      <w:r w:rsidR="009F2692" w:rsidRPr="00E57911">
        <w:t xml:space="preserve"> </w:t>
      </w:r>
      <w:proofErr w:type="spellStart"/>
      <w:r w:rsidR="009F2692" w:rsidRPr="00E57911">
        <w:t>sem</w:t>
      </w:r>
      <w:proofErr w:type="spellEnd"/>
      <w:r w:rsidR="009F2692" w:rsidRPr="00E57911">
        <w:t xml:space="preserve"> </w:t>
      </w:r>
      <w:proofErr w:type="spellStart"/>
      <w:r w:rsidR="009F2692" w:rsidRPr="00E57911">
        <w:t>komið</w:t>
      </w:r>
      <w:proofErr w:type="spellEnd"/>
      <w:r w:rsidR="009F2692" w:rsidRPr="00E57911">
        <w:t xml:space="preserve"> er </w:t>
      </w:r>
      <w:proofErr w:type="spellStart"/>
      <w:r w:rsidR="009F2692" w:rsidRPr="00E57911">
        <w:t>fyrir</w:t>
      </w:r>
      <w:proofErr w:type="spellEnd"/>
      <w:r w:rsidR="009F2692" w:rsidRPr="00E57911">
        <w:t xml:space="preserve"> í </w:t>
      </w:r>
      <w:proofErr w:type="spellStart"/>
      <w:r w:rsidR="009F2692" w:rsidRPr="00E57911">
        <w:t>áfylltum</w:t>
      </w:r>
      <w:proofErr w:type="spellEnd"/>
      <w:r w:rsidR="009F2692" w:rsidRPr="00E57911">
        <w:t xml:space="preserve"> </w:t>
      </w:r>
      <w:proofErr w:type="spellStart"/>
      <w:r w:rsidR="009F2692" w:rsidRPr="00E57911">
        <w:t>einnota</w:t>
      </w:r>
      <w:proofErr w:type="spellEnd"/>
      <w:r w:rsidR="009F2692" w:rsidRPr="00E57911">
        <w:t xml:space="preserve"> </w:t>
      </w:r>
      <w:proofErr w:type="spellStart"/>
      <w:r w:rsidR="009F2692" w:rsidRPr="00E57911">
        <w:t>lyfjapenna</w:t>
      </w:r>
      <w:proofErr w:type="spellEnd"/>
      <w:r w:rsidR="009F2692" w:rsidRPr="00E57911">
        <w:t xml:space="preserve">. </w:t>
      </w:r>
      <w:proofErr w:type="spellStart"/>
      <w:r w:rsidR="009F2692" w:rsidRPr="00E57911">
        <w:t>Hver</w:t>
      </w:r>
      <w:proofErr w:type="spellEnd"/>
      <w:r w:rsidR="009F2692" w:rsidRPr="00E57911">
        <w:t xml:space="preserve"> penni </w:t>
      </w:r>
      <w:proofErr w:type="spellStart"/>
      <w:r w:rsidR="009F2692" w:rsidRPr="00E57911">
        <w:t>inniheldur</w:t>
      </w:r>
      <w:proofErr w:type="spellEnd"/>
      <w:r w:rsidR="009F2692" w:rsidRPr="00E57911">
        <w:t xml:space="preserve"> </w:t>
      </w:r>
      <w:r w:rsidR="00983AA1" w:rsidRPr="00E57911">
        <w:t>2</w:t>
      </w:r>
      <w:r w:rsidR="0075573A" w:rsidRPr="00E57911">
        <w:t>,</w:t>
      </w:r>
      <w:r w:rsidR="00B95F12" w:rsidRPr="00E57911">
        <w:t>7 </w:t>
      </w:r>
      <w:r w:rsidR="00983AA1" w:rsidRPr="00E57911">
        <w:t>m</w:t>
      </w:r>
      <w:r w:rsidR="0075573A" w:rsidRPr="00E57911">
        <w:t>l</w:t>
      </w:r>
      <w:r w:rsidR="009F2692" w:rsidRPr="00E57911">
        <w:t xml:space="preserve"> </w:t>
      </w:r>
      <w:proofErr w:type="spellStart"/>
      <w:r w:rsidR="009F2692" w:rsidRPr="00E57911">
        <w:t>af</w:t>
      </w:r>
      <w:proofErr w:type="spellEnd"/>
      <w:r w:rsidR="009F2692" w:rsidRPr="00E57911">
        <w:t xml:space="preserve"> </w:t>
      </w:r>
      <w:proofErr w:type="spellStart"/>
      <w:r w:rsidR="009F2692" w:rsidRPr="00E57911">
        <w:t>lausn</w:t>
      </w:r>
      <w:proofErr w:type="spellEnd"/>
      <w:r w:rsidR="009F2692" w:rsidRPr="00E57911">
        <w:t xml:space="preserve"> </w:t>
      </w:r>
      <w:proofErr w:type="spellStart"/>
      <w:r w:rsidR="009F2692" w:rsidRPr="00E57911">
        <w:t>sem</w:t>
      </w:r>
      <w:proofErr w:type="spellEnd"/>
      <w:r w:rsidR="009F2692" w:rsidRPr="00E57911">
        <w:t xml:space="preserve"> </w:t>
      </w:r>
      <w:proofErr w:type="spellStart"/>
      <w:r w:rsidR="009F2692" w:rsidRPr="00E57911">
        <w:t>nægir</w:t>
      </w:r>
      <w:proofErr w:type="spellEnd"/>
      <w:r w:rsidR="009F2692" w:rsidRPr="00E57911">
        <w:t xml:space="preserve"> í 28 </w:t>
      </w:r>
      <w:proofErr w:type="spellStart"/>
      <w:r w:rsidR="009F2692" w:rsidRPr="00E57911">
        <w:t>skammta</w:t>
      </w:r>
      <w:proofErr w:type="spellEnd"/>
      <w:r w:rsidR="009F2692" w:rsidRPr="00E57911">
        <w:t xml:space="preserve">. </w:t>
      </w:r>
      <w:r w:rsidR="002D3FC5" w:rsidRPr="00E57911">
        <w:t>Livogiva</w:t>
      </w:r>
      <w:r w:rsidR="009F2692" w:rsidRPr="00E57911">
        <w:t xml:space="preserve"> </w:t>
      </w:r>
      <w:proofErr w:type="spellStart"/>
      <w:r w:rsidR="009F2692" w:rsidRPr="00E57911">
        <w:t>f</w:t>
      </w:r>
      <w:r w:rsidR="002D3FC5" w:rsidRPr="00E57911">
        <w:t>æ</w:t>
      </w:r>
      <w:r w:rsidR="009F2692" w:rsidRPr="00E57911">
        <w:t>st</w:t>
      </w:r>
      <w:proofErr w:type="spellEnd"/>
      <w:r w:rsidR="009F2692" w:rsidRPr="00E57911">
        <w:t xml:space="preserve"> í </w:t>
      </w:r>
      <w:proofErr w:type="spellStart"/>
      <w:r w:rsidR="002D3FC5" w:rsidRPr="00E57911">
        <w:t>pökkum</w:t>
      </w:r>
      <w:proofErr w:type="spellEnd"/>
      <w:r w:rsidR="002D3FC5" w:rsidRPr="00E57911">
        <w:t xml:space="preserve"> </w:t>
      </w:r>
      <w:proofErr w:type="spellStart"/>
      <w:r w:rsidR="009F2692" w:rsidRPr="00E57911">
        <w:t>sem</w:t>
      </w:r>
      <w:proofErr w:type="spellEnd"/>
      <w:r w:rsidR="009F2692" w:rsidRPr="00E57911">
        <w:t xml:space="preserve"> </w:t>
      </w:r>
      <w:proofErr w:type="spellStart"/>
      <w:r w:rsidR="009F2692" w:rsidRPr="00E57911">
        <w:t>innihalda</w:t>
      </w:r>
      <w:proofErr w:type="spellEnd"/>
      <w:r w:rsidR="009F2692" w:rsidRPr="00E57911">
        <w:t xml:space="preserve"> </w:t>
      </w:r>
      <w:proofErr w:type="spellStart"/>
      <w:r w:rsidR="009F2692" w:rsidRPr="00E57911">
        <w:t>einn</w:t>
      </w:r>
      <w:proofErr w:type="spellEnd"/>
      <w:r w:rsidR="009F2692" w:rsidRPr="00E57911">
        <w:t xml:space="preserve"> </w:t>
      </w:r>
      <w:proofErr w:type="spellStart"/>
      <w:r w:rsidR="009F2692" w:rsidRPr="00E57911">
        <w:t>eða</w:t>
      </w:r>
      <w:proofErr w:type="spellEnd"/>
      <w:r w:rsidR="009F2692" w:rsidRPr="00E57911">
        <w:t xml:space="preserve"> </w:t>
      </w:r>
      <w:proofErr w:type="spellStart"/>
      <w:r w:rsidR="009F2692" w:rsidRPr="00E57911">
        <w:t>þrjá</w:t>
      </w:r>
      <w:proofErr w:type="spellEnd"/>
      <w:r w:rsidR="009F2692" w:rsidRPr="00E57911">
        <w:t xml:space="preserve"> </w:t>
      </w:r>
      <w:proofErr w:type="spellStart"/>
      <w:r w:rsidR="002D3FC5" w:rsidRPr="00E57911">
        <w:t>áfyllta</w:t>
      </w:r>
      <w:proofErr w:type="spellEnd"/>
      <w:r w:rsidR="002D3FC5" w:rsidRPr="00E57911">
        <w:t xml:space="preserve"> </w:t>
      </w:r>
      <w:proofErr w:type="spellStart"/>
      <w:r w:rsidR="009F2692" w:rsidRPr="00E57911">
        <w:t>penna.</w:t>
      </w:r>
      <w:proofErr w:type="spellEnd"/>
      <w:r w:rsidR="009F2692" w:rsidRPr="00E57911">
        <w:t xml:space="preserve"> </w:t>
      </w:r>
    </w:p>
    <w:p w14:paraId="052B29E0" w14:textId="77777777" w:rsidR="00236E8D" w:rsidRPr="00E57911" w:rsidRDefault="00236E8D" w:rsidP="00A75254">
      <w:pPr>
        <w:pStyle w:val="BodyText"/>
        <w:ind w:right="2"/>
      </w:pPr>
    </w:p>
    <w:p w14:paraId="5DC04DEF" w14:textId="6E5D364D" w:rsidR="002F26C3" w:rsidRPr="00E57911" w:rsidRDefault="009F2692" w:rsidP="00A75254">
      <w:pPr>
        <w:pStyle w:val="BodyText"/>
        <w:ind w:right="2"/>
      </w:pPr>
      <w:r w:rsidRPr="00E57911">
        <w:t xml:space="preserve">Ekki er </w:t>
      </w:r>
      <w:proofErr w:type="spellStart"/>
      <w:r w:rsidRPr="00E57911">
        <w:t>víst</w:t>
      </w:r>
      <w:proofErr w:type="spellEnd"/>
      <w:r w:rsidRPr="00E57911">
        <w:t xml:space="preserve"> </w:t>
      </w:r>
      <w:proofErr w:type="spellStart"/>
      <w:r w:rsidRPr="00E57911">
        <w:t>að</w:t>
      </w:r>
      <w:proofErr w:type="spellEnd"/>
      <w:r w:rsidRPr="00E57911">
        <w:t xml:space="preserve"> </w:t>
      </w:r>
      <w:proofErr w:type="spellStart"/>
      <w:r w:rsidR="009C7772" w:rsidRPr="00E57911">
        <w:t>báðar</w:t>
      </w:r>
      <w:proofErr w:type="spellEnd"/>
      <w:r w:rsidR="009C7772" w:rsidRPr="00E57911">
        <w:t xml:space="preserve"> </w:t>
      </w:r>
      <w:proofErr w:type="spellStart"/>
      <w:r w:rsidRPr="00E57911">
        <w:t>pakkningastærðir</w:t>
      </w:r>
      <w:proofErr w:type="spellEnd"/>
      <w:r w:rsidRPr="00E57911">
        <w:t xml:space="preserve"> </w:t>
      </w:r>
      <w:proofErr w:type="spellStart"/>
      <w:r w:rsidRPr="00E57911">
        <w:t>séu</w:t>
      </w:r>
      <w:proofErr w:type="spellEnd"/>
      <w:r w:rsidRPr="00E57911">
        <w:t xml:space="preserve"> </w:t>
      </w:r>
      <w:proofErr w:type="spellStart"/>
      <w:r w:rsidRPr="00E57911">
        <w:t>markaðssettar</w:t>
      </w:r>
      <w:proofErr w:type="spellEnd"/>
      <w:r w:rsidRPr="00E57911">
        <w:t>.</w:t>
      </w:r>
    </w:p>
    <w:p w14:paraId="357ABFB0" w14:textId="77777777" w:rsidR="002F26C3" w:rsidRPr="00E57911" w:rsidRDefault="002F26C3" w:rsidP="00A75254">
      <w:pPr>
        <w:pStyle w:val="BodyText"/>
        <w:ind w:right="2"/>
      </w:pPr>
    </w:p>
    <w:p w14:paraId="41189210" w14:textId="77777777" w:rsidR="002F26C3" w:rsidRPr="00A75254" w:rsidRDefault="009F2692" w:rsidP="00A75254">
      <w:pPr>
        <w:pStyle w:val="Heading1"/>
        <w:ind w:left="0" w:right="2"/>
      </w:pPr>
      <w:proofErr w:type="spellStart"/>
      <w:r w:rsidRPr="00A75254">
        <w:t>Markaðsleyfishafi</w:t>
      </w:r>
      <w:proofErr w:type="spellEnd"/>
    </w:p>
    <w:p w14:paraId="66A84275" w14:textId="77777777" w:rsidR="00A75254" w:rsidRPr="00475989" w:rsidRDefault="00A75254" w:rsidP="00A75254">
      <w:pPr>
        <w:numPr>
          <w:ilvl w:val="12"/>
          <w:numId w:val="0"/>
        </w:numPr>
        <w:ind w:right="-1"/>
        <w:rPr>
          <w:noProof/>
        </w:rPr>
      </w:pPr>
      <w:r w:rsidRPr="00475989">
        <w:rPr>
          <w:noProof/>
        </w:rPr>
        <w:t>Theramex Ireland Limited</w:t>
      </w:r>
    </w:p>
    <w:p w14:paraId="600A69C1" w14:textId="77777777" w:rsidR="00A75254" w:rsidRPr="00475989" w:rsidRDefault="00A75254" w:rsidP="00A75254">
      <w:pPr>
        <w:numPr>
          <w:ilvl w:val="12"/>
          <w:numId w:val="0"/>
        </w:numPr>
        <w:ind w:right="-1"/>
        <w:rPr>
          <w:noProof/>
        </w:rPr>
      </w:pPr>
      <w:r w:rsidRPr="00475989">
        <w:rPr>
          <w:noProof/>
        </w:rPr>
        <w:t>3rd Floor Kilmore House, Park Lane, Spencer Dock</w:t>
      </w:r>
    </w:p>
    <w:p w14:paraId="0A87F67F" w14:textId="77777777" w:rsidR="00A75254" w:rsidRPr="00475989" w:rsidRDefault="00A75254" w:rsidP="00A75254">
      <w:pPr>
        <w:numPr>
          <w:ilvl w:val="12"/>
          <w:numId w:val="0"/>
        </w:numPr>
        <w:ind w:right="-1"/>
        <w:rPr>
          <w:noProof/>
        </w:rPr>
      </w:pPr>
      <w:r w:rsidRPr="00475989">
        <w:rPr>
          <w:noProof/>
        </w:rPr>
        <w:t>DO1 YE64 Dublin 1</w:t>
      </w:r>
    </w:p>
    <w:p w14:paraId="1D081066" w14:textId="37230870" w:rsidR="00A75254" w:rsidRPr="00FE183C" w:rsidRDefault="006525A9" w:rsidP="00A75254">
      <w:pPr>
        <w:numPr>
          <w:ilvl w:val="12"/>
          <w:numId w:val="0"/>
        </w:numPr>
        <w:ind w:right="-1"/>
        <w:rPr>
          <w:noProof/>
        </w:rPr>
      </w:pPr>
      <w:r>
        <w:rPr>
          <w:noProof/>
        </w:rPr>
        <w:t>Írland</w:t>
      </w:r>
    </w:p>
    <w:p w14:paraId="5969DD9D" w14:textId="77777777" w:rsidR="002F26C3" w:rsidRPr="00A75254" w:rsidRDefault="002F26C3" w:rsidP="00A75254">
      <w:pPr>
        <w:pStyle w:val="BodyText"/>
        <w:ind w:right="2"/>
      </w:pPr>
    </w:p>
    <w:p w14:paraId="4D67B197" w14:textId="77777777" w:rsidR="002F26C3" w:rsidRPr="00A75254" w:rsidRDefault="009F2692" w:rsidP="00A75254">
      <w:pPr>
        <w:pStyle w:val="Heading1"/>
        <w:ind w:left="0" w:right="2"/>
      </w:pPr>
      <w:proofErr w:type="spellStart"/>
      <w:r w:rsidRPr="00A75254">
        <w:t>Framleiðandi</w:t>
      </w:r>
      <w:proofErr w:type="spellEnd"/>
    </w:p>
    <w:p w14:paraId="1E14DABB" w14:textId="77777777" w:rsidR="00A75254" w:rsidRDefault="00A75254" w:rsidP="00A75254">
      <w:pPr>
        <w:ind w:right="-1"/>
      </w:pPr>
      <w:r w:rsidRPr="00F2393D">
        <w:t>Eurofins PROXY Laboratories (PRX)</w:t>
      </w:r>
    </w:p>
    <w:p w14:paraId="2117E87D" w14:textId="77777777" w:rsidR="00A75254" w:rsidRDefault="00A75254" w:rsidP="00A75254">
      <w:pPr>
        <w:ind w:right="-1"/>
      </w:pPr>
      <w:proofErr w:type="spellStart"/>
      <w:r w:rsidRPr="00F2393D">
        <w:t>Archimedesweg</w:t>
      </w:r>
      <w:proofErr w:type="spellEnd"/>
      <w:r w:rsidRPr="00F2393D">
        <w:t xml:space="preserve"> 25 2333 CM Leiden</w:t>
      </w:r>
    </w:p>
    <w:p w14:paraId="56F6DAA5" w14:textId="41158652" w:rsidR="00DD3FA2" w:rsidRPr="00FE183C" w:rsidRDefault="006525A9" w:rsidP="00A75254">
      <w:pPr>
        <w:numPr>
          <w:ilvl w:val="12"/>
          <w:numId w:val="0"/>
        </w:numPr>
        <w:ind w:right="-1"/>
        <w:rPr>
          <w:noProof/>
        </w:rPr>
      </w:pPr>
      <w:r>
        <w:t>Holland</w:t>
      </w:r>
    </w:p>
    <w:p w14:paraId="5E05C594" w14:textId="77777777" w:rsidR="002F26C3" w:rsidRPr="00E57911" w:rsidRDefault="002F26C3" w:rsidP="00A75254">
      <w:pPr>
        <w:ind w:right="2"/>
      </w:pPr>
    </w:p>
    <w:p w14:paraId="1E79A4BF" w14:textId="2A230C47" w:rsidR="002F26C3" w:rsidRPr="00E57911" w:rsidRDefault="009F2692" w:rsidP="00A75254">
      <w:pPr>
        <w:pStyle w:val="Heading1"/>
        <w:ind w:left="0" w:right="2"/>
      </w:pPr>
      <w:r w:rsidRPr="00E57911">
        <w:t>Þessi fylgiseðill var síðast uppfærður</w:t>
      </w:r>
      <w:r w:rsidR="00236E8D" w:rsidRPr="00E57911">
        <w:t xml:space="preserve"> í </w:t>
      </w:r>
    </w:p>
    <w:p w14:paraId="3BB1EF08" w14:textId="77777777" w:rsidR="002F26C3" w:rsidRPr="00E57911" w:rsidRDefault="002F26C3" w:rsidP="00A75254">
      <w:pPr>
        <w:pStyle w:val="BodyText"/>
        <w:ind w:right="2"/>
        <w:rPr>
          <w:b/>
        </w:rPr>
      </w:pPr>
    </w:p>
    <w:p w14:paraId="38264FAB" w14:textId="3B933A97" w:rsidR="00236E8D" w:rsidRPr="00E57911" w:rsidRDefault="00236E8D" w:rsidP="00236E8D">
      <w:pPr>
        <w:rPr>
          <w:b/>
          <w:noProof/>
        </w:rPr>
      </w:pPr>
      <w:r w:rsidRPr="00E57911">
        <w:rPr>
          <w:b/>
          <w:noProof/>
        </w:rPr>
        <w:t>Upplýsingar sem hægt er að nálgast annars staðar</w:t>
      </w:r>
    </w:p>
    <w:p w14:paraId="342BCFDD" w14:textId="30D003C6" w:rsidR="002F26C3" w:rsidRPr="00E57911" w:rsidRDefault="009F2692" w:rsidP="00A75254">
      <w:pPr>
        <w:pStyle w:val="BodyText"/>
        <w:ind w:right="2"/>
      </w:pPr>
      <w:r w:rsidRPr="00E57911">
        <w:t xml:space="preserve">Ítarlegar upplýsingar um lyfið </w:t>
      </w:r>
      <w:proofErr w:type="spellStart"/>
      <w:r w:rsidRPr="00E57911">
        <w:t>eru</w:t>
      </w:r>
      <w:proofErr w:type="spellEnd"/>
      <w:r w:rsidRPr="00E57911">
        <w:t xml:space="preserve"> </w:t>
      </w:r>
      <w:proofErr w:type="spellStart"/>
      <w:r w:rsidRPr="00E57911">
        <w:t>birtar</w:t>
      </w:r>
      <w:proofErr w:type="spellEnd"/>
      <w:r w:rsidRPr="00E57911">
        <w:t xml:space="preserve"> á </w:t>
      </w:r>
      <w:proofErr w:type="spellStart"/>
      <w:r w:rsidRPr="00E57911">
        <w:t>vef</w:t>
      </w:r>
      <w:proofErr w:type="spellEnd"/>
      <w:r w:rsidRPr="00E57911">
        <w:t xml:space="preserve"> </w:t>
      </w:r>
      <w:proofErr w:type="spellStart"/>
      <w:r w:rsidRPr="00E57911">
        <w:t>Lyfjastofnunar</w:t>
      </w:r>
      <w:proofErr w:type="spellEnd"/>
      <w:r w:rsidRPr="00E57911">
        <w:t xml:space="preserve"> </w:t>
      </w:r>
      <w:proofErr w:type="spellStart"/>
      <w:r w:rsidRPr="00E57911">
        <w:t>Evrópu</w:t>
      </w:r>
      <w:proofErr w:type="spellEnd"/>
      <w:r w:rsidR="00974CA9" w:rsidRPr="00E57911">
        <w:t>:</w:t>
      </w:r>
      <w:r w:rsidRPr="00E57911">
        <w:t xml:space="preserve"> </w:t>
      </w:r>
      <w:hyperlink w:history="1">
        <w:r w:rsidR="00AA24BE" w:rsidRPr="00E57911">
          <w:rPr>
            <w:rStyle w:val="Hyperlink"/>
          </w:rPr>
          <w:t xml:space="preserve">http://www.ema.europa.eu. </w:t>
        </w:r>
      </w:hyperlink>
    </w:p>
    <w:p w14:paraId="45106758" w14:textId="77777777" w:rsidR="002F26C3" w:rsidRPr="00E57911" w:rsidRDefault="002F26C3" w:rsidP="006230D7">
      <w:pPr>
        <w:pStyle w:val="BodyText"/>
        <w:ind w:right="2"/>
        <w:sectPr w:rsidR="002F26C3" w:rsidRPr="00E57911" w:rsidSect="00A75254">
          <w:pgSz w:w="11910" w:h="16840"/>
          <w:pgMar w:top="1134" w:right="1418" w:bottom="1134" w:left="1418" w:header="0" w:footer="708" w:gutter="0"/>
          <w:cols w:space="720"/>
          <w:docGrid w:linePitch="299"/>
        </w:sectPr>
      </w:pPr>
    </w:p>
    <w:p w14:paraId="21597868" w14:textId="2BBF877F" w:rsidR="00A75254" w:rsidRPr="00B1221D" w:rsidRDefault="00D83DD9" w:rsidP="00A75254">
      <w:pPr>
        <w:pStyle w:val="Default"/>
        <w:pageBreakBefore/>
        <w:ind w:right="-1"/>
        <w:rPr>
          <w:b/>
          <w:noProof/>
          <w:color w:val="auto"/>
          <w:sz w:val="22"/>
          <w:szCs w:val="22"/>
        </w:rPr>
      </w:pPr>
      <w:r w:rsidRPr="00B1221D">
        <w:rPr>
          <w:b/>
          <w:noProof/>
          <w:color w:val="auto"/>
          <w:sz w:val="22"/>
          <w:szCs w:val="22"/>
        </w:rPr>
        <w:lastRenderedPageBreak/>
        <w:t>NOTENDAHANDBÓK</w:t>
      </w:r>
    </w:p>
    <w:p w14:paraId="006CF4AB" w14:textId="77777777" w:rsidR="00A75254" w:rsidRPr="00B1221D" w:rsidRDefault="00A75254" w:rsidP="00A75254">
      <w:pPr>
        <w:pStyle w:val="Default"/>
        <w:ind w:right="-1"/>
        <w:rPr>
          <w:noProof/>
          <w:color w:val="auto"/>
          <w:sz w:val="22"/>
          <w:szCs w:val="22"/>
        </w:rPr>
      </w:pPr>
    </w:p>
    <w:p w14:paraId="6223887A" w14:textId="08F9191E" w:rsidR="00D83DD9" w:rsidRPr="00B1221D" w:rsidRDefault="00A75254" w:rsidP="00A75254">
      <w:pPr>
        <w:pStyle w:val="Default"/>
        <w:ind w:right="-1"/>
        <w:rPr>
          <w:sz w:val="22"/>
          <w:szCs w:val="22"/>
        </w:rPr>
      </w:pPr>
      <w:r w:rsidRPr="00B1221D">
        <w:rPr>
          <w:b/>
          <w:bCs/>
        </w:rPr>
        <w:t xml:space="preserve">Livogiva </w:t>
      </w:r>
      <w:r w:rsidR="00D83DD9" w:rsidRPr="00B1221D">
        <w:rPr>
          <w:b/>
          <w:bCs/>
          <w:sz w:val="22"/>
          <w:szCs w:val="22"/>
        </w:rPr>
        <w:t>20</w:t>
      </w:r>
      <w:r w:rsidR="003C7F5A" w:rsidRPr="00B1221D">
        <w:rPr>
          <w:b/>
          <w:bCs/>
          <w:sz w:val="22"/>
          <w:szCs w:val="22"/>
        </w:rPr>
        <w:t> </w:t>
      </w:r>
      <w:r w:rsidR="00D83DD9" w:rsidRPr="00B1221D">
        <w:rPr>
          <w:b/>
          <w:bCs/>
          <w:sz w:val="22"/>
          <w:szCs w:val="22"/>
        </w:rPr>
        <w:t>míkrógramma/80</w:t>
      </w:r>
      <w:r w:rsidR="003C7F5A" w:rsidRPr="00B1221D">
        <w:rPr>
          <w:b/>
          <w:bCs/>
          <w:sz w:val="22"/>
          <w:szCs w:val="22"/>
        </w:rPr>
        <w:t> </w:t>
      </w:r>
      <w:r w:rsidR="00D83DD9" w:rsidRPr="00B1221D">
        <w:rPr>
          <w:b/>
          <w:bCs/>
          <w:sz w:val="22"/>
          <w:szCs w:val="22"/>
        </w:rPr>
        <w:t>míkrólítra stungulyf, lausn í áfylltum lyfjapenna</w:t>
      </w:r>
    </w:p>
    <w:p w14:paraId="791A4560" w14:textId="77777777" w:rsidR="00A75254" w:rsidRPr="00B1221D" w:rsidRDefault="00A75254" w:rsidP="00A75254">
      <w:pPr>
        <w:pStyle w:val="Default"/>
        <w:ind w:right="-1"/>
        <w:rPr>
          <w:noProof/>
          <w:color w:val="auto"/>
          <w:sz w:val="22"/>
          <w:szCs w:val="22"/>
        </w:rPr>
      </w:pPr>
    </w:p>
    <w:p w14:paraId="7FE461F1" w14:textId="39153622" w:rsidR="00A75254" w:rsidRPr="00B1221D" w:rsidRDefault="00D83DD9" w:rsidP="00A75254">
      <w:pPr>
        <w:pStyle w:val="Default"/>
        <w:ind w:right="-1"/>
        <w:rPr>
          <w:b/>
          <w:noProof/>
          <w:color w:val="auto"/>
          <w:sz w:val="22"/>
          <w:szCs w:val="22"/>
        </w:rPr>
      </w:pPr>
      <w:r w:rsidRPr="00B1221D">
        <w:rPr>
          <w:b/>
          <w:noProof/>
          <w:color w:val="auto"/>
          <w:sz w:val="22"/>
          <w:szCs w:val="22"/>
        </w:rPr>
        <w:t>MIKILVÆGAR UPPLÝSINGAR</w:t>
      </w:r>
    </w:p>
    <w:p w14:paraId="778E544E" w14:textId="77777777" w:rsidR="00A75254" w:rsidRPr="00B1221D" w:rsidRDefault="00A75254" w:rsidP="00A75254">
      <w:pPr>
        <w:pStyle w:val="Default"/>
        <w:ind w:right="-1"/>
        <w:rPr>
          <w:noProof/>
          <w:color w:val="auto"/>
          <w:sz w:val="22"/>
          <w:szCs w:val="22"/>
        </w:rPr>
      </w:pPr>
    </w:p>
    <w:p w14:paraId="7723A665" w14:textId="5745522A" w:rsidR="00D83DD9" w:rsidRPr="00186F17" w:rsidRDefault="00D83DD9" w:rsidP="00A75254">
      <w:pPr>
        <w:adjustRightInd w:val="0"/>
        <w:ind w:right="-1"/>
        <w:rPr>
          <w:rFonts w:eastAsia="SimSun"/>
          <w:lang w:eastAsia="de-AT"/>
        </w:rPr>
      </w:pPr>
      <w:r w:rsidRPr="00B1221D">
        <w:rPr>
          <w:rFonts w:eastAsia="SimSun"/>
          <w:b/>
          <w:bCs/>
          <w:lang w:eastAsia="de-AT"/>
        </w:rPr>
        <w:t xml:space="preserve">EKKI </w:t>
      </w:r>
      <w:r w:rsidRPr="00B1221D">
        <w:rPr>
          <w:rFonts w:eastAsia="SimSun"/>
          <w:lang w:eastAsia="de-AT"/>
        </w:rPr>
        <w:t>hefja lyfjagjöfina fyrr en þú hefur lesið</w:t>
      </w:r>
      <w:r w:rsidR="008139B2" w:rsidRPr="00B1221D">
        <w:rPr>
          <w:rFonts w:eastAsia="SimSun"/>
          <w:lang w:eastAsia="de-AT"/>
        </w:rPr>
        <w:t xml:space="preserve"> </w:t>
      </w:r>
      <w:r w:rsidR="003D0E6A" w:rsidRPr="00B1221D">
        <w:rPr>
          <w:rFonts w:eastAsia="SimSun"/>
          <w:lang w:eastAsia="de-AT"/>
        </w:rPr>
        <w:t xml:space="preserve">vandlega </w:t>
      </w:r>
      <w:r w:rsidRPr="00B1221D">
        <w:rPr>
          <w:rFonts w:eastAsia="SimSun"/>
          <w:lang w:eastAsia="de-AT"/>
        </w:rPr>
        <w:t xml:space="preserve">fylgiseðilinn og þessa notendahandbók sem </w:t>
      </w:r>
      <w:r w:rsidR="00F9411A" w:rsidRPr="00B1221D">
        <w:rPr>
          <w:rFonts w:eastAsia="SimSun"/>
          <w:lang w:eastAsia="de-AT"/>
        </w:rPr>
        <w:t>fylgir með</w:t>
      </w:r>
      <w:r w:rsidRPr="00B1221D">
        <w:rPr>
          <w:rFonts w:eastAsia="SimSun"/>
          <w:lang w:eastAsia="de-AT"/>
        </w:rPr>
        <w:t xml:space="preserve"> í Livogiva öskjunni. </w:t>
      </w:r>
      <w:proofErr w:type="spellStart"/>
      <w:r w:rsidRPr="00174A4A">
        <w:rPr>
          <w:rFonts w:eastAsia="SimSun"/>
          <w:lang w:eastAsia="de-AT"/>
        </w:rPr>
        <w:t>Fylgdu</w:t>
      </w:r>
      <w:proofErr w:type="spellEnd"/>
      <w:r w:rsidRPr="00174A4A">
        <w:rPr>
          <w:rFonts w:eastAsia="SimSun"/>
          <w:lang w:eastAsia="de-AT"/>
        </w:rPr>
        <w:t xml:space="preserve"> </w:t>
      </w:r>
      <w:proofErr w:type="spellStart"/>
      <w:r w:rsidRPr="00174A4A">
        <w:rPr>
          <w:rFonts w:eastAsia="SimSun"/>
          <w:lang w:eastAsia="de-AT"/>
        </w:rPr>
        <w:t>leiðbeiningunum</w:t>
      </w:r>
      <w:proofErr w:type="spellEnd"/>
      <w:r w:rsidRPr="00174A4A">
        <w:rPr>
          <w:rFonts w:eastAsia="SimSun"/>
          <w:lang w:eastAsia="de-AT"/>
        </w:rPr>
        <w:t xml:space="preserve"> </w:t>
      </w:r>
      <w:proofErr w:type="spellStart"/>
      <w:r w:rsidRPr="00174A4A">
        <w:rPr>
          <w:rFonts w:eastAsia="SimSun"/>
          <w:lang w:eastAsia="de-AT"/>
        </w:rPr>
        <w:t>vandlega</w:t>
      </w:r>
      <w:proofErr w:type="spellEnd"/>
      <w:r w:rsidRPr="00174A4A">
        <w:rPr>
          <w:rFonts w:eastAsia="SimSun"/>
          <w:lang w:eastAsia="de-AT"/>
        </w:rPr>
        <w:t xml:space="preserve"> </w:t>
      </w:r>
      <w:proofErr w:type="spellStart"/>
      <w:r w:rsidRPr="00174A4A">
        <w:rPr>
          <w:rFonts w:eastAsia="SimSun"/>
          <w:lang w:eastAsia="de-AT"/>
        </w:rPr>
        <w:t>þegar</w:t>
      </w:r>
      <w:proofErr w:type="spellEnd"/>
      <w:r w:rsidRPr="00174A4A">
        <w:rPr>
          <w:rFonts w:eastAsia="SimSun"/>
          <w:lang w:eastAsia="de-AT"/>
        </w:rPr>
        <w:t xml:space="preserve"> </w:t>
      </w:r>
      <w:proofErr w:type="spellStart"/>
      <w:r w:rsidRPr="00174A4A">
        <w:rPr>
          <w:rFonts w:eastAsia="SimSun"/>
          <w:lang w:eastAsia="de-AT"/>
        </w:rPr>
        <w:t>þú</w:t>
      </w:r>
      <w:proofErr w:type="spellEnd"/>
      <w:r w:rsidRPr="00174A4A">
        <w:rPr>
          <w:rFonts w:eastAsia="SimSun"/>
          <w:lang w:eastAsia="de-AT"/>
        </w:rPr>
        <w:t xml:space="preserve"> </w:t>
      </w:r>
      <w:proofErr w:type="spellStart"/>
      <w:r w:rsidRPr="00174A4A">
        <w:rPr>
          <w:rFonts w:eastAsia="SimSun"/>
          <w:lang w:eastAsia="de-AT"/>
        </w:rPr>
        <w:t>notar</w:t>
      </w:r>
      <w:proofErr w:type="spellEnd"/>
      <w:r w:rsidRPr="00174A4A">
        <w:rPr>
          <w:rFonts w:eastAsia="SimSun"/>
          <w:lang w:eastAsia="de-AT"/>
        </w:rPr>
        <w:t xml:space="preserve"> Livogiva </w:t>
      </w:r>
      <w:proofErr w:type="spellStart"/>
      <w:r w:rsidR="002C6BC7">
        <w:rPr>
          <w:rFonts w:eastAsia="SimSun"/>
          <w:lang w:eastAsia="de-AT"/>
        </w:rPr>
        <w:t>pennann</w:t>
      </w:r>
      <w:proofErr w:type="spellEnd"/>
      <w:r w:rsidRPr="00174A4A">
        <w:rPr>
          <w:rFonts w:eastAsia="SimSun"/>
          <w:lang w:eastAsia="de-AT"/>
        </w:rPr>
        <w:t>.</w:t>
      </w:r>
    </w:p>
    <w:p w14:paraId="3CF498C2" w14:textId="77777777" w:rsidR="00A75254" w:rsidRPr="00186F17" w:rsidRDefault="00A75254" w:rsidP="00A75254">
      <w:pPr>
        <w:adjustRightInd w:val="0"/>
        <w:ind w:right="-1"/>
        <w:rPr>
          <w:rFonts w:eastAsia="SimSun"/>
          <w:lang w:eastAsia="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75254" w:rsidRPr="00174A4A" w14:paraId="7E8C634B" w14:textId="77777777" w:rsidTr="0006625C">
        <w:trPr>
          <w:trHeight w:val="719"/>
        </w:trPr>
        <w:tc>
          <w:tcPr>
            <w:tcW w:w="9121" w:type="dxa"/>
            <w:shd w:val="clear" w:color="auto" w:fill="auto"/>
          </w:tcPr>
          <w:p w14:paraId="0E9521B2" w14:textId="57840338" w:rsidR="00A75254" w:rsidRPr="00186F17" w:rsidRDefault="00A75254" w:rsidP="0006625C">
            <w:pPr>
              <w:adjustRightInd w:val="0"/>
              <w:ind w:right="-1"/>
              <w:jc w:val="center"/>
              <w:rPr>
                <w:rFonts w:eastAsia="SimSun"/>
                <w:b/>
                <w:lang w:eastAsia="de-AT"/>
              </w:rPr>
            </w:pPr>
            <w:r w:rsidRPr="00186F17">
              <w:rPr>
                <w:rFonts w:eastAsia="SimSun"/>
                <w:b/>
                <w:lang w:eastAsia="de-AT"/>
              </w:rPr>
              <w:t xml:space="preserve">Livogiva </w:t>
            </w:r>
            <w:r w:rsidR="002C6BC7">
              <w:rPr>
                <w:rFonts w:eastAsia="SimSun"/>
                <w:b/>
                <w:lang w:eastAsia="de-AT"/>
              </w:rPr>
              <w:t>penni</w:t>
            </w:r>
            <w:r w:rsidR="002C6BC7" w:rsidRPr="00174A4A">
              <w:rPr>
                <w:rFonts w:eastAsia="SimSun"/>
                <w:b/>
                <w:lang w:eastAsia="de-AT"/>
              </w:rPr>
              <w:t xml:space="preserve"> </w:t>
            </w:r>
            <w:proofErr w:type="spellStart"/>
            <w:r w:rsidR="002060DB" w:rsidRPr="00174A4A">
              <w:rPr>
                <w:rFonts w:eastAsia="SimSun"/>
                <w:b/>
                <w:lang w:eastAsia="de-AT"/>
              </w:rPr>
              <w:t>og</w:t>
            </w:r>
            <w:proofErr w:type="spellEnd"/>
            <w:r w:rsidR="002060DB" w:rsidRPr="00174A4A">
              <w:rPr>
                <w:rFonts w:eastAsia="SimSun"/>
                <w:b/>
                <w:lang w:eastAsia="de-AT"/>
              </w:rPr>
              <w:t xml:space="preserve"> </w:t>
            </w:r>
            <w:proofErr w:type="spellStart"/>
            <w:r w:rsidR="002060DB" w:rsidRPr="00174A4A">
              <w:rPr>
                <w:rFonts w:eastAsia="SimSun"/>
                <w:b/>
                <w:lang w:eastAsia="de-AT"/>
              </w:rPr>
              <w:t>hlutar</w:t>
            </w:r>
            <w:proofErr w:type="spellEnd"/>
          </w:p>
          <w:p w14:paraId="3C4A9170" w14:textId="78840A93" w:rsidR="00A75254" w:rsidRPr="00F31062" w:rsidRDefault="00620E14" w:rsidP="0006625C">
            <w:pPr>
              <w:adjustRightInd w:val="0"/>
              <w:ind w:right="-1"/>
              <w:rPr>
                <w:rFonts w:eastAsia="SimSun"/>
                <w:lang w:eastAsia="de-AT"/>
              </w:rPr>
            </w:pPr>
            <w:r w:rsidRPr="00F31062">
              <w:rPr>
                <w:rFonts w:eastAsia="SimSun"/>
                <w:lang w:eastAsia="de-AT"/>
              </w:rPr>
              <w:t>N</w:t>
            </w:r>
            <w:r w:rsidR="007F3A23" w:rsidRPr="00F31062">
              <w:rPr>
                <w:rFonts w:eastAsia="SimSun"/>
                <w:lang w:eastAsia="de-AT"/>
              </w:rPr>
              <w:t>ota</w:t>
            </w:r>
            <w:r w:rsidRPr="00F31062">
              <w:rPr>
                <w:rFonts w:eastAsia="SimSun"/>
                <w:lang w:eastAsia="de-AT"/>
              </w:rPr>
              <w:t xml:space="preserve"> </w:t>
            </w:r>
            <w:proofErr w:type="spellStart"/>
            <w:r w:rsidRPr="00F31062">
              <w:rPr>
                <w:rFonts w:eastAsia="SimSun"/>
                <w:lang w:eastAsia="de-AT"/>
              </w:rPr>
              <w:t>má</w:t>
            </w:r>
            <w:proofErr w:type="spellEnd"/>
            <w:r w:rsidR="002C6BC7" w:rsidRPr="00F31062">
              <w:rPr>
                <w:rFonts w:eastAsia="SimSun"/>
                <w:lang w:eastAsia="de-AT"/>
              </w:rPr>
              <w:t xml:space="preserve"> </w:t>
            </w:r>
            <w:proofErr w:type="spellStart"/>
            <w:r w:rsidR="007F3A23" w:rsidRPr="00F31062">
              <w:rPr>
                <w:rFonts w:eastAsia="SimSun"/>
                <w:lang w:eastAsia="de-AT"/>
              </w:rPr>
              <w:t>pennanálar</w:t>
            </w:r>
            <w:proofErr w:type="spellEnd"/>
            <w:r w:rsidR="007F3A23" w:rsidRPr="00F31062">
              <w:rPr>
                <w:rFonts w:eastAsia="SimSun"/>
                <w:lang w:eastAsia="de-AT"/>
              </w:rPr>
              <w:t xml:space="preserve"> </w:t>
            </w:r>
            <w:proofErr w:type="spellStart"/>
            <w:r w:rsidR="007F3A23" w:rsidRPr="00F31062">
              <w:rPr>
                <w:rFonts w:eastAsia="SimSun"/>
                <w:lang w:eastAsia="de-AT"/>
              </w:rPr>
              <w:t>af</w:t>
            </w:r>
            <w:proofErr w:type="spellEnd"/>
            <w:r w:rsidR="007F3A23" w:rsidRPr="00F31062">
              <w:rPr>
                <w:rFonts w:eastAsia="SimSun"/>
                <w:lang w:eastAsia="de-AT"/>
              </w:rPr>
              <w:t xml:space="preserve"> </w:t>
            </w:r>
            <w:proofErr w:type="spellStart"/>
            <w:r w:rsidR="007F3A23" w:rsidRPr="00F31062">
              <w:rPr>
                <w:rFonts w:eastAsia="SimSun"/>
                <w:lang w:eastAsia="de-AT"/>
              </w:rPr>
              <w:t>stærð</w:t>
            </w:r>
            <w:proofErr w:type="spellEnd"/>
            <w:r w:rsidR="00A75254" w:rsidRPr="00F31062">
              <w:rPr>
                <w:rFonts w:eastAsia="SimSun"/>
                <w:lang w:eastAsia="de-AT"/>
              </w:rPr>
              <w:t xml:space="preserve"> 29 </w:t>
            </w:r>
            <w:proofErr w:type="spellStart"/>
            <w:r w:rsidR="00A75254" w:rsidRPr="00F31062">
              <w:rPr>
                <w:rFonts w:eastAsia="SimSun"/>
                <w:lang w:eastAsia="de-AT"/>
              </w:rPr>
              <w:t>t</w:t>
            </w:r>
            <w:r w:rsidR="007F3A23" w:rsidRPr="00F31062">
              <w:rPr>
                <w:rFonts w:eastAsia="SimSun"/>
                <w:lang w:eastAsia="de-AT"/>
              </w:rPr>
              <w:t>il</w:t>
            </w:r>
            <w:proofErr w:type="spellEnd"/>
            <w:r w:rsidR="00A75254" w:rsidRPr="00F31062">
              <w:rPr>
                <w:rFonts w:eastAsia="SimSun"/>
                <w:lang w:eastAsia="de-AT"/>
              </w:rPr>
              <w:t xml:space="preserve"> 31</w:t>
            </w:r>
            <w:r w:rsidR="003C7F5A" w:rsidRPr="00F31062">
              <w:rPr>
                <w:rFonts w:eastAsia="SimSun"/>
                <w:lang w:eastAsia="de-AT"/>
              </w:rPr>
              <w:t> </w:t>
            </w:r>
            <w:r w:rsidR="00A75254" w:rsidRPr="00F31062">
              <w:rPr>
                <w:rFonts w:eastAsia="SimSun"/>
                <w:lang w:eastAsia="de-AT"/>
              </w:rPr>
              <w:t>gauge</w:t>
            </w:r>
            <w:r w:rsidR="002C6BC7" w:rsidRPr="00F31062">
              <w:rPr>
                <w:rFonts w:eastAsia="SimSun"/>
                <w:lang w:eastAsia="de-AT"/>
              </w:rPr>
              <w:t xml:space="preserve"> (</w:t>
            </w:r>
            <w:proofErr w:type="spellStart"/>
            <w:r w:rsidR="006B5251" w:rsidRPr="00F31062">
              <w:rPr>
                <w:rFonts w:eastAsia="SimSun"/>
                <w:lang w:eastAsia="de-AT"/>
              </w:rPr>
              <w:t>þvermál</w:t>
            </w:r>
            <w:proofErr w:type="spellEnd"/>
            <w:r w:rsidR="006B5251" w:rsidRPr="00F31062">
              <w:rPr>
                <w:rFonts w:eastAsia="SimSun"/>
                <w:lang w:eastAsia="de-AT"/>
              </w:rPr>
              <w:t xml:space="preserve"> </w:t>
            </w:r>
            <w:r w:rsidR="002C6BC7" w:rsidRPr="00F31062">
              <w:rPr>
                <w:rFonts w:eastAsia="SimSun"/>
                <w:lang w:eastAsia="de-AT"/>
              </w:rPr>
              <w:t>0,25</w:t>
            </w:r>
            <w:r w:rsidR="00B95F12">
              <w:rPr>
                <w:rFonts w:eastAsia="SimSun"/>
                <w:lang w:eastAsia="de-AT"/>
              </w:rPr>
              <w:t> </w:t>
            </w:r>
            <w:r w:rsidR="002C6BC7" w:rsidRPr="00F31062">
              <w:rPr>
                <w:rFonts w:eastAsia="SimSun"/>
                <w:lang w:eastAsia="de-AT"/>
              </w:rPr>
              <w:noBreakHyphen/>
            </w:r>
            <w:r w:rsidR="00B95F12">
              <w:rPr>
                <w:rFonts w:eastAsia="SimSun"/>
                <w:lang w:eastAsia="de-AT"/>
              </w:rPr>
              <w:t> </w:t>
            </w:r>
            <w:r w:rsidR="002C6BC7" w:rsidRPr="00F31062">
              <w:rPr>
                <w:rFonts w:eastAsia="SimSun"/>
                <w:lang w:eastAsia="de-AT"/>
              </w:rPr>
              <w:t>0,33 mm)</w:t>
            </w:r>
            <w:r w:rsidR="00A75254" w:rsidRPr="00F31062">
              <w:rPr>
                <w:rFonts w:eastAsia="SimSun"/>
                <w:lang w:eastAsia="de-AT"/>
              </w:rPr>
              <w:t>.</w:t>
            </w:r>
          </w:p>
          <w:p w14:paraId="0A3A6DA1" w14:textId="04FAFFC0" w:rsidR="002C6BC7" w:rsidRPr="00186F17" w:rsidRDefault="002C6BC7" w:rsidP="0006625C">
            <w:pPr>
              <w:adjustRightInd w:val="0"/>
              <w:ind w:right="-1"/>
              <w:rPr>
                <w:rFonts w:eastAsia="SimSun"/>
                <w:sz w:val="20"/>
                <w:lang w:eastAsia="de-AT"/>
              </w:rPr>
            </w:pPr>
            <w:proofErr w:type="spellStart"/>
            <w:r w:rsidRPr="00F31062">
              <w:rPr>
                <w:rFonts w:eastAsia="SimSun"/>
                <w:b/>
                <w:bCs/>
                <w:lang w:eastAsia="de-AT"/>
              </w:rPr>
              <w:t>Nálar</w:t>
            </w:r>
            <w:proofErr w:type="spellEnd"/>
            <w:r w:rsidRPr="00F31062">
              <w:rPr>
                <w:rFonts w:eastAsia="SimSun"/>
                <w:b/>
                <w:bCs/>
                <w:lang w:eastAsia="de-AT"/>
              </w:rPr>
              <w:t xml:space="preserve"> </w:t>
            </w:r>
            <w:proofErr w:type="spellStart"/>
            <w:r w:rsidRPr="00F31062">
              <w:rPr>
                <w:rFonts w:eastAsia="SimSun"/>
                <w:b/>
                <w:bCs/>
                <w:lang w:eastAsia="de-AT"/>
              </w:rPr>
              <w:t>fylgja</w:t>
            </w:r>
            <w:proofErr w:type="spellEnd"/>
            <w:r w:rsidRPr="00F31062">
              <w:rPr>
                <w:rFonts w:eastAsia="SimSun"/>
                <w:b/>
                <w:bCs/>
                <w:lang w:eastAsia="de-AT"/>
              </w:rPr>
              <w:t xml:space="preserve"> ekki.</w:t>
            </w:r>
          </w:p>
        </w:tc>
      </w:tr>
      <w:tr w:rsidR="00A75254" w:rsidRPr="00174A4A" w14:paraId="6C5619FC" w14:textId="77777777" w:rsidTr="0006625C">
        <w:trPr>
          <w:trHeight w:val="5412"/>
        </w:trPr>
        <w:tc>
          <w:tcPr>
            <w:tcW w:w="9121" w:type="dxa"/>
            <w:shd w:val="clear" w:color="auto" w:fill="auto"/>
          </w:tcPr>
          <w:p w14:paraId="6ACA4215" w14:textId="217B8DCE" w:rsidR="00A75254" w:rsidRPr="00186F17" w:rsidRDefault="00175F30" w:rsidP="0006625C">
            <w:pPr>
              <w:adjustRightInd w:val="0"/>
              <w:ind w:right="-1"/>
              <w:rPr>
                <w:rFonts w:eastAsia="SimSun"/>
                <w:sz w:val="20"/>
                <w:lang w:eastAsia="de-AT"/>
              </w:rPr>
            </w:pPr>
            <w:r>
              <w:rPr>
                <w:rFonts w:eastAsia="SimSun"/>
                <w:noProof/>
                <w:sz w:val="20"/>
                <w:lang w:val="is-IS" w:eastAsia="is-IS"/>
              </w:rPr>
              <w:drawing>
                <wp:anchor distT="0" distB="0" distL="114300" distR="114300" simplePos="0" relativeHeight="251687936" behindDoc="1" locked="0" layoutInCell="1" allowOverlap="1" wp14:anchorId="03EA959C" wp14:editId="5B48789B">
                  <wp:simplePos x="0" y="0"/>
                  <wp:positionH relativeFrom="column">
                    <wp:posOffset>-3194</wp:posOffset>
                  </wp:positionH>
                  <wp:positionV relativeFrom="paragraph">
                    <wp:posOffset>-294</wp:posOffset>
                  </wp:positionV>
                  <wp:extent cx="2798445" cy="3383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8445" cy="3383280"/>
                          </a:xfrm>
                          <a:prstGeom prst="rect">
                            <a:avLst/>
                          </a:prstGeom>
                          <a:noFill/>
                        </pic:spPr>
                      </pic:pic>
                    </a:graphicData>
                  </a:graphic>
                </wp:anchor>
              </w:drawing>
            </w:r>
          </w:p>
        </w:tc>
      </w:tr>
    </w:tbl>
    <w:p w14:paraId="3E2FCA37" w14:textId="77777777" w:rsidR="00A75254" w:rsidRPr="00186F17" w:rsidRDefault="00A75254" w:rsidP="00A75254">
      <w:pPr>
        <w:pStyle w:val="Default"/>
        <w:ind w:right="-1"/>
        <w:rPr>
          <w:b/>
          <w:bCs/>
          <w:sz w:val="22"/>
          <w:szCs w:val="22"/>
        </w:rPr>
      </w:pPr>
    </w:p>
    <w:p w14:paraId="4A6D6896" w14:textId="2E499CC8" w:rsidR="00A75254" w:rsidRPr="00186F17" w:rsidRDefault="000F3398" w:rsidP="00A75254">
      <w:pPr>
        <w:pStyle w:val="Default"/>
        <w:keepNext/>
        <w:keepLines/>
        <w:ind w:right="-1"/>
        <w:rPr>
          <w:b/>
          <w:bCs/>
          <w:sz w:val="22"/>
          <w:szCs w:val="22"/>
        </w:rPr>
      </w:pPr>
      <w:proofErr w:type="spellStart"/>
      <w:r w:rsidRPr="00186F17">
        <w:rPr>
          <w:b/>
          <w:bCs/>
          <w:sz w:val="22"/>
          <w:szCs w:val="22"/>
        </w:rPr>
        <w:t>Notkunarleiðbeiningar</w:t>
      </w:r>
      <w:proofErr w:type="spellEnd"/>
    </w:p>
    <w:p w14:paraId="62521CB4" w14:textId="77777777" w:rsidR="00A75254" w:rsidRPr="00186F17" w:rsidRDefault="00A75254" w:rsidP="00A75254">
      <w:pPr>
        <w:adjustRightInd w:val="0"/>
        <w:ind w:right="-1"/>
        <w:rPr>
          <w:rFonts w:eastAsia="SimSun"/>
          <w:sz w:val="20"/>
          <w:lang w:eastAsia="de-AT"/>
        </w:rPr>
      </w:pPr>
    </w:p>
    <w:p w14:paraId="032419E8" w14:textId="5910605F" w:rsidR="00A75254" w:rsidRPr="00186F17" w:rsidRDefault="00321F06" w:rsidP="00A75254">
      <w:pPr>
        <w:adjustRightInd w:val="0"/>
        <w:ind w:right="-1"/>
        <w:rPr>
          <w:rFonts w:eastAsia="SimSun"/>
          <w:b/>
          <w:lang w:eastAsia="de-AT"/>
        </w:rPr>
      </w:pPr>
      <w:proofErr w:type="spellStart"/>
      <w:r w:rsidRPr="00174A4A">
        <w:rPr>
          <w:rFonts w:eastAsia="SimSun"/>
          <w:b/>
          <w:lang w:eastAsia="de-AT"/>
        </w:rPr>
        <w:t>Inndæling</w:t>
      </w:r>
      <w:proofErr w:type="spellEnd"/>
      <w:r w:rsidRPr="00174A4A">
        <w:rPr>
          <w:rFonts w:eastAsia="SimSun"/>
          <w:b/>
          <w:lang w:eastAsia="de-AT"/>
        </w:rPr>
        <w:t xml:space="preserve"> </w:t>
      </w:r>
      <w:proofErr w:type="spellStart"/>
      <w:r w:rsidRPr="00174A4A">
        <w:rPr>
          <w:rFonts w:eastAsia="SimSun"/>
          <w:b/>
          <w:lang w:eastAsia="de-AT"/>
        </w:rPr>
        <w:t>undirbúin</w:t>
      </w:r>
      <w:proofErr w:type="spellEnd"/>
    </w:p>
    <w:p w14:paraId="1B029E11" w14:textId="77777777" w:rsidR="00A75254" w:rsidRPr="00186F17" w:rsidRDefault="00A75254" w:rsidP="00A75254">
      <w:pPr>
        <w:adjustRightInd w:val="0"/>
        <w:ind w:right="-1"/>
        <w:rPr>
          <w:rFonts w:eastAsia="SimSun"/>
          <w:b/>
          <w:lang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782"/>
        <w:gridCol w:w="3577"/>
      </w:tblGrid>
      <w:tr w:rsidR="00A75254" w:rsidRPr="00174A4A" w14:paraId="1788F7FD" w14:textId="77777777" w:rsidTr="0006625C">
        <w:tc>
          <w:tcPr>
            <w:tcW w:w="941" w:type="pct"/>
            <w:shd w:val="clear" w:color="auto" w:fill="auto"/>
          </w:tcPr>
          <w:p w14:paraId="4E76C247" w14:textId="1DEC3199" w:rsidR="00A75254" w:rsidRPr="00186F17" w:rsidRDefault="00392773" w:rsidP="0006625C">
            <w:pPr>
              <w:adjustRightInd w:val="0"/>
              <w:ind w:right="-1"/>
              <w:rPr>
                <w:b/>
                <w:noProof/>
              </w:rPr>
            </w:pPr>
            <w:r>
              <w:rPr>
                <w:b/>
                <w:noProof/>
              </w:rPr>
              <w:t xml:space="preserve">Skref </w:t>
            </w:r>
            <w:r w:rsidR="00A75254" w:rsidRPr="00186F17">
              <w:rPr>
                <w:b/>
                <w:noProof/>
              </w:rPr>
              <w:t>1</w:t>
            </w:r>
          </w:p>
          <w:p w14:paraId="74666286" w14:textId="225A598B" w:rsidR="00A75254" w:rsidRPr="00186F17" w:rsidRDefault="000F3398" w:rsidP="0006625C">
            <w:pPr>
              <w:adjustRightInd w:val="0"/>
              <w:ind w:right="-1"/>
              <w:rPr>
                <w:b/>
                <w:noProof/>
              </w:rPr>
            </w:pPr>
            <w:proofErr w:type="spellStart"/>
            <w:r w:rsidRPr="00186F17">
              <w:rPr>
                <w:rFonts w:eastAsia="SimSun"/>
                <w:b/>
                <w:bCs/>
                <w:lang w:eastAsia="de-AT"/>
              </w:rPr>
              <w:t>Undirbúðu</w:t>
            </w:r>
            <w:proofErr w:type="spellEnd"/>
            <w:r w:rsidRPr="00186F17">
              <w:rPr>
                <w:rFonts w:eastAsia="SimSun"/>
                <w:b/>
                <w:bCs/>
                <w:lang w:eastAsia="de-AT"/>
              </w:rPr>
              <w:t xml:space="preserve"> </w:t>
            </w:r>
            <w:proofErr w:type="spellStart"/>
            <w:r w:rsidRPr="00186F17">
              <w:rPr>
                <w:rFonts w:eastAsia="SimSun"/>
                <w:b/>
                <w:bCs/>
                <w:lang w:eastAsia="de-AT"/>
              </w:rPr>
              <w:t>stungustaðinn</w:t>
            </w:r>
            <w:proofErr w:type="spellEnd"/>
            <w:r w:rsidRPr="00186F17">
              <w:rPr>
                <w:rFonts w:eastAsia="SimSun"/>
                <w:b/>
                <w:bCs/>
                <w:lang w:eastAsia="de-AT"/>
              </w:rPr>
              <w:t xml:space="preserve"> </w:t>
            </w:r>
            <w:proofErr w:type="spellStart"/>
            <w:r w:rsidRPr="00186F17">
              <w:rPr>
                <w:rFonts w:eastAsia="SimSun"/>
                <w:b/>
                <w:bCs/>
                <w:lang w:eastAsia="de-AT"/>
              </w:rPr>
              <w:t>og</w:t>
            </w:r>
            <w:proofErr w:type="spellEnd"/>
            <w:r w:rsidRPr="00186F17">
              <w:rPr>
                <w:rFonts w:eastAsia="SimSun"/>
                <w:b/>
                <w:bCs/>
                <w:lang w:eastAsia="de-AT"/>
              </w:rPr>
              <w:t xml:space="preserve"> </w:t>
            </w:r>
            <w:proofErr w:type="spellStart"/>
            <w:r w:rsidRPr="00186F17">
              <w:rPr>
                <w:rFonts w:eastAsia="SimSun"/>
                <w:b/>
                <w:bCs/>
                <w:lang w:eastAsia="de-AT"/>
              </w:rPr>
              <w:t>fjarlægðu</w:t>
            </w:r>
            <w:proofErr w:type="spellEnd"/>
            <w:r w:rsidRPr="00186F17">
              <w:rPr>
                <w:rFonts w:eastAsia="SimSun"/>
                <w:b/>
                <w:bCs/>
                <w:lang w:eastAsia="de-AT"/>
              </w:rPr>
              <w:t xml:space="preserve"> </w:t>
            </w:r>
            <w:proofErr w:type="spellStart"/>
            <w:r w:rsidRPr="00186F17">
              <w:rPr>
                <w:rFonts w:eastAsia="SimSun"/>
                <w:b/>
                <w:bCs/>
                <w:lang w:eastAsia="de-AT"/>
              </w:rPr>
              <w:t>hvíta</w:t>
            </w:r>
            <w:proofErr w:type="spellEnd"/>
            <w:r w:rsidRPr="00186F17">
              <w:rPr>
                <w:rFonts w:eastAsia="SimSun"/>
                <w:b/>
                <w:bCs/>
                <w:lang w:eastAsia="de-AT"/>
              </w:rPr>
              <w:t xml:space="preserve"> </w:t>
            </w:r>
            <w:proofErr w:type="spellStart"/>
            <w:r w:rsidRPr="00186F17">
              <w:rPr>
                <w:rFonts w:eastAsia="SimSun"/>
                <w:b/>
                <w:bCs/>
                <w:lang w:eastAsia="de-AT"/>
              </w:rPr>
              <w:t>lokið</w:t>
            </w:r>
            <w:proofErr w:type="spellEnd"/>
          </w:p>
        </w:tc>
        <w:tc>
          <w:tcPr>
            <w:tcW w:w="2086" w:type="pct"/>
            <w:shd w:val="clear" w:color="auto" w:fill="auto"/>
          </w:tcPr>
          <w:p w14:paraId="2E151625" w14:textId="087E7B0D" w:rsidR="000F3398" w:rsidRPr="00186F17" w:rsidRDefault="000F3398" w:rsidP="006230D7">
            <w:pPr>
              <w:pStyle w:val="ListParagraph"/>
              <w:widowControl/>
              <w:numPr>
                <w:ilvl w:val="0"/>
                <w:numId w:val="17"/>
              </w:numPr>
              <w:adjustRightInd w:val="0"/>
              <w:ind w:left="585" w:right="-1" w:hanging="567"/>
              <w:contextualSpacing/>
              <w:rPr>
                <w:rFonts w:eastAsia="SimSun"/>
                <w:lang w:eastAsia="de-AT"/>
              </w:rPr>
            </w:pPr>
            <w:proofErr w:type="spellStart"/>
            <w:r w:rsidRPr="00174A4A">
              <w:rPr>
                <w:rFonts w:eastAsia="SimSun"/>
                <w:lang w:eastAsia="de-AT"/>
              </w:rPr>
              <w:t>Þvoðu</w:t>
            </w:r>
            <w:proofErr w:type="spellEnd"/>
            <w:r w:rsidRPr="00174A4A">
              <w:rPr>
                <w:rFonts w:eastAsia="SimSun"/>
                <w:lang w:eastAsia="de-AT"/>
              </w:rPr>
              <w:t xml:space="preserve"> </w:t>
            </w:r>
            <w:proofErr w:type="spellStart"/>
            <w:r w:rsidRPr="00174A4A">
              <w:rPr>
                <w:rFonts w:eastAsia="SimSun"/>
                <w:lang w:eastAsia="de-AT"/>
              </w:rPr>
              <w:t>hendurnar</w:t>
            </w:r>
            <w:proofErr w:type="spellEnd"/>
            <w:r w:rsidRPr="00174A4A">
              <w:rPr>
                <w:rFonts w:eastAsia="SimSun"/>
                <w:lang w:eastAsia="de-AT"/>
              </w:rPr>
              <w:t xml:space="preserve"> </w:t>
            </w:r>
            <w:proofErr w:type="spellStart"/>
            <w:r w:rsidRPr="00174A4A">
              <w:rPr>
                <w:rFonts w:eastAsia="SimSun"/>
                <w:lang w:eastAsia="de-AT"/>
              </w:rPr>
              <w:t>fyrir</w:t>
            </w:r>
            <w:proofErr w:type="spellEnd"/>
            <w:r w:rsidRPr="00174A4A">
              <w:rPr>
                <w:rFonts w:eastAsia="SimSun"/>
                <w:lang w:eastAsia="de-AT"/>
              </w:rPr>
              <w:t xml:space="preserve"> </w:t>
            </w:r>
            <w:proofErr w:type="spellStart"/>
            <w:r w:rsidRPr="00174A4A">
              <w:rPr>
                <w:rFonts w:eastAsia="SimSun"/>
                <w:lang w:eastAsia="de-AT"/>
              </w:rPr>
              <w:t>hverja</w:t>
            </w:r>
            <w:proofErr w:type="spellEnd"/>
            <w:r w:rsidRPr="00174A4A">
              <w:rPr>
                <w:rFonts w:eastAsia="SimSun"/>
                <w:lang w:eastAsia="de-AT"/>
              </w:rPr>
              <w:t xml:space="preserve"> </w:t>
            </w:r>
            <w:proofErr w:type="spellStart"/>
            <w:r w:rsidRPr="00174A4A">
              <w:rPr>
                <w:rFonts w:eastAsia="SimSun"/>
                <w:lang w:eastAsia="de-AT"/>
              </w:rPr>
              <w:t>inndælingu</w:t>
            </w:r>
            <w:proofErr w:type="spellEnd"/>
            <w:r w:rsidRPr="00174A4A">
              <w:rPr>
                <w:rFonts w:eastAsia="SimSun"/>
                <w:lang w:eastAsia="de-AT"/>
              </w:rPr>
              <w:t>.</w:t>
            </w:r>
          </w:p>
          <w:p w14:paraId="11FDFC43" w14:textId="657C9DA0" w:rsidR="000F3398" w:rsidRPr="00174A4A" w:rsidRDefault="000F3398" w:rsidP="006230D7">
            <w:pPr>
              <w:pStyle w:val="ListParagraph"/>
              <w:widowControl/>
              <w:numPr>
                <w:ilvl w:val="0"/>
                <w:numId w:val="17"/>
              </w:numPr>
              <w:adjustRightInd w:val="0"/>
              <w:ind w:left="585" w:right="-1" w:hanging="567"/>
              <w:contextualSpacing/>
              <w:rPr>
                <w:rFonts w:eastAsia="SimSun"/>
                <w:lang w:eastAsia="de-AT"/>
              </w:rPr>
            </w:pPr>
            <w:proofErr w:type="spellStart"/>
            <w:r w:rsidRPr="00174A4A">
              <w:rPr>
                <w:rFonts w:eastAsia="SimSun"/>
                <w:lang w:eastAsia="de-AT"/>
              </w:rPr>
              <w:t>Undirbúðu</w:t>
            </w:r>
            <w:proofErr w:type="spellEnd"/>
            <w:r w:rsidRPr="00174A4A">
              <w:rPr>
                <w:rFonts w:eastAsia="SimSun"/>
                <w:lang w:eastAsia="de-AT"/>
              </w:rPr>
              <w:t xml:space="preserve"> </w:t>
            </w:r>
            <w:proofErr w:type="spellStart"/>
            <w:r w:rsidRPr="00174A4A">
              <w:rPr>
                <w:rFonts w:eastAsia="SimSun"/>
                <w:lang w:eastAsia="de-AT"/>
              </w:rPr>
              <w:t>stungustaðinn</w:t>
            </w:r>
            <w:proofErr w:type="spellEnd"/>
            <w:r w:rsidRPr="00174A4A">
              <w:rPr>
                <w:rFonts w:eastAsia="SimSun"/>
                <w:lang w:eastAsia="de-AT"/>
              </w:rPr>
              <w:t xml:space="preserve"> (</w:t>
            </w:r>
            <w:proofErr w:type="spellStart"/>
            <w:r w:rsidRPr="00174A4A">
              <w:rPr>
                <w:rFonts w:eastAsia="SimSun"/>
                <w:lang w:eastAsia="de-AT"/>
              </w:rPr>
              <w:t>læri</w:t>
            </w:r>
            <w:proofErr w:type="spellEnd"/>
            <w:r w:rsidRPr="00174A4A">
              <w:rPr>
                <w:rFonts w:eastAsia="SimSun"/>
                <w:lang w:eastAsia="de-AT"/>
              </w:rPr>
              <w:t xml:space="preserve"> </w:t>
            </w:r>
            <w:proofErr w:type="spellStart"/>
            <w:r w:rsidRPr="00174A4A">
              <w:rPr>
                <w:rFonts w:eastAsia="SimSun"/>
                <w:lang w:eastAsia="de-AT"/>
              </w:rPr>
              <w:t>eða</w:t>
            </w:r>
            <w:proofErr w:type="spellEnd"/>
            <w:r w:rsidRPr="00174A4A">
              <w:rPr>
                <w:rFonts w:eastAsia="SimSun"/>
                <w:lang w:eastAsia="de-AT"/>
              </w:rPr>
              <w:t xml:space="preserve"> </w:t>
            </w:r>
            <w:proofErr w:type="spellStart"/>
            <w:r w:rsidRPr="00174A4A">
              <w:rPr>
                <w:rFonts w:eastAsia="SimSun"/>
                <w:lang w:eastAsia="de-AT"/>
              </w:rPr>
              <w:t>kvið</w:t>
            </w:r>
            <w:proofErr w:type="spellEnd"/>
            <w:r w:rsidRPr="00174A4A">
              <w:rPr>
                <w:rFonts w:eastAsia="SimSun"/>
                <w:lang w:eastAsia="de-AT"/>
              </w:rPr>
              <w:t xml:space="preserve">) </w:t>
            </w:r>
            <w:proofErr w:type="spellStart"/>
            <w:r w:rsidRPr="00174A4A">
              <w:rPr>
                <w:rFonts w:eastAsia="SimSun"/>
                <w:lang w:eastAsia="de-AT"/>
              </w:rPr>
              <w:t>samkvæmt</w:t>
            </w:r>
            <w:proofErr w:type="spellEnd"/>
            <w:r w:rsidRPr="00174A4A">
              <w:rPr>
                <w:rFonts w:eastAsia="SimSun"/>
                <w:lang w:eastAsia="de-AT"/>
              </w:rPr>
              <w:t xml:space="preserve"> </w:t>
            </w:r>
            <w:proofErr w:type="spellStart"/>
            <w:r w:rsidRPr="00174A4A">
              <w:rPr>
                <w:rFonts w:eastAsia="SimSun"/>
                <w:lang w:eastAsia="de-AT"/>
              </w:rPr>
              <w:t>ráðleggingum</w:t>
            </w:r>
            <w:proofErr w:type="spellEnd"/>
            <w:r w:rsidRPr="00174A4A">
              <w:rPr>
                <w:rFonts w:eastAsia="SimSun"/>
                <w:lang w:eastAsia="de-AT"/>
              </w:rPr>
              <w:t xml:space="preserve"> </w:t>
            </w:r>
            <w:proofErr w:type="spellStart"/>
            <w:r w:rsidRPr="00174A4A">
              <w:rPr>
                <w:rFonts w:eastAsia="SimSun"/>
                <w:lang w:eastAsia="de-AT"/>
              </w:rPr>
              <w:t>læknisins</w:t>
            </w:r>
            <w:proofErr w:type="spellEnd"/>
            <w:r w:rsidRPr="00174A4A">
              <w:rPr>
                <w:rFonts w:eastAsia="SimSun"/>
                <w:lang w:eastAsia="de-AT"/>
              </w:rPr>
              <w:t xml:space="preserve"> </w:t>
            </w:r>
            <w:proofErr w:type="spellStart"/>
            <w:r w:rsidRPr="00174A4A">
              <w:rPr>
                <w:rFonts w:eastAsia="SimSun"/>
                <w:lang w:eastAsia="de-AT"/>
              </w:rPr>
              <w:t>eða</w:t>
            </w:r>
            <w:proofErr w:type="spellEnd"/>
            <w:r w:rsidRPr="00174A4A">
              <w:rPr>
                <w:rFonts w:eastAsia="SimSun"/>
                <w:lang w:eastAsia="de-AT"/>
              </w:rPr>
              <w:t xml:space="preserve"> </w:t>
            </w:r>
            <w:proofErr w:type="spellStart"/>
            <w:r w:rsidRPr="00174A4A">
              <w:rPr>
                <w:rFonts w:eastAsia="SimSun"/>
                <w:lang w:eastAsia="de-AT"/>
              </w:rPr>
              <w:t>lyfjafræðings</w:t>
            </w:r>
            <w:proofErr w:type="spellEnd"/>
            <w:r w:rsidRPr="00174A4A">
              <w:rPr>
                <w:rFonts w:eastAsia="SimSun"/>
                <w:lang w:eastAsia="de-AT"/>
              </w:rPr>
              <w:t>.</w:t>
            </w:r>
            <w:r w:rsidR="00A75254" w:rsidRPr="00186F17">
              <w:rPr>
                <w:rFonts w:eastAsia="SimSun"/>
                <w:lang w:eastAsia="de-AT"/>
              </w:rPr>
              <w:t xml:space="preserve"> </w:t>
            </w:r>
          </w:p>
          <w:p w14:paraId="1CD8F106" w14:textId="19EA2176" w:rsidR="00A75254" w:rsidRPr="00186F17" w:rsidRDefault="000F3398" w:rsidP="006230D7">
            <w:pPr>
              <w:pStyle w:val="ListParagraph"/>
              <w:widowControl/>
              <w:numPr>
                <w:ilvl w:val="0"/>
                <w:numId w:val="17"/>
              </w:numPr>
              <w:adjustRightInd w:val="0"/>
              <w:ind w:left="585" w:right="-1" w:hanging="585"/>
              <w:contextualSpacing/>
              <w:rPr>
                <w:rFonts w:eastAsia="SimSun"/>
                <w:lang w:eastAsia="de-AT"/>
              </w:rPr>
            </w:pPr>
            <w:proofErr w:type="spellStart"/>
            <w:r w:rsidRPr="00174A4A">
              <w:rPr>
                <w:rFonts w:eastAsia="SimSun"/>
                <w:lang w:eastAsia="de-AT"/>
              </w:rPr>
              <w:t>Fjarlægðu</w:t>
            </w:r>
            <w:proofErr w:type="spellEnd"/>
            <w:r w:rsidRPr="00174A4A">
              <w:rPr>
                <w:rFonts w:eastAsia="SimSun"/>
                <w:lang w:eastAsia="de-AT"/>
              </w:rPr>
              <w:t xml:space="preserve"> </w:t>
            </w:r>
            <w:proofErr w:type="spellStart"/>
            <w:r w:rsidRPr="00174A4A">
              <w:rPr>
                <w:rFonts w:eastAsia="SimSun"/>
                <w:lang w:eastAsia="de-AT"/>
              </w:rPr>
              <w:t>hvíta</w:t>
            </w:r>
            <w:proofErr w:type="spellEnd"/>
            <w:r w:rsidRPr="00174A4A">
              <w:rPr>
                <w:rFonts w:eastAsia="SimSun"/>
                <w:lang w:eastAsia="de-AT"/>
              </w:rPr>
              <w:t xml:space="preserve"> </w:t>
            </w:r>
            <w:proofErr w:type="spellStart"/>
            <w:r w:rsidRPr="00174A4A">
              <w:rPr>
                <w:rFonts w:eastAsia="SimSun"/>
                <w:lang w:eastAsia="de-AT"/>
              </w:rPr>
              <w:t>lokið</w:t>
            </w:r>
            <w:proofErr w:type="spellEnd"/>
            <w:r w:rsidRPr="00174A4A">
              <w:rPr>
                <w:rFonts w:eastAsia="SimSun"/>
                <w:lang w:eastAsia="de-AT"/>
              </w:rPr>
              <w:t xml:space="preserve"> </w:t>
            </w:r>
            <w:proofErr w:type="spellStart"/>
            <w:r w:rsidRPr="00174A4A">
              <w:rPr>
                <w:rFonts w:eastAsia="SimSun"/>
                <w:lang w:eastAsia="de-AT"/>
              </w:rPr>
              <w:t>með</w:t>
            </w:r>
            <w:proofErr w:type="spellEnd"/>
            <w:r w:rsidRPr="00174A4A">
              <w:rPr>
                <w:rFonts w:eastAsia="SimSun"/>
                <w:lang w:eastAsia="de-AT"/>
              </w:rPr>
              <w:t xml:space="preserve"> </w:t>
            </w:r>
            <w:proofErr w:type="spellStart"/>
            <w:r w:rsidRPr="00174A4A">
              <w:rPr>
                <w:rFonts w:eastAsia="SimSun"/>
                <w:lang w:eastAsia="de-AT"/>
              </w:rPr>
              <w:t>því</w:t>
            </w:r>
            <w:proofErr w:type="spellEnd"/>
            <w:r w:rsidRPr="00174A4A">
              <w:rPr>
                <w:rFonts w:eastAsia="SimSun"/>
                <w:lang w:eastAsia="de-AT"/>
              </w:rPr>
              <w:t xml:space="preserve"> </w:t>
            </w:r>
            <w:proofErr w:type="spellStart"/>
            <w:r w:rsidRPr="00174A4A">
              <w:rPr>
                <w:rFonts w:eastAsia="SimSun"/>
                <w:lang w:eastAsia="de-AT"/>
              </w:rPr>
              <w:t>að</w:t>
            </w:r>
            <w:proofErr w:type="spellEnd"/>
            <w:r w:rsidRPr="00174A4A">
              <w:rPr>
                <w:rFonts w:eastAsia="SimSun"/>
                <w:lang w:eastAsia="de-AT"/>
              </w:rPr>
              <w:t xml:space="preserve"> </w:t>
            </w:r>
            <w:proofErr w:type="spellStart"/>
            <w:r w:rsidRPr="00174A4A">
              <w:rPr>
                <w:rFonts w:eastAsia="SimSun"/>
                <w:lang w:eastAsia="de-AT"/>
              </w:rPr>
              <w:t>draga</w:t>
            </w:r>
            <w:proofErr w:type="spellEnd"/>
            <w:r w:rsidRPr="00174A4A">
              <w:rPr>
                <w:rFonts w:eastAsia="SimSun"/>
                <w:lang w:eastAsia="de-AT"/>
              </w:rPr>
              <w:t xml:space="preserve"> </w:t>
            </w:r>
            <w:proofErr w:type="spellStart"/>
            <w:r w:rsidRPr="00174A4A">
              <w:rPr>
                <w:rFonts w:eastAsia="SimSun"/>
                <w:lang w:eastAsia="de-AT"/>
              </w:rPr>
              <w:t>það</w:t>
            </w:r>
            <w:proofErr w:type="spellEnd"/>
            <w:r w:rsidRPr="00174A4A">
              <w:rPr>
                <w:rFonts w:eastAsia="SimSun"/>
                <w:lang w:eastAsia="de-AT"/>
              </w:rPr>
              <w:t xml:space="preserve"> </w:t>
            </w:r>
            <w:proofErr w:type="spellStart"/>
            <w:r w:rsidRPr="00174A4A">
              <w:rPr>
                <w:rFonts w:eastAsia="SimSun"/>
                <w:lang w:eastAsia="de-AT"/>
              </w:rPr>
              <w:t>beint</w:t>
            </w:r>
            <w:proofErr w:type="spellEnd"/>
            <w:r w:rsidRPr="00174A4A">
              <w:rPr>
                <w:rFonts w:eastAsia="SimSun"/>
                <w:lang w:eastAsia="de-AT"/>
              </w:rPr>
              <w:t xml:space="preserve"> </w:t>
            </w:r>
            <w:proofErr w:type="spellStart"/>
            <w:r w:rsidRPr="00174A4A">
              <w:rPr>
                <w:rFonts w:eastAsia="SimSun"/>
                <w:lang w:eastAsia="de-AT"/>
              </w:rPr>
              <w:t>af</w:t>
            </w:r>
            <w:proofErr w:type="spellEnd"/>
            <w:r w:rsidRPr="00174A4A">
              <w:rPr>
                <w:rFonts w:eastAsia="SimSun"/>
                <w:lang w:eastAsia="de-AT"/>
              </w:rPr>
              <w:t xml:space="preserve"> </w:t>
            </w:r>
            <w:proofErr w:type="spellStart"/>
            <w:r w:rsidR="00620E14">
              <w:rPr>
                <w:rFonts w:eastAsia="SimSun"/>
                <w:lang w:eastAsia="de-AT"/>
              </w:rPr>
              <w:t>pennanum</w:t>
            </w:r>
            <w:proofErr w:type="spellEnd"/>
            <w:r w:rsidR="00620E14" w:rsidRPr="00174A4A">
              <w:rPr>
                <w:rFonts w:eastAsia="SimSun"/>
                <w:lang w:eastAsia="de-AT"/>
              </w:rPr>
              <w:t xml:space="preserve"> </w:t>
            </w:r>
            <w:r w:rsidRPr="00174A4A">
              <w:rPr>
                <w:rFonts w:eastAsia="SimSun"/>
                <w:lang w:eastAsia="de-AT"/>
              </w:rPr>
              <w:t>(</w:t>
            </w:r>
            <w:r w:rsidR="00DC7743">
              <w:rPr>
                <w:rFonts w:eastAsia="SimSun"/>
                <w:lang w:eastAsia="de-AT"/>
              </w:rPr>
              <w:t>M</w:t>
            </w:r>
            <w:r w:rsidR="00DC7743" w:rsidRPr="00174A4A">
              <w:rPr>
                <w:rFonts w:eastAsia="SimSun"/>
                <w:lang w:eastAsia="de-AT"/>
              </w:rPr>
              <w:t>ynd </w:t>
            </w:r>
            <w:r w:rsidRPr="00174A4A">
              <w:rPr>
                <w:rFonts w:eastAsia="SimSun"/>
                <w:lang w:eastAsia="de-AT"/>
              </w:rPr>
              <w:t>B).</w:t>
            </w:r>
          </w:p>
          <w:p w14:paraId="49A346B9" w14:textId="264E8713" w:rsidR="00A75254" w:rsidRPr="00186F17" w:rsidRDefault="00A75254" w:rsidP="0006625C">
            <w:pPr>
              <w:adjustRightInd w:val="0"/>
              <w:ind w:right="-1"/>
              <w:rPr>
                <w:b/>
                <w:noProof/>
              </w:rPr>
            </w:pPr>
          </w:p>
        </w:tc>
        <w:tc>
          <w:tcPr>
            <w:tcW w:w="1973" w:type="pct"/>
            <w:shd w:val="clear" w:color="auto" w:fill="auto"/>
          </w:tcPr>
          <w:p w14:paraId="17DD155B" w14:textId="2DA09F3F" w:rsidR="00A75254" w:rsidRPr="00186F17" w:rsidRDefault="00175F30" w:rsidP="0006625C">
            <w:pPr>
              <w:adjustRightInd w:val="0"/>
              <w:ind w:right="-1"/>
              <w:rPr>
                <w:b/>
                <w:noProof/>
              </w:rPr>
            </w:pPr>
            <w:r w:rsidRPr="00175F30">
              <w:rPr>
                <w:rFonts w:ascii="Calibri" w:eastAsia="Calibri" w:hAnsi="Calibri" w:cs="Cordia New"/>
                <w:noProof/>
                <w:lang w:val="is-IS" w:eastAsia="is-IS"/>
              </w:rPr>
              <mc:AlternateContent>
                <mc:Choice Requires="wps">
                  <w:drawing>
                    <wp:anchor distT="45720" distB="45720" distL="114300" distR="114300" simplePos="0" relativeHeight="251691008" behindDoc="0" locked="0" layoutInCell="1" allowOverlap="1" wp14:anchorId="3D63D79B" wp14:editId="5F12F9B2">
                      <wp:simplePos x="0" y="0"/>
                      <wp:positionH relativeFrom="column">
                        <wp:posOffset>401936</wp:posOffset>
                      </wp:positionH>
                      <wp:positionV relativeFrom="page">
                        <wp:posOffset>1580373</wp:posOffset>
                      </wp:positionV>
                      <wp:extent cx="880110" cy="158750"/>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ysClr val="window" lastClr="FFFFFF"/>
                              </a:solidFill>
                              <a:ln w="9525">
                                <a:noFill/>
                                <a:miter lim="800000"/>
                                <a:headEnd/>
                                <a:tailEnd/>
                              </a:ln>
                            </wps:spPr>
                            <wps:txbx>
                              <w:txbxContent>
                                <w:p w14:paraId="361FD3DB"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3D79B" id="_x0000_s1058" type="#_x0000_t202" style="position:absolute;margin-left:31.65pt;margin-top:124.45pt;width:69.3pt;height:1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" fillcolor="window" stroked="f">
                      <v:textbox inset="0,0,0,0">
                        <w:txbxContent>
                          <w:p w14:paraId="361FD3DB"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B</w:t>
                            </w:r>
                          </w:p>
                        </w:txbxContent>
                      </v:textbox>
                      <w10:wrap anchory="page"/>
                    </v:shape>
                  </w:pict>
                </mc:Fallback>
              </mc:AlternateContent>
            </w:r>
            <w:r w:rsidR="00654589" w:rsidRPr="00174A4A">
              <w:rPr>
                <w:noProof/>
                <w:lang w:val="is-IS" w:eastAsia="is-IS"/>
              </w:rPr>
              <w:drawing>
                <wp:anchor distT="0" distB="0" distL="114300" distR="114300" simplePos="0" relativeHeight="251688960" behindDoc="1" locked="0" layoutInCell="1" allowOverlap="1" wp14:anchorId="01F2D1D7" wp14:editId="24E60974">
                  <wp:simplePos x="0" y="0"/>
                  <wp:positionH relativeFrom="column">
                    <wp:posOffset>6350</wp:posOffset>
                  </wp:positionH>
                  <wp:positionV relativeFrom="paragraph">
                    <wp:posOffset>73954</wp:posOffset>
                  </wp:positionV>
                  <wp:extent cx="1657350" cy="1666875"/>
                  <wp:effectExtent l="0" t="0" r="0" b="9525"/>
                  <wp:wrapTopAndBottom/>
                  <wp:docPr id="7" name="Picture 7" descr="Teripatide_Figure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ripatide_Figure_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7350" cy="1666875"/>
                          </a:xfrm>
                          <a:prstGeom prst="rect">
                            <a:avLst/>
                          </a:prstGeom>
                          <a:noFill/>
                          <a:ln>
                            <a:noFill/>
                          </a:ln>
                        </pic:spPr>
                      </pic:pic>
                    </a:graphicData>
                  </a:graphic>
                </wp:anchor>
              </w:drawing>
            </w:r>
          </w:p>
        </w:tc>
      </w:tr>
    </w:tbl>
    <w:p w14:paraId="7C9E53A9" w14:textId="77777777" w:rsidR="00A75254" w:rsidRPr="00186F17" w:rsidRDefault="00A75254" w:rsidP="00A75254">
      <w:pPr>
        <w:adjustRightInd w:val="0"/>
        <w:ind w:right="-1"/>
        <w:rPr>
          <w:rFonts w:eastAsia="SimSun"/>
          <w:b/>
          <w:lang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5"/>
        <w:gridCol w:w="3792"/>
        <w:gridCol w:w="3607"/>
      </w:tblGrid>
      <w:tr w:rsidR="00A75254" w:rsidRPr="00174A4A" w14:paraId="1432A385" w14:textId="77777777" w:rsidTr="0006625C">
        <w:trPr>
          <w:trHeight w:val="3444"/>
        </w:trPr>
        <w:tc>
          <w:tcPr>
            <w:tcW w:w="918" w:type="pct"/>
            <w:shd w:val="clear" w:color="auto" w:fill="auto"/>
          </w:tcPr>
          <w:p w14:paraId="60FC87C8" w14:textId="182D5E20" w:rsidR="00A75254" w:rsidRPr="00186F17" w:rsidRDefault="00392773" w:rsidP="0006625C">
            <w:pPr>
              <w:adjustRightInd w:val="0"/>
              <w:ind w:right="-1"/>
              <w:rPr>
                <w:rFonts w:eastAsia="SimSun"/>
                <w:b/>
                <w:bCs/>
                <w:lang w:eastAsia="de-AT"/>
              </w:rPr>
            </w:pPr>
            <w:proofErr w:type="spellStart"/>
            <w:r>
              <w:rPr>
                <w:rFonts w:eastAsia="SimSun"/>
                <w:b/>
                <w:bCs/>
                <w:lang w:eastAsia="de-AT"/>
              </w:rPr>
              <w:lastRenderedPageBreak/>
              <w:t>Skref</w:t>
            </w:r>
            <w:proofErr w:type="spellEnd"/>
            <w:r>
              <w:rPr>
                <w:rFonts w:eastAsia="SimSun"/>
                <w:b/>
                <w:bCs/>
                <w:lang w:eastAsia="de-AT"/>
              </w:rPr>
              <w:t xml:space="preserve"> </w:t>
            </w:r>
            <w:r w:rsidR="00A75254" w:rsidRPr="00186F17">
              <w:rPr>
                <w:rFonts w:eastAsia="SimSun"/>
                <w:b/>
                <w:bCs/>
                <w:lang w:eastAsia="de-AT"/>
              </w:rPr>
              <w:t>2</w:t>
            </w:r>
          </w:p>
          <w:p w14:paraId="52F1FA91" w14:textId="55CC7A21" w:rsidR="00A75254" w:rsidRPr="00186F17" w:rsidRDefault="00E05B0F" w:rsidP="0006625C">
            <w:pPr>
              <w:adjustRightInd w:val="0"/>
              <w:ind w:right="-1"/>
              <w:rPr>
                <w:rFonts w:eastAsia="SimSun"/>
                <w:b/>
                <w:bCs/>
                <w:lang w:eastAsia="de-AT"/>
              </w:rPr>
            </w:pPr>
            <w:proofErr w:type="spellStart"/>
            <w:r w:rsidRPr="00186F17">
              <w:rPr>
                <w:rFonts w:eastAsia="SimSun"/>
                <w:b/>
                <w:bCs/>
                <w:lang w:eastAsia="de-AT"/>
              </w:rPr>
              <w:t>Skoðaðu</w:t>
            </w:r>
            <w:proofErr w:type="spellEnd"/>
            <w:r w:rsidRPr="00186F17">
              <w:rPr>
                <w:rFonts w:eastAsia="SimSun"/>
                <w:b/>
                <w:bCs/>
                <w:lang w:eastAsia="de-AT"/>
              </w:rPr>
              <w:t xml:space="preserve"> </w:t>
            </w:r>
            <w:proofErr w:type="spellStart"/>
            <w:r w:rsidR="00392773">
              <w:rPr>
                <w:rFonts w:eastAsia="SimSun"/>
                <w:b/>
                <w:bCs/>
                <w:lang w:eastAsia="de-AT"/>
              </w:rPr>
              <w:t>pennann</w:t>
            </w:r>
            <w:proofErr w:type="spellEnd"/>
            <w:r w:rsidRPr="00186F17">
              <w:rPr>
                <w:rFonts w:eastAsia="SimSun"/>
                <w:b/>
                <w:bCs/>
                <w:lang w:eastAsia="de-AT"/>
              </w:rPr>
              <w:t xml:space="preserve">, </w:t>
            </w:r>
            <w:proofErr w:type="spellStart"/>
            <w:r w:rsidRPr="00186F17">
              <w:rPr>
                <w:rFonts w:eastAsia="SimSun"/>
                <w:b/>
                <w:bCs/>
                <w:lang w:eastAsia="de-AT"/>
              </w:rPr>
              <w:t>merkimiðann</w:t>
            </w:r>
            <w:proofErr w:type="spellEnd"/>
            <w:r w:rsidRPr="00186F17">
              <w:rPr>
                <w:rFonts w:eastAsia="SimSun"/>
                <w:b/>
                <w:bCs/>
                <w:lang w:eastAsia="de-AT"/>
              </w:rPr>
              <w:t xml:space="preserve"> </w:t>
            </w:r>
            <w:proofErr w:type="spellStart"/>
            <w:r w:rsidRPr="00186F17">
              <w:rPr>
                <w:rFonts w:eastAsia="SimSun"/>
                <w:b/>
                <w:bCs/>
                <w:lang w:eastAsia="de-AT"/>
              </w:rPr>
              <w:t>og</w:t>
            </w:r>
            <w:proofErr w:type="spellEnd"/>
            <w:r w:rsidRPr="00186F17">
              <w:rPr>
                <w:rFonts w:eastAsia="SimSun"/>
                <w:b/>
                <w:bCs/>
                <w:lang w:eastAsia="de-AT"/>
              </w:rPr>
              <w:t xml:space="preserve"> </w:t>
            </w:r>
            <w:proofErr w:type="spellStart"/>
            <w:r w:rsidRPr="00186F17">
              <w:rPr>
                <w:rFonts w:eastAsia="SimSun"/>
                <w:b/>
                <w:bCs/>
                <w:lang w:eastAsia="de-AT"/>
              </w:rPr>
              <w:t>lyfið</w:t>
            </w:r>
            <w:proofErr w:type="spellEnd"/>
          </w:p>
          <w:p w14:paraId="282670A2" w14:textId="77777777" w:rsidR="00A75254" w:rsidRPr="00186F17" w:rsidRDefault="00A75254" w:rsidP="0006625C">
            <w:pPr>
              <w:adjustRightInd w:val="0"/>
              <w:ind w:right="-1"/>
              <w:rPr>
                <w:rFonts w:eastAsia="SimSun"/>
                <w:b/>
                <w:bCs/>
                <w:lang w:eastAsia="de-AT"/>
              </w:rPr>
            </w:pPr>
          </w:p>
        </w:tc>
        <w:tc>
          <w:tcPr>
            <w:tcW w:w="2092" w:type="pct"/>
            <w:shd w:val="clear" w:color="auto" w:fill="auto"/>
          </w:tcPr>
          <w:p w14:paraId="65BBB62A" w14:textId="20761C8E" w:rsidR="00A75254" w:rsidRPr="00186F17" w:rsidRDefault="00E05B0F" w:rsidP="006230D7">
            <w:pPr>
              <w:pStyle w:val="ListParagraph"/>
              <w:widowControl/>
              <w:numPr>
                <w:ilvl w:val="0"/>
                <w:numId w:val="18"/>
              </w:numPr>
              <w:adjustRightInd w:val="0"/>
              <w:ind w:left="636" w:right="-1" w:hanging="636"/>
              <w:contextualSpacing/>
              <w:rPr>
                <w:rFonts w:eastAsia="SimSun"/>
                <w:lang w:eastAsia="de-AT"/>
              </w:rPr>
            </w:pPr>
            <w:proofErr w:type="spellStart"/>
            <w:r w:rsidRPr="00186F17">
              <w:rPr>
                <w:rFonts w:eastAsia="SimSun"/>
                <w:lang w:eastAsia="de-AT"/>
              </w:rPr>
              <w:t>Skoðaðu</w:t>
            </w:r>
            <w:proofErr w:type="spellEnd"/>
            <w:r w:rsidRPr="00186F17">
              <w:rPr>
                <w:rFonts w:eastAsia="SimSun"/>
                <w:lang w:eastAsia="de-AT"/>
              </w:rPr>
              <w:t xml:space="preserve"> </w:t>
            </w:r>
            <w:proofErr w:type="spellStart"/>
            <w:r w:rsidR="00392773">
              <w:rPr>
                <w:rFonts w:eastAsia="SimSun"/>
                <w:lang w:eastAsia="de-AT"/>
              </w:rPr>
              <w:t>pennann</w:t>
            </w:r>
            <w:proofErr w:type="spellEnd"/>
            <w:r w:rsidRPr="00186F17">
              <w:rPr>
                <w:rFonts w:eastAsia="SimSun"/>
                <w:lang w:eastAsia="de-AT"/>
              </w:rPr>
              <w:t>.</w:t>
            </w:r>
          </w:p>
          <w:p w14:paraId="6D4855C0" w14:textId="0D741D4C" w:rsidR="00A75254" w:rsidRPr="00B1221D" w:rsidRDefault="00E05B0F" w:rsidP="006230D7">
            <w:pPr>
              <w:pStyle w:val="ListParagraph"/>
              <w:adjustRightInd w:val="0"/>
              <w:ind w:left="636" w:right="-1" w:firstLine="0"/>
              <w:rPr>
                <w:rFonts w:eastAsia="SimSun"/>
                <w:b/>
                <w:bCs/>
                <w:lang w:eastAsia="de-AT"/>
              </w:rPr>
            </w:pPr>
            <w:r w:rsidRPr="00B1221D">
              <w:rPr>
                <w:rFonts w:eastAsia="SimSun"/>
                <w:b/>
                <w:bCs/>
                <w:lang w:eastAsia="de-AT"/>
              </w:rPr>
              <w:t xml:space="preserve">EKKI </w:t>
            </w:r>
            <w:r w:rsidRPr="00B1221D">
              <w:rPr>
                <w:rFonts w:eastAsia="SimSun"/>
                <w:lang w:eastAsia="de-AT"/>
              </w:rPr>
              <w:t>nota</w:t>
            </w:r>
            <w:r w:rsidR="00A75254" w:rsidRPr="00B1221D">
              <w:rPr>
                <w:rFonts w:eastAsia="SimSun"/>
                <w:lang w:eastAsia="de-AT"/>
              </w:rPr>
              <w:t xml:space="preserve"> Livogiva </w:t>
            </w:r>
            <w:r w:rsidR="00392773" w:rsidRPr="00B1221D">
              <w:rPr>
                <w:rFonts w:eastAsia="SimSun"/>
                <w:lang w:eastAsia="de-AT"/>
              </w:rPr>
              <w:t>pennann</w:t>
            </w:r>
            <w:r w:rsidRPr="00B1221D">
              <w:rPr>
                <w:rFonts w:eastAsia="SimSun"/>
                <w:lang w:eastAsia="de-AT"/>
              </w:rPr>
              <w:t xml:space="preserve"> ef </w:t>
            </w:r>
            <w:r w:rsidR="00392773" w:rsidRPr="00B1221D">
              <w:rPr>
                <w:rFonts w:eastAsia="SimSun"/>
                <w:lang w:eastAsia="de-AT"/>
              </w:rPr>
              <w:t>hann</w:t>
            </w:r>
            <w:r w:rsidRPr="00B1221D">
              <w:rPr>
                <w:rFonts w:eastAsia="SimSun"/>
                <w:lang w:eastAsia="de-AT"/>
              </w:rPr>
              <w:t xml:space="preserve"> er skemm</w:t>
            </w:r>
            <w:r w:rsidR="00392773" w:rsidRPr="00B1221D">
              <w:rPr>
                <w:rFonts w:eastAsia="SimSun"/>
                <w:lang w:eastAsia="de-AT"/>
              </w:rPr>
              <w:t>dur</w:t>
            </w:r>
            <w:r w:rsidRPr="00B1221D">
              <w:rPr>
                <w:rFonts w:eastAsia="SimSun"/>
                <w:lang w:eastAsia="de-AT"/>
              </w:rPr>
              <w:t>.</w:t>
            </w:r>
          </w:p>
          <w:p w14:paraId="0B0EA78E" w14:textId="3A94A781" w:rsidR="00A75254" w:rsidRPr="00186F17" w:rsidRDefault="00E05B0F" w:rsidP="006230D7">
            <w:pPr>
              <w:pStyle w:val="ListParagraph"/>
              <w:widowControl/>
              <w:numPr>
                <w:ilvl w:val="0"/>
                <w:numId w:val="18"/>
              </w:numPr>
              <w:adjustRightInd w:val="0"/>
              <w:ind w:left="636" w:right="-1" w:hanging="636"/>
              <w:contextualSpacing/>
              <w:rPr>
                <w:rFonts w:eastAsia="SimSun"/>
                <w:b/>
                <w:bCs/>
                <w:lang w:eastAsia="de-AT"/>
              </w:rPr>
            </w:pPr>
            <w:proofErr w:type="spellStart"/>
            <w:r w:rsidRPr="00186F17">
              <w:rPr>
                <w:rFonts w:eastAsia="SimSun"/>
                <w:lang w:eastAsia="de-AT"/>
              </w:rPr>
              <w:t>Skoðaðu</w:t>
            </w:r>
            <w:proofErr w:type="spellEnd"/>
            <w:r w:rsidRPr="00186F17">
              <w:rPr>
                <w:rFonts w:eastAsia="SimSun"/>
                <w:lang w:eastAsia="de-AT"/>
              </w:rPr>
              <w:t xml:space="preserve"> </w:t>
            </w:r>
            <w:proofErr w:type="spellStart"/>
            <w:r w:rsidRPr="00186F17">
              <w:rPr>
                <w:rFonts w:eastAsia="SimSun"/>
                <w:lang w:eastAsia="de-AT"/>
              </w:rPr>
              <w:t>merkimiðann</w:t>
            </w:r>
            <w:proofErr w:type="spellEnd"/>
            <w:r w:rsidRPr="00186F17">
              <w:rPr>
                <w:rFonts w:eastAsia="SimSun"/>
                <w:lang w:eastAsia="de-AT"/>
              </w:rPr>
              <w:t xml:space="preserve"> á </w:t>
            </w:r>
            <w:proofErr w:type="spellStart"/>
            <w:r w:rsidR="00392773">
              <w:rPr>
                <w:rFonts w:eastAsia="SimSun"/>
                <w:lang w:eastAsia="de-AT"/>
              </w:rPr>
              <w:t>pennanum</w:t>
            </w:r>
            <w:proofErr w:type="spellEnd"/>
            <w:r w:rsidRPr="00186F17">
              <w:rPr>
                <w:rFonts w:eastAsia="SimSun"/>
                <w:lang w:eastAsia="de-AT"/>
              </w:rPr>
              <w:t>.</w:t>
            </w:r>
          </w:p>
          <w:p w14:paraId="4C3EAF5A" w14:textId="125B6F53" w:rsidR="00A75254" w:rsidRPr="00186F17" w:rsidRDefault="00E05B0F" w:rsidP="006230D7">
            <w:pPr>
              <w:pStyle w:val="ListParagraph"/>
              <w:adjustRightInd w:val="0"/>
              <w:ind w:left="636" w:right="-1" w:firstLine="0"/>
              <w:rPr>
                <w:rFonts w:eastAsia="SimSun"/>
                <w:lang w:eastAsia="de-AT"/>
              </w:rPr>
            </w:pPr>
            <w:r w:rsidRPr="00186F17">
              <w:rPr>
                <w:rFonts w:eastAsia="SimSun"/>
                <w:b/>
                <w:bCs/>
                <w:lang w:eastAsia="de-AT"/>
              </w:rPr>
              <w:t>EKKI</w:t>
            </w:r>
            <w:r w:rsidR="00A75254" w:rsidRPr="00186F17">
              <w:rPr>
                <w:rFonts w:eastAsia="SimSun"/>
                <w:b/>
                <w:bCs/>
                <w:lang w:eastAsia="de-AT"/>
              </w:rPr>
              <w:t xml:space="preserve"> </w:t>
            </w:r>
            <w:r w:rsidRPr="00174A4A">
              <w:rPr>
                <w:rFonts w:eastAsia="SimSun"/>
                <w:lang w:eastAsia="de-AT"/>
              </w:rPr>
              <w:t xml:space="preserve">nota </w:t>
            </w:r>
            <w:proofErr w:type="spellStart"/>
            <w:r w:rsidR="00392773">
              <w:rPr>
                <w:rFonts w:eastAsia="SimSun"/>
                <w:lang w:eastAsia="de-AT"/>
              </w:rPr>
              <w:t>pennann</w:t>
            </w:r>
            <w:proofErr w:type="spellEnd"/>
            <w:r w:rsidR="00392773" w:rsidRPr="00174A4A">
              <w:rPr>
                <w:rFonts w:eastAsia="SimSun"/>
                <w:lang w:eastAsia="de-AT"/>
              </w:rPr>
              <w:t xml:space="preserve"> </w:t>
            </w:r>
            <w:proofErr w:type="spellStart"/>
            <w:r w:rsidRPr="00174A4A">
              <w:rPr>
                <w:rFonts w:eastAsia="SimSun"/>
                <w:lang w:eastAsia="de-AT"/>
              </w:rPr>
              <w:t>ef</w:t>
            </w:r>
            <w:proofErr w:type="spellEnd"/>
            <w:r w:rsidRPr="00174A4A">
              <w:rPr>
                <w:rFonts w:eastAsia="SimSun"/>
                <w:lang w:eastAsia="de-AT"/>
              </w:rPr>
              <w:t xml:space="preserve"> </w:t>
            </w:r>
            <w:proofErr w:type="spellStart"/>
            <w:r w:rsidR="00392773">
              <w:rPr>
                <w:rFonts w:eastAsia="SimSun"/>
                <w:lang w:eastAsia="de-AT"/>
              </w:rPr>
              <w:t>hann</w:t>
            </w:r>
            <w:proofErr w:type="spellEnd"/>
            <w:r w:rsidR="00392773" w:rsidRPr="00174A4A">
              <w:rPr>
                <w:rFonts w:eastAsia="SimSun"/>
                <w:lang w:eastAsia="de-AT"/>
              </w:rPr>
              <w:t xml:space="preserve"> </w:t>
            </w:r>
            <w:proofErr w:type="spellStart"/>
            <w:r w:rsidRPr="00174A4A">
              <w:rPr>
                <w:rFonts w:eastAsia="SimSun"/>
                <w:lang w:eastAsia="de-AT"/>
              </w:rPr>
              <w:t>inniheldur</w:t>
            </w:r>
            <w:proofErr w:type="spellEnd"/>
            <w:r w:rsidRPr="00174A4A">
              <w:rPr>
                <w:rFonts w:eastAsia="SimSun"/>
                <w:lang w:eastAsia="de-AT"/>
              </w:rPr>
              <w:t xml:space="preserve"> </w:t>
            </w:r>
            <w:proofErr w:type="spellStart"/>
            <w:r w:rsidRPr="00174A4A">
              <w:rPr>
                <w:rFonts w:eastAsia="SimSun"/>
                <w:lang w:eastAsia="de-AT"/>
              </w:rPr>
              <w:t>rangt</w:t>
            </w:r>
            <w:proofErr w:type="spellEnd"/>
            <w:r w:rsidRPr="00174A4A">
              <w:rPr>
                <w:rFonts w:eastAsia="SimSun"/>
                <w:lang w:eastAsia="de-AT"/>
              </w:rPr>
              <w:t xml:space="preserve"> </w:t>
            </w:r>
            <w:proofErr w:type="spellStart"/>
            <w:r w:rsidRPr="00174A4A">
              <w:rPr>
                <w:rFonts w:eastAsia="SimSun"/>
                <w:lang w:eastAsia="de-AT"/>
              </w:rPr>
              <w:t>lyf</w:t>
            </w:r>
            <w:proofErr w:type="spellEnd"/>
            <w:r w:rsidRPr="00174A4A">
              <w:rPr>
                <w:rFonts w:eastAsia="SimSun"/>
                <w:lang w:eastAsia="de-AT"/>
              </w:rPr>
              <w:t xml:space="preserve"> </w:t>
            </w:r>
            <w:proofErr w:type="spellStart"/>
            <w:r w:rsidRPr="00174A4A">
              <w:rPr>
                <w:rFonts w:eastAsia="SimSun"/>
                <w:lang w:eastAsia="de-AT"/>
              </w:rPr>
              <w:t>eða</w:t>
            </w:r>
            <w:proofErr w:type="spellEnd"/>
            <w:r w:rsidRPr="00174A4A">
              <w:rPr>
                <w:rFonts w:eastAsia="SimSun"/>
                <w:lang w:eastAsia="de-AT"/>
              </w:rPr>
              <w:t xml:space="preserve"> </w:t>
            </w:r>
            <w:proofErr w:type="spellStart"/>
            <w:r w:rsidRPr="00174A4A">
              <w:rPr>
                <w:rFonts w:eastAsia="SimSun"/>
                <w:lang w:eastAsia="de-AT"/>
              </w:rPr>
              <w:t>ef</w:t>
            </w:r>
            <w:proofErr w:type="spellEnd"/>
            <w:r w:rsidRPr="00174A4A">
              <w:rPr>
                <w:rFonts w:eastAsia="SimSun"/>
                <w:lang w:eastAsia="de-AT"/>
              </w:rPr>
              <w:t xml:space="preserve"> </w:t>
            </w:r>
            <w:proofErr w:type="spellStart"/>
            <w:r w:rsidRPr="00174A4A">
              <w:rPr>
                <w:rFonts w:eastAsia="SimSun"/>
                <w:lang w:eastAsia="de-AT"/>
              </w:rPr>
              <w:t>lyfið</w:t>
            </w:r>
            <w:proofErr w:type="spellEnd"/>
            <w:r w:rsidRPr="00174A4A">
              <w:rPr>
                <w:rFonts w:eastAsia="SimSun"/>
                <w:lang w:eastAsia="de-AT"/>
              </w:rPr>
              <w:t xml:space="preserve"> er </w:t>
            </w:r>
            <w:proofErr w:type="spellStart"/>
            <w:r w:rsidRPr="00174A4A">
              <w:rPr>
                <w:rFonts w:eastAsia="SimSun"/>
                <w:lang w:eastAsia="de-AT"/>
              </w:rPr>
              <w:t>útrunnið</w:t>
            </w:r>
            <w:proofErr w:type="spellEnd"/>
            <w:r w:rsidRPr="00174A4A">
              <w:rPr>
                <w:rFonts w:eastAsia="SimSun"/>
                <w:lang w:eastAsia="de-AT"/>
              </w:rPr>
              <w:t xml:space="preserve"> (</w:t>
            </w:r>
            <w:r w:rsidR="00DC7743">
              <w:rPr>
                <w:rFonts w:eastAsia="SimSun"/>
                <w:lang w:eastAsia="de-AT"/>
              </w:rPr>
              <w:t>M</w:t>
            </w:r>
            <w:r w:rsidR="00DC7743" w:rsidRPr="00174A4A">
              <w:rPr>
                <w:rFonts w:eastAsia="SimSun"/>
                <w:lang w:eastAsia="de-AT"/>
              </w:rPr>
              <w:t>ynd </w:t>
            </w:r>
            <w:r w:rsidRPr="00174A4A">
              <w:rPr>
                <w:rFonts w:eastAsia="SimSun"/>
                <w:lang w:eastAsia="de-AT"/>
              </w:rPr>
              <w:t>C).</w:t>
            </w:r>
          </w:p>
          <w:p w14:paraId="1BD9F573" w14:textId="587BEF3C" w:rsidR="00A75254" w:rsidRPr="00186F17" w:rsidRDefault="001E6885" w:rsidP="006230D7">
            <w:pPr>
              <w:pStyle w:val="ListParagraph"/>
              <w:widowControl/>
              <w:numPr>
                <w:ilvl w:val="0"/>
                <w:numId w:val="18"/>
              </w:numPr>
              <w:adjustRightInd w:val="0"/>
              <w:ind w:left="636" w:right="-1" w:hanging="636"/>
              <w:contextualSpacing/>
              <w:rPr>
                <w:rFonts w:eastAsia="SimSun"/>
                <w:lang w:eastAsia="de-AT"/>
              </w:rPr>
            </w:pPr>
            <w:proofErr w:type="spellStart"/>
            <w:r w:rsidRPr="00174A4A">
              <w:rPr>
                <w:rFonts w:eastAsia="SimSun"/>
                <w:lang w:eastAsia="de-AT"/>
              </w:rPr>
              <w:t>Skoðaðu</w:t>
            </w:r>
            <w:proofErr w:type="spellEnd"/>
            <w:r w:rsidR="00463526" w:rsidRPr="00174A4A">
              <w:rPr>
                <w:rFonts w:eastAsia="SimSun"/>
                <w:lang w:eastAsia="de-AT"/>
              </w:rPr>
              <w:t xml:space="preserve"> </w:t>
            </w:r>
            <w:proofErr w:type="spellStart"/>
            <w:r w:rsidR="00463526" w:rsidRPr="00174A4A">
              <w:rPr>
                <w:rFonts w:eastAsia="SimSun"/>
                <w:lang w:eastAsia="de-AT"/>
              </w:rPr>
              <w:t>rörlykjuna</w:t>
            </w:r>
            <w:proofErr w:type="spellEnd"/>
            <w:r w:rsidR="00463526" w:rsidRPr="00174A4A">
              <w:rPr>
                <w:rFonts w:eastAsia="SimSun"/>
                <w:lang w:eastAsia="de-AT"/>
              </w:rPr>
              <w:t xml:space="preserve"> </w:t>
            </w:r>
            <w:proofErr w:type="spellStart"/>
            <w:r w:rsidR="00463526" w:rsidRPr="00174A4A">
              <w:rPr>
                <w:rFonts w:eastAsia="SimSun"/>
                <w:lang w:eastAsia="de-AT"/>
              </w:rPr>
              <w:t>með</w:t>
            </w:r>
            <w:proofErr w:type="spellEnd"/>
            <w:r w:rsidR="00463526" w:rsidRPr="00174A4A">
              <w:rPr>
                <w:rFonts w:eastAsia="SimSun"/>
                <w:lang w:eastAsia="de-AT"/>
              </w:rPr>
              <w:t xml:space="preserve"> </w:t>
            </w:r>
            <w:proofErr w:type="spellStart"/>
            <w:r w:rsidR="00463526" w:rsidRPr="00174A4A">
              <w:rPr>
                <w:rFonts w:eastAsia="SimSun"/>
                <w:lang w:eastAsia="de-AT"/>
              </w:rPr>
              <w:t>lyfinu</w:t>
            </w:r>
            <w:proofErr w:type="spellEnd"/>
            <w:r w:rsidR="00463526" w:rsidRPr="00174A4A">
              <w:rPr>
                <w:rFonts w:eastAsia="SimSun"/>
                <w:lang w:eastAsia="de-AT"/>
              </w:rPr>
              <w:t xml:space="preserve">. </w:t>
            </w:r>
            <w:proofErr w:type="spellStart"/>
            <w:r w:rsidR="00463526" w:rsidRPr="00174A4A">
              <w:rPr>
                <w:rFonts w:eastAsia="SimSun"/>
                <w:lang w:eastAsia="de-AT"/>
              </w:rPr>
              <w:t>Lyfjavökvinn</w:t>
            </w:r>
            <w:proofErr w:type="spellEnd"/>
            <w:r w:rsidR="00463526" w:rsidRPr="00174A4A">
              <w:rPr>
                <w:rFonts w:eastAsia="SimSun"/>
                <w:lang w:eastAsia="de-AT"/>
              </w:rPr>
              <w:t xml:space="preserve"> á </w:t>
            </w:r>
            <w:proofErr w:type="spellStart"/>
            <w:r w:rsidR="00463526" w:rsidRPr="00174A4A">
              <w:rPr>
                <w:rFonts w:eastAsia="SimSun"/>
                <w:lang w:eastAsia="de-AT"/>
              </w:rPr>
              <w:t>að</w:t>
            </w:r>
            <w:proofErr w:type="spellEnd"/>
            <w:r w:rsidR="00463526" w:rsidRPr="00174A4A">
              <w:rPr>
                <w:rFonts w:eastAsia="SimSun"/>
                <w:lang w:eastAsia="de-AT"/>
              </w:rPr>
              <w:t xml:space="preserve"> vera </w:t>
            </w:r>
            <w:proofErr w:type="spellStart"/>
            <w:r w:rsidR="00463526" w:rsidRPr="00174A4A">
              <w:rPr>
                <w:rFonts w:eastAsia="SimSun"/>
                <w:lang w:eastAsia="de-AT"/>
              </w:rPr>
              <w:t>tær</w:t>
            </w:r>
            <w:proofErr w:type="spellEnd"/>
            <w:r w:rsidR="00463526" w:rsidRPr="00174A4A">
              <w:rPr>
                <w:rFonts w:eastAsia="SimSun"/>
                <w:lang w:eastAsia="de-AT"/>
              </w:rPr>
              <w:t xml:space="preserve"> </w:t>
            </w:r>
            <w:proofErr w:type="spellStart"/>
            <w:r w:rsidR="00463526" w:rsidRPr="00174A4A">
              <w:rPr>
                <w:rFonts w:eastAsia="SimSun"/>
                <w:lang w:eastAsia="de-AT"/>
              </w:rPr>
              <w:t>og</w:t>
            </w:r>
            <w:proofErr w:type="spellEnd"/>
            <w:r w:rsidR="00463526" w:rsidRPr="00174A4A">
              <w:rPr>
                <w:rFonts w:eastAsia="SimSun"/>
                <w:lang w:eastAsia="de-AT"/>
              </w:rPr>
              <w:t xml:space="preserve"> </w:t>
            </w:r>
            <w:proofErr w:type="spellStart"/>
            <w:r w:rsidR="00463526" w:rsidRPr="00174A4A">
              <w:rPr>
                <w:rFonts w:eastAsia="SimSun"/>
                <w:lang w:eastAsia="de-AT"/>
              </w:rPr>
              <w:t>litlaus</w:t>
            </w:r>
            <w:proofErr w:type="spellEnd"/>
            <w:r w:rsidR="00463526" w:rsidRPr="00174A4A">
              <w:rPr>
                <w:rFonts w:eastAsia="SimSun"/>
                <w:lang w:eastAsia="de-AT"/>
              </w:rPr>
              <w:t>.</w:t>
            </w:r>
          </w:p>
          <w:p w14:paraId="13AA09E2" w14:textId="1A09E6C5" w:rsidR="00A75254" w:rsidRPr="00186F17" w:rsidRDefault="00741AEE" w:rsidP="006230D7">
            <w:pPr>
              <w:pStyle w:val="ListParagraph"/>
              <w:adjustRightInd w:val="0"/>
              <w:ind w:left="636" w:right="-1" w:firstLine="0"/>
              <w:rPr>
                <w:rFonts w:eastAsia="SimSun"/>
                <w:b/>
                <w:bCs/>
                <w:lang w:eastAsia="de-AT"/>
              </w:rPr>
            </w:pPr>
            <w:r w:rsidRPr="00186F17">
              <w:rPr>
                <w:rFonts w:eastAsia="SimSun"/>
                <w:b/>
                <w:bCs/>
                <w:lang w:eastAsia="de-AT"/>
              </w:rPr>
              <w:t>EKKI</w:t>
            </w:r>
            <w:r w:rsidR="00A75254" w:rsidRPr="00186F17">
              <w:rPr>
                <w:rFonts w:eastAsia="SimSun"/>
                <w:b/>
                <w:bCs/>
                <w:lang w:eastAsia="de-AT"/>
              </w:rPr>
              <w:t xml:space="preserve"> </w:t>
            </w:r>
            <w:r w:rsidRPr="00174A4A">
              <w:rPr>
                <w:rFonts w:eastAsia="SimSun"/>
                <w:lang w:eastAsia="de-AT"/>
              </w:rPr>
              <w:t xml:space="preserve">nota </w:t>
            </w:r>
            <w:proofErr w:type="spellStart"/>
            <w:r w:rsidRPr="00174A4A">
              <w:rPr>
                <w:rFonts w:eastAsia="SimSun"/>
                <w:lang w:eastAsia="de-AT"/>
              </w:rPr>
              <w:t>lyfið</w:t>
            </w:r>
            <w:proofErr w:type="spellEnd"/>
            <w:r w:rsidRPr="00174A4A">
              <w:rPr>
                <w:rFonts w:eastAsia="SimSun"/>
                <w:lang w:eastAsia="de-AT"/>
              </w:rPr>
              <w:t xml:space="preserve"> </w:t>
            </w:r>
            <w:proofErr w:type="spellStart"/>
            <w:r w:rsidRPr="00174A4A">
              <w:rPr>
                <w:rFonts w:eastAsia="SimSun"/>
                <w:lang w:eastAsia="de-AT"/>
              </w:rPr>
              <w:t>ef</w:t>
            </w:r>
            <w:proofErr w:type="spellEnd"/>
            <w:r w:rsidRPr="00174A4A">
              <w:rPr>
                <w:rFonts w:eastAsia="SimSun"/>
                <w:lang w:eastAsia="de-AT"/>
              </w:rPr>
              <w:t xml:space="preserve"> </w:t>
            </w:r>
            <w:proofErr w:type="spellStart"/>
            <w:r w:rsidRPr="00174A4A">
              <w:rPr>
                <w:rFonts w:eastAsia="SimSun"/>
                <w:lang w:eastAsia="de-AT"/>
              </w:rPr>
              <w:t>það</w:t>
            </w:r>
            <w:proofErr w:type="spellEnd"/>
            <w:r w:rsidRPr="00174A4A">
              <w:rPr>
                <w:rFonts w:eastAsia="SimSun"/>
                <w:lang w:eastAsia="de-AT"/>
              </w:rPr>
              <w:t xml:space="preserve"> er </w:t>
            </w:r>
            <w:proofErr w:type="spellStart"/>
            <w:r w:rsidRPr="00174A4A">
              <w:rPr>
                <w:rFonts w:eastAsia="SimSun"/>
                <w:lang w:eastAsia="de-AT"/>
              </w:rPr>
              <w:t>skýjað</w:t>
            </w:r>
            <w:proofErr w:type="spellEnd"/>
            <w:r w:rsidRPr="00174A4A">
              <w:rPr>
                <w:rFonts w:eastAsia="SimSun"/>
                <w:lang w:eastAsia="de-AT"/>
              </w:rPr>
              <w:t xml:space="preserve">, </w:t>
            </w:r>
            <w:proofErr w:type="spellStart"/>
            <w:r w:rsidRPr="00174A4A">
              <w:rPr>
                <w:rFonts w:eastAsia="SimSun"/>
                <w:lang w:eastAsia="de-AT"/>
              </w:rPr>
              <w:t>litað</w:t>
            </w:r>
            <w:proofErr w:type="spellEnd"/>
            <w:r w:rsidRPr="00174A4A">
              <w:rPr>
                <w:rFonts w:eastAsia="SimSun"/>
                <w:lang w:eastAsia="de-AT"/>
              </w:rPr>
              <w:t xml:space="preserve"> </w:t>
            </w:r>
            <w:proofErr w:type="spellStart"/>
            <w:r w:rsidRPr="00174A4A">
              <w:rPr>
                <w:rFonts w:eastAsia="SimSun"/>
                <w:lang w:eastAsia="de-AT"/>
              </w:rPr>
              <w:t>eða</w:t>
            </w:r>
            <w:proofErr w:type="spellEnd"/>
            <w:r w:rsidRPr="00174A4A">
              <w:rPr>
                <w:rFonts w:eastAsia="SimSun"/>
                <w:lang w:eastAsia="de-AT"/>
              </w:rPr>
              <w:t xml:space="preserve"> </w:t>
            </w:r>
            <w:proofErr w:type="spellStart"/>
            <w:r w:rsidRPr="00174A4A">
              <w:rPr>
                <w:rFonts w:eastAsia="SimSun"/>
                <w:lang w:eastAsia="de-AT"/>
              </w:rPr>
              <w:t>inniheldur</w:t>
            </w:r>
            <w:proofErr w:type="spellEnd"/>
            <w:r w:rsidRPr="00174A4A">
              <w:rPr>
                <w:rFonts w:eastAsia="SimSun"/>
                <w:lang w:eastAsia="de-AT"/>
              </w:rPr>
              <w:t xml:space="preserve"> </w:t>
            </w:r>
            <w:proofErr w:type="spellStart"/>
            <w:r w:rsidRPr="00174A4A">
              <w:rPr>
                <w:rFonts w:eastAsia="SimSun"/>
                <w:lang w:eastAsia="de-AT"/>
              </w:rPr>
              <w:t>fljótandi</w:t>
            </w:r>
            <w:proofErr w:type="spellEnd"/>
            <w:r w:rsidRPr="00174A4A">
              <w:rPr>
                <w:rFonts w:eastAsia="SimSun"/>
                <w:lang w:eastAsia="de-AT"/>
              </w:rPr>
              <w:t xml:space="preserve"> </w:t>
            </w:r>
            <w:proofErr w:type="spellStart"/>
            <w:r w:rsidRPr="00174A4A">
              <w:rPr>
                <w:rFonts w:eastAsia="SimSun"/>
                <w:lang w:eastAsia="de-AT"/>
              </w:rPr>
              <w:t>agnir</w:t>
            </w:r>
            <w:proofErr w:type="spellEnd"/>
            <w:r w:rsidRPr="00174A4A">
              <w:rPr>
                <w:rFonts w:eastAsia="SimSun"/>
                <w:lang w:eastAsia="de-AT"/>
              </w:rPr>
              <w:t xml:space="preserve"> (</w:t>
            </w:r>
            <w:r w:rsidR="00DC7743">
              <w:rPr>
                <w:rFonts w:eastAsia="SimSun"/>
                <w:lang w:eastAsia="de-AT"/>
              </w:rPr>
              <w:t>M</w:t>
            </w:r>
            <w:r w:rsidR="00DC7743" w:rsidRPr="00174A4A">
              <w:rPr>
                <w:rFonts w:eastAsia="SimSun"/>
                <w:lang w:eastAsia="de-AT"/>
              </w:rPr>
              <w:t>ynd </w:t>
            </w:r>
            <w:r w:rsidRPr="00174A4A">
              <w:rPr>
                <w:rFonts w:eastAsia="SimSun"/>
                <w:lang w:eastAsia="de-AT"/>
              </w:rPr>
              <w:t>C).</w:t>
            </w:r>
          </w:p>
        </w:tc>
        <w:tc>
          <w:tcPr>
            <w:tcW w:w="1990" w:type="pct"/>
            <w:shd w:val="clear" w:color="auto" w:fill="auto"/>
          </w:tcPr>
          <w:p w14:paraId="7D49D30D" w14:textId="7B65F469" w:rsidR="00A75254" w:rsidRPr="00186F17" w:rsidRDefault="00175F30" w:rsidP="0006625C">
            <w:pPr>
              <w:adjustRightInd w:val="0"/>
              <w:ind w:right="-1"/>
              <w:rPr>
                <w:rFonts w:eastAsia="SimSun"/>
                <w:b/>
                <w:bCs/>
                <w:lang w:eastAsia="de-AT"/>
              </w:rPr>
            </w:pPr>
            <w:r>
              <w:rPr>
                <w:noProof/>
                <w:lang w:val="is-IS" w:eastAsia="is-IS"/>
              </w:rPr>
              <mc:AlternateContent>
                <mc:Choice Requires="wps">
                  <w:drawing>
                    <wp:anchor distT="45720" distB="45720" distL="114300" distR="114300" simplePos="0" relativeHeight="251694080" behindDoc="0" locked="0" layoutInCell="1" allowOverlap="1" wp14:anchorId="115E4C0B" wp14:editId="4B5AFF75">
                      <wp:simplePos x="0" y="0"/>
                      <wp:positionH relativeFrom="column">
                        <wp:posOffset>571301</wp:posOffset>
                      </wp:positionH>
                      <wp:positionV relativeFrom="page">
                        <wp:posOffset>1013479</wp:posOffset>
                      </wp:positionV>
                      <wp:extent cx="880110" cy="158750"/>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A150EA7" w14:textId="77777777" w:rsidR="0030477D" w:rsidRPr="00173222" w:rsidRDefault="0030477D" w:rsidP="00175F30">
                                  <w:pPr>
                                    <w:jc w:val="center"/>
                                    <w:rPr>
                                      <w:rFonts w:ascii="Arial" w:hAnsi="Arial" w:cs="Arial"/>
                                      <w:sz w:val="18"/>
                                      <w:szCs w:val="18"/>
                                    </w:rPr>
                                  </w:pPr>
                                  <w:r w:rsidRPr="007D2AD0">
                                    <w:rPr>
                                      <w:sz w:val="18"/>
                                      <w:szCs w:val="18"/>
                                    </w:rPr>
                                    <w:t>Myn</w:t>
                                  </w:r>
                                  <w:r>
                                    <w:rPr>
                                      <w:sz w:val="18"/>
                                      <w:szCs w:val="18"/>
                                    </w:rPr>
                                    <w:t>d 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E4C0B" id="_x0000_s1059" type="#_x0000_t202" style="position:absolute;margin-left:45pt;margin-top:79.8pt;width:69.3pt;height:1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2wBg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" fillcolor="white [3212]" stroked="f">
                      <v:textbox inset="0,0,0,0">
                        <w:txbxContent>
                          <w:p w14:paraId="0A150EA7" w14:textId="77777777" w:rsidR="0030477D" w:rsidRPr="00173222" w:rsidRDefault="0030477D" w:rsidP="00175F30">
                            <w:pPr>
                              <w:jc w:val="center"/>
                              <w:rPr>
                                <w:rFonts w:ascii="Arial" w:hAnsi="Arial" w:cs="Arial"/>
                                <w:sz w:val="18"/>
                                <w:szCs w:val="18"/>
                              </w:rPr>
                            </w:pPr>
                            <w:r w:rsidRPr="007D2AD0">
                              <w:rPr>
                                <w:sz w:val="18"/>
                                <w:szCs w:val="18"/>
                              </w:rPr>
                              <w:t>Myn</w:t>
                            </w:r>
                            <w:r>
                              <w:rPr>
                                <w:sz w:val="18"/>
                                <w:szCs w:val="18"/>
                              </w:rPr>
                              <w:t>d C</w:t>
                            </w:r>
                          </w:p>
                        </w:txbxContent>
                      </v:textbox>
                      <w10:wrap anchory="page"/>
                    </v:shape>
                  </w:pict>
                </mc:Fallback>
              </mc:AlternateContent>
            </w:r>
            <w:r w:rsidR="00654589" w:rsidRPr="00174A4A">
              <w:rPr>
                <w:noProof/>
                <w:lang w:val="is-IS" w:eastAsia="is-IS"/>
              </w:rPr>
              <w:drawing>
                <wp:anchor distT="0" distB="0" distL="114300" distR="114300" simplePos="0" relativeHeight="251692032" behindDoc="1" locked="0" layoutInCell="1" allowOverlap="1" wp14:anchorId="5B68D92E" wp14:editId="7D971132">
                  <wp:simplePos x="0" y="0"/>
                  <wp:positionH relativeFrom="column">
                    <wp:posOffset>-1905</wp:posOffset>
                  </wp:positionH>
                  <wp:positionV relativeFrom="paragraph">
                    <wp:posOffset>-3175</wp:posOffset>
                  </wp:positionV>
                  <wp:extent cx="2152650" cy="1181100"/>
                  <wp:effectExtent l="0" t="0" r="0" b="0"/>
                  <wp:wrapNone/>
                  <wp:docPr id="8" name="Picture 8" descr="Teripatide_Figure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ripatide_Figure_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2650" cy="1181100"/>
                          </a:xfrm>
                          <a:prstGeom prst="rect">
                            <a:avLst/>
                          </a:prstGeom>
                          <a:noFill/>
                          <a:ln>
                            <a:noFill/>
                          </a:ln>
                        </pic:spPr>
                      </pic:pic>
                    </a:graphicData>
                  </a:graphic>
                </wp:anchor>
              </w:drawing>
            </w:r>
          </w:p>
        </w:tc>
      </w:tr>
    </w:tbl>
    <w:p w14:paraId="75B7DA4A" w14:textId="77777777" w:rsidR="00A75254" w:rsidRPr="00186F17" w:rsidRDefault="00A75254" w:rsidP="00A75254">
      <w:pPr>
        <w:adjustRightInd w:val="0"/>
        <w:ind w:right="-1"/>
        <w:rPr>
          <w:rFonts w:eastAsia="SimSun"/>
          <w:b/>
          <w:lang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A75254" w:rsidRPr="00174A4A" w14:paraId="6696B83A" w14:textId="77777777" w:rsidTr="0006625C">
        <w:tc>
          <w:tcPr>
            <w:tcW w:w="941" w:type="pct"/>
            <w:vMerge w:val="restart"/>
            <w:shd w:val="clear" w:color="auto" w:fill="auto"/>
          </w:tcPr>
          <w:p w14:paraId="293E32D5" w14:textId="24210C4A" w:rsidR="00A75254" w:rsidRPr="00B1221D" w:rsidRDefault="00392773" w:rsidP="0006625C">
            <w:pPr>
              <w:adjustRightInd w:val="0"/>
              <w:ind w:right="-1"/>
              <w:rPr>
                <w:b/>
                <w:noProof/>
              </w:rPr>
            </w:pPr>
            <w:r w:rsidRPr="00B1221D">
              <w:rPr>
                <w:b/>
                <w:noProof/>
              </w:rPr>
              <w:t xml:space="preserve">Skref </w:t>
            </w:r>
            <w:r w:rsidR="00A75254" w:rsidRPr="00B1221D">
              <w:rPr>
                <w:b/>
                <w:noProof/>
              </w:rPr>
              <w:t>3</w:t>
            </w:r>
          </w:p>
          <w:p w14:paraId="3970135D" w14:textId="354A5837" w:rsidR="00A75254" w:rsidRPr="00B1221D" w:rsidRDefault="00741AEE" w:rsidP="0006625C">
            <w:pPr>
              <w:adjustRightInd w:val="0"/>
              <w:ind w:right="-1"/>
              <w:rPr>
                <w:b/>
                <w:noProof/>
              </w:rPr>
            </w:pPr>
            <w:r w:rsidRPr="00B1221D">
              <w:rPr>
                <w:b/>
                <w:noProof/>
              </w:rPr>
              <w:t xml:space="preserve">Festu </w:t>
            </w:r>
            <w:r w:rsidR="00C56528" w:rsidRPr="00B1221D">
              <w:rPr>
                <w:b/>
                <w:noProof/>
              </w:rPr>
              <w:t xml:space="preserve">á </w:t>
            </w:r>
            <w:r w:rsidRPr="00B1221D">
              <w:rPr>
                <w:b/>
                <w:noProof/>
              </w:rPr>
              <w:t>nýja nál</w:t>
            </w:r>
          </w:p>
        </w:tc>
        <w:tc>
          <w:tcPr>
            <w:tcW w:w="2036" w:type="pct"/>
            <w:shd w:val="clear" w:color="auto" w:fill="auto"/>
          </w:tcPr>
          <w:p w14:paraId="1BA3A098" w14:textId="19717708" w:rsidR="00A75254" w:rsidRPr="00186F17" w:rsidRDefault="00741AEE" w:rsidP="006230D7">
            <w:pPr>
              <w:pStyle w:val="ListParagraph"/>
              <w:widowControl/>
              <w:numPr>
                <w:ilvl w:val="0"/>
                <w:numId w:val="19"/>
              </w:numPr>
              <w:adjustRightInd w:val="0"/>
              <w:ind w:left="585" w:right="-1" w:hanging="567"/>
              <w:contextualSpacing/>
              <w:rPr>
                <w:rFonts w:eastAsia="SimSun"/>
                <w:lang w:eastAsia="de-AT"/>
              </w:rPr>
            </w:pPr>
            <w:proofErr w:type="spellStart"/>
            <w:r w:rsidRPr="00174A4A">
              <w:rPr>
                <w:rFonts w:eastAsia="SimSun"/>
                <w:lang w:eastAsia="de-AT"/>
              </w:rPr>
              <w:t>Fjarlægðu</w:t>
            </w:r>
            <w:proofErr w:type="spellEnd"/>
            <w:r w:rsidRPr="00174A4A">
              <w:rPr>
                <w:rFonts w:eastAsia="SimSun"/>
                <w:lang w:eastAsia="de-AT"/>
              </w:rPr>
              <w:t xml:space="preserve"> </w:t>
            </w:r>
            <w:proofErr w:type="spellStart"/>
            <w:r w:rsidRPr="00174A4A">
              <w:rPr>
                <w:rFonts w:eastAsia="SimSun"/>
                <w:lang w:eastAsia="de-AT"/>
              </w:rPr>
              <w:t>pappírsflipann</w:t>
            </w:r>
            <w:proofErr w:type="spellEnd"/>
            <w:r w:rsidRPr="00174A4A">
              <w:rPr>
                <w:rFonts w:eastAsia="SimSun"/>
                <w:lang w:eastAsia="de-AT"/>
              </w:rPr>
              <w:t xml:space="preserve"> (</w:t>
            </w:r>
            <w:r w:rsidR="00DC7743">
              <w:rPr>
                <w:rFonts w:eastAsia="SimSun"/>
                <w:lang w:eastAsia="de-AT"/>
              </w:rPr>
              <w:t>M</w:t>
            </w:r>
            <w:r w:rsidR="00DC7743" w:rsidRPr="00174A4A">
              <w:rPr>
                <w:rFonts w:eastAsia="SimSun"/>
                <w:lang w:eastAsia="de-AT"/>
              </w:rPr>
              <w:t>ynd </w:t>
            </w:r>
            <w:r w:rsidRPr="00174A4A">
              <w:rPr>
                <w:rFonts w:eastAsia="SimSun"/>
                <w:lang w:eastAsia="de-AT"/>
              </w:rPr>
              <w:t>D).</w:t>
            </w:r>
          </w:p>
          <w:p w14:paraId="6F549778" w14:textId="50AEFC3C" w:rsidR="00A75254" w:rsidRPr="00186F17" w:rsidRDefault="00A75254" w:rsidP="0006625C">
            <w:pPr>
              <w:adjustRightInd w:val="0"/>
              <w:ind w:right="-1"/>
              <w:rPr>
                <w:b/>
                <w:noProof/>
              </w:rPr>
            </w:pPr>
          </w:p>
        </w:tc>
        <w:tc>
          <w:tcPr>
            <w:tcW w:w="2023" w:type="pct"/>
            <w:shd w:val="clear" w:color="auto" w:fill="auto"/>
          </w:tcPr>
          <w:p w14:paraId="1B43D5E6" w14:textId="21B5D1B9" w:rsidR="00A75254" w:rsidRPr="00186F17" w:rsidRDefault="00175F30" w:rsidP="0006625C">
            <w:pPr>
              <w:adjustRightInd w:val="0"/>
              <w:ind w:right="-1"/>
              <w:rPr>
                <w:b/>
                <w:noProof/>
              </w:rPr>
            </w:pPr>
            <w:r>
              <w:rPr>
                <w:noProof/>
                <w:lang w:val="is-IS" w:eastAsia="is-IS"/>
              </w:rPr>
              <mc:AlternateContent>
                <mc:Choice Requires="wps">
                  <w:drawing>
                    <wp:anchor distT="45720" distB="45720" distL="114300" distR="114300" simplePos="0" relativeHeight="251697152" behindDoc="0" locked="0" layoutInCell="1" allowOverlap="1" wp14:anchorId="1C5BAC54" wp14:editId="1E283B01">
                      <wp:simplePos x="0" y="0"/>
                      <wp:positionH relativeFrom="column">
                        <wp:posOffset>500029</wp:posOffset>
                      </wp:positionH>
                      <wp:positionV relativeFrom="page">
                        <wp:posOffset>705296</wp:posOffset>
                      </wp:positionV>
                      <wp:extent cx="631767" cy="160193"/>
                      <wp:effectExtent l="0" t="0" r="3810" b="508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7" cy="160193"/>
                              </a:xfrm>
                              <a:prstGeom prst="rect">
                                <a:avLst/>
                              </a:prstGeom>
                              <a:solidFill>
                                <a:schemeClr val="bg1"/>
                              </a:solidFill>
                              <a:ln w="9525">
                                <a:noFill/>
                                <a:miter lim="800000"/>
                                <a:headEnd/>
                                <a:tailEnd/>
                              </a:ln>
                            </wps:spPr>
                            <wps:txbx>
                              <w:txbxContent>
                                <w:p w14:paraId="0CED565A"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BAC54" id="_x0000_s1060" type="#_x0000_t202" style="position:absolute;margin-left:39.35pt;margin-top:55.55pt;width:49.75pt;height:12.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" fillcolor="white [3212]" stroked="f">
                      <v:textbox inset="0,0,0,0">
                        <w:txbxContent>
                          <w:p w14:paraId="0CED565A"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D</w:t>
                            </w:r>
                          </w:p>
                        </w:txbxContent>
                      </v:textbox>
                      <w10:wrap anchory="page"/>
                    </v:shape>
                  </w:pict>
                </mc:Fallback>
              </mc:AlternateContent>
            </w:r>
            <w:r w:rsidR="00654589" w:rsidRPr="00174A4A">
              <w:rPr>
                <w:noProof/>
                <w:lang w:val="is-IS" w:eastAsia="is-IS"/>
              </w:rPr>
              <w:drawing>
                <wp:inline distT="0" distB="0" distL="0" distR="0" wp14:anchorId="60609CC4" wp14:editId="4BB5E6C7">
                  <wp:extent cx="952500" cy="866775"/>
                  <wp:effectExtent l="0" t="0" r="0" b="0"/>
                  <wp:docPr id="9" name="Picture 9" descr="Teripatide_Figure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ripatide_Figure_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0" cy="866775"/>
                          </a:xfrm>
                          <a:prstGeom prst="rect">
                            <a:avLst/>
                          </a:prstGeom>
                          <a:noFill/>
                          <a:ln>
                            <a:noFill/>
                          </a:ln>
                        </pic:spPr>
                      </pic:pic>
                    </a:graphicData>
                  </a:graphic>
                </wp:inline>
              </w:drawing>
            </w:r>
          </w:p>
          <w:p w14:paraId="1471A369" w14:textId="6CC026D1" w:rsidR="00A75254" w:rsidRPr="00186F17" w:rsidRDefault="00A75254" w:rsidP="0006625C">
            <w:pPr>
              <w:adjustRightInd w:val="0"/>
              <w:ind w:right="-1"/>
              <w:rPr>
                <w:b/>
                <w:noProof/>
              </w:rPr>
            </w:pPr>
          </w:p>
        </w:tc>
      </w:tr>
      <w:tr w:rsidR="00A75254" w:rsidRPr="00174A4A" w14:paraId="1AEDA8EA" w14:textId="77777777" w:rsidTr="0006625C">
        <w:tc>
          <w:tcPr>
            <w:tcW w:w="941" w:type="pct"/>
            <w:vMerge/>
            <w:shd w:val="clear" w:color="auto" w:fill="auto"/>
          </w:tcPr>
          <w:p w14:paraId="3F26750B" w14:textId="77777777" w:rsidR="00A75254" w:rsidRPr="00186F17" w:rsidRDefault="00A75254" w:rsidP="0006625C">
            <w:pPr>
              <w:adjustRightInd w:val="0"/>
              <w:ind w:right="-1"/>
              <w:rPr>
                <w:b/>
                <w:noProof/>
              </w:rPr>
            </w:pPr>
          </w:p>
        </w:tc>
        <w:tc>
          <w:tcPr>
            <w:tcW w:w="2036" w:type="pct"/>
            <w:shd w:val="clear" w:color="auto" w:fill="auto"/>
          </w:tcPr>
          <w:p w14:paraId="4E9E8E38" w14:textId="4E303451" w:rsidR="00392773" w:rsidRPr="00F31062" w:rsidRDefault="00741AEE" w:rsidP="006230D7">
            <w:pPr>
              <w:pStyle w:val="ListParagraph"/>
              <w:widowControl/>
              <w:numPr>
                <w:ilvl w:val="0"/>
                <w:numId w:val="19"/>
              </w:numPr>
              <w:adjustRightInd w:val="0"/>
              <w:ind w:left="585" w:right="-1" w:hanging="567"/>
              <w:contextualSpacing/>
              <w:rPr>
                <w:b/>
                <w:noProof/>
              </w:rPr>
            </w:pPr>
            <w:proofErr w:type="spellStart"/>
            <w:r w:rsidRPr="00174A4A">
              <w:rPr>
                <w:rFonts w:eastAsia="SimSun"/>
                <w:lang w:eastAsia="de-AT"/>
              </w:rPr>
              <w:t>Þrýstu</w:t>
            </w:r>
            <w:proofErr w:type="spellEnd"/>
            <w:r w:rsidRPr="00174A4A">
              <w:rPr>
                <w:rFonts w:eastAsia="SimSun"/>
                <w:lang w:eastAsia="de-AT"/>
              </w:rPr>
              <w:t xml:space="preserve"> </w:t>
            </w:r>
            <w:proofErr w:type="spellStart"/>
            <w:r w:rsidRPr="00174A4A">
              <w:rPr>
                <w:rFonts w:eastAsia="SimSun"/>
                <w:lang w:eastAsia="de-AT"/>
              </w:rPr>
              <w:t>nálinni</w:t>
            </w:r>
            <w:proofErr w:type="spellEnd"/>
            <w:r w:rsidRPr="00174A4A">
              <w:rPr>
                <w:rFonts w:eastAsia="SimSun"/>
                <w:lang w:eastAsia="de-AT"/>
              </w:rPr>
              <w:t xml:space="preserve"> </w:t>
            </w:r>
            <w:proofErr w:type="spellStart"/>
            <w:r w:rsidRPr="00186F17">
              <w:rPr>
                <w:rFonts w:eastAsia="SimSun"/>
                <w:b/>
                <w:bCs/>
                <w:lang w:eastAsia="de-AT"/>
              </w:rPr>
              <w:t>beint</w:t>
            </w:r>
            <w:proofErr w:type="spellEnd"/>
            <w:r w:rsidRPr="00174A4A">
              <w:rPr>
                <w:rFonts w:eastAsia="SimSun"/>
                <w:lang w:eastAsia="de-AT"/>
              </w:rPr>
              <w:t xml:space="preserve"> </w:t>
            </w:r>
            <w:proofErr w:type="spellStart"/>
            <w:r w:rsidRPr="00174A4A">
              <w:rPr>
                <w:rFonts w:eastAsia="SimSun"/>
                <w:lang w:eastAsia="de-AT"/>
              </w:rPr>
              <w:t>ofan</w:t>
            </w:r>
            <w:proofErr w:type="spellEnd"/>
            <w:r w:rsidRPr="00174A4A">
              <w:rPr>
                <w:rFonts w:eastAsia="SimSun"/>
                <w:lang w:eastAsia="de-AT"/>
              </w:rPr>
              <w:t xml:space="preserve"> á </w:t>
            </w:r>
            <w:proofErr w:type="spellStart"/>
            <w:r w:rsidRPr="00174A4A">
              <w:rPr>
                <w:rFonts w:eastAsia="SimSun"/>
                <w:lang w:eastAsia="de-AT"/>
              </w:rPr>
              <w:t>rörlykjuna</w:t>
            </w:r>
            <w:proofErr w:type="spellEnd"/>
            <w:r w:rsidRPr="00174A4A">
              <w:rPr>
                <w:rFonts w:eastAsia="SimSun"/>
                <w:lang w:eastAsia="de-AT"/>
              </w:rPr>
              <w:t xml:space="preserve"> </w:t>
            </w:r>
            <w:proofErr w:type="spellStart"/>
            <w:r w:rsidRPr="00174A4A">
              <w:rPr>
                <w:rFonts w:eastAsia="SimSun"/>
                <w:lang w:eastAsia="de-AT"/>
              </w:rPr>
              <w:t>með</w:t>
            </w:r>
            <w:proofErr w:type="spellEnd"/>
            <w:r w:rsidRPr="00174A4A">
              <w:rPr>
                <w:rFonts w:eastAsia="SimSun"/>
                <w:lang w:eastAsia="de-AT"/>
              </w:rPr>
              <w:t xml:space="preserve"> </w:t>
            </w:r>
            <w:proofErr w:type="spellStart"/>
            <w:r w:rsidRPr="00174A4A">
              <w:rPr>
                <w:rFonts w:eastAsia="SimSun"/>
                <w:lang w:eastAsia="de-AT"/>
              </w:rPr>
              <w:t>lyfinu</w:t>
            </w:r>
            <w:proofErr w:type="spellEnd"/>
            <w:r w:rsidR="00392773">
              <w:rPr>
                <w:rFonts w:eastAsia="SimSun"/>
                <w:lang w:eastAsia="de-AT"/>
              </w:rPr>
              <w:t xml:space="preserve"> (</w:t>
            </w:r>
            <w:r w:rsidR="009C1F00">
              <w:rPr>
                <w:rFonts w:eastAsia="SimSun"/>
                <w:lang w:eastAsia="de-AT"/>
              </w:rPr>
              <w:t>M</w:t>
            </w:r>
            <w:r w:rsidR="00392773">
              <w:rPr>
                <w:rFonts w:eastAsia="SimSun"/>
                <w:lang w:eastAsia="de-AT"/>
              </w:rPr>
              <w:t>ynd E)</w:t>
            </w:r>
            <w:r w:rsidRPr="00174A4A">
              <w:rPr>
                <w:rFonts w:eastAsia="SimSun"/>
                <w:lang w:eastAsia="de-AT"/>
              </w:rPr>
              <w:t xml:space="preserve">. </w:t>
            </w:r>
          </w:p>
          <w:p w14:paraId="67BC0595" w14:textId="77777777" w:rsidR="00392773" w:rsidRDefault="00392773" w:rsidP="00392773">
            <w:pPr>
              <w:pStyle w:val="ListParagraph"/>
              <w:widowControl/>
              <w:adjustRightInd w:val="0"/>
              <w:ind w:left="585" w:right="-1" w:firstLine="0"/>
              <w:contextualSpacing/>
              <w:rPr>
                <w:rFonts w:eastAsia="SimSun"/>
                <w:lang w:eastAsia="de-AT"/>
              </w:rPr>
            </w:pPr>
          </w:p>
          <w:p w14:paraId="3A2366E6" w14:textId="77777777" w:rsidR="00392773" w:rsidRDefault="00392773" w:rsidP="00392773">
            <w:pPr>
              <w:pStyle w:val="ListParagraph"/>
              <w:widowControl/>
              <w:adjustRightInd w:val="0"/>
              <w:ind w:left="585" w:right="-1" w:firstLine="0"/>
              <w:contextualSpacing/>
              <w:rPr>
                <w:rFonts w:eastAsia="SimSun"/>
                <w:lang w:eastAsia="de-AT"/>
              </w:rPr>
            </w:pPr>
          </w:p>
          <w:p w14:paraId="4164F705" w14:textId="254BF055" w:rsidR="00A75254" w:rsidRPr="00392773" w:rsidRDefault="00741AEE" w:rsidP="00F31062">
            <w:pPr>
              <w:pStyle w:val="ListParagraph"/>
              <w:widowControl/>
              <w:adjustRightInd w:val="0"/>
              <w:ind w:left="585" w:right="-1" w:firstLine="0"/>
              <w:contextualSpacing/>
              <w:rPr>
                <w:b/>
                <w:noProof/>
              </w:rPr>
            </w:pPr>
            <w:proofErr w:type="spellStart"/>
            <w:r w:rsidRPr="00392773">
              <w:rPr>
                <w:rFonts w:eastAsia="SimSun"/>
                <w:lang w:eastAsia="de-AT"/>
              </w:rPr>
              <w:t>Skrúfaðu</w:t>
            </w:r>
            <w:proofErr w:type="spellEnd"/>
            <w:r w:rsidRPr="00392773">
              <w:rPr>
                <w:rFonts w:eastAsia="SimSun"/>
                <w:lang w:eastAsia="de-AT"/>
              </w:rPr>
              <w:t xml:space="preserve"> </w:t>
            </w:r>
            <w:proofErr w:type="spellStart"/>
            <w:r w:rsidRPr="00392773">
              <w:rPr>
                <w:rFonts w:eastAsia="SimSun"/>
                <w:lang w:eastAsia="de-AT"/>
              </w:rPr>
              <w:t>nálina</w:t>
            </w:r>
            <w:proofErr w:type="spellEnd"/>
            <w:r w:rsidRPr="00392773">
              <w:rPr>
                <w:rFonts w:eastAsia="SimSun"/>
                <w:lang w:eastAsia="de-AT"/>
              </w:rPr>
              <w:t xml:space="preserve"> </w:t>
            </w:r>
            <w:proofErr w:type="spellStart"/>
            <w:r w:rsidRPr="00392773">
              <w:rPr>
                <w:rFonts w:eastAsia="SimSun"/>
                <w:lang w:eastAsia="de-AT"/>
              </w:rPr>
              <w:t>réttsælis</w:t>
            </w:r>
            <w:proofErr w:type="spellEnd"/>
            <w:r w:rsidRPr="00392773">
              <w:rPr>
                <w:rFonts w:eastAsia="SimSun"/>
                <w:lang w:eastAsia="de-AT"/>
              </w:rPr>
              <w:t xml:space="preserve"> </w:t>
            </w:r>
            <w:proofErr w:type="spellStart"/>
            <w:r w:rsidRPr="00392773">
              <w:rPr>
                <w:rFonts w:eastAsia="SimSun"/>
                <w:lang w:eastAsia="de-AT"/>
              </w:rPr>
              <w:t>þar</w:t>
            </w:r>
            <w:proofErr w:type="spellEnd"/>
            <w:r w:rsidRPr="00392773">
              <w:rPr>
                <w:rFonts w:eastAsia="SimSun"/>
                <w:lang w:eastAsia="de-AT"/>
              </w:rPr>
              <w:t xml:space="preserve"> </w:t>
            </w:r>
            <w:proofErr w:type="spellStart"/>
            <w:r w:rsidRPr="00392773">
              <w:rPr>
                <w:rFonts w:eastAsia="SimSun"/>
                <w:lang w:eastAsia="de-AT"/>
              </w:rPr>
              <w:t>til</w:t>
            </w:r>
            <w:proofErr w:type="spellEnd"/>
            <w:r w:rsidRPr="00392773">
              <w:rPr>
                <w:rFonts w:eastAsia="SimSun"/>
                <w:lang w:eastAsia="de-AT"/>
              </w:rPr>
              <w:t xml:space="preserve"> </w:t>
            </w:r>
            <w:proofErr w:type="spellStart"/>
            <w:r w:rsidRPr="00392773">
              <w:rPr>
                <w:rFonts w:eastAsia="SimSun"/>
                <w:lang w:eastAsia="de-AT"/>
              </w:rPr>
              <w:t>hún</w:t>
            </w:r>
            <w:proofErr w:type="spellEnd"/>
            <w:r w:rsidRPr="00392773">
              <w:rPr>
                <w:rFonts w:eastAsia="SimSun"/>
                <w:lang w:eastAsia="de-AT"/>
              </w:rPr>
              <w:t xml:space="preserve"> er </w:t>
            </w:r>
            <w:proofErr w:type="spellStart"/>
            <w:r w:rsidRPr="00392773">
              <w:rPr>
                <w:rFonts w:eastAsia="SimSun"/>
                <w:lang w:eastAsia="de-AT"/>
              </w:rPr>
              <w:t>föst</w:t>
            </w:r>
            <w:proofErr w:type="spellEnd"/>
            <w:r w:rsidRPr="00392773">
              <w:rPr>
                <w:rFonts w:eastAsia="SimSun"/>
                <w:lang w:eastAsia="de-AT"/>
              </w:rPr>
              <w:t xml:space="preserve"> (</w:t>
            </w:r>
            <w:r w:rsidR="00DC7743" w:rsidRPr="00392773">
              <w:rPr>
                <w:rFonts w:eastAsia="SimSun"/>
                <w:lang w:eastAsia="de-AT"/>
              </w:rPr>
              <w:t xml:space="preserve">Mynd </w:t>
            </w:r>
            <w:r w:rsidRPr="00392773">
              <w:rPr>
                <w:rFonts w:eastAsia="SimSun"/>
                <w:lang w:eastAsia="de-AT"/>
              </w:rPr>
              <w:t>F).</w:t>
            </w:r>
          </w:p>
          <w:p w14:paraId="5965545B" w14:textId="1681F5D9" w:rsidR="00A75254" w:rsidRPr="00186F17" w:rsidRDefault="00741AEE" w:rsidP="006230D7">
            <w:pPr>
              <w:pStyle w:val="ListParagraph"/>
              <w:adjustRightInd w:val="0"/>
              <w:ind w:left="0" w:right="-1" w:firstLine="585"/>
              <w:rPr>
                <w:rFonts w:eastAsia="SimSun"/>
                <w:lang w:eastAsia="de-AT"/>
              </w:rPr>
            </w:pPr>
            <w:r w:rsidRPr="00186F17">
              <w:rPr>
                <w:rFonts w:eastAsia="SimSun"/>
                <w:b/>
                <w:bCs/>
                <w:lang w:eastAsia="de-AT"/>
              </w:rPr>
              <w:t xml:space="preserve">Ekki </w:t>
            </w:r>
            <w:proofErr w:type="spellStart"/>
            <w:r w:rsidRPr="00186F17">
              <w:rPr>
                <w:rFonts w:eastAsia="SimSun"/>
                <w:lang w:eastAsia="de-AT"/>
              </w:rPr>
              <w:t>herða</w:t>
            </w:r>
            <w:proofErr w:type="spellEnd"/>
            <w:r w:rsidRPr="00186F17">
              <w:rPr>
                <w:rFonts w:eastAsia="SimSun"/>
                <w:lang w:eastAsia="de-AT"/>
              </w:rPr>
              <w:t xml:space="preserve"> </w:t>
            </w:r>
            <w:proofErr w:type="spellStart"/>
            <w:r w:rsidRPr="00186F17">
              <w:rPr>
                <w:rFonts w:eastAsia="SimSun"/>
                <w:lang w:eastAsia="de-AT"/>
              </w:rPr>
              <w:t>nálina</w:t>
            </w:r>
            <w:proofErr w:type="spellEnd"/>
            <w:r w:rsidRPr="00186F17">
              <w:rPr>
                <w:rFonts w:eastAsia="SimSun"/>
                <w:lang w:eastAsia="de-AT"/>
              </w:rPr>
              <w:t xml:space="preserve"> of </w:t>
            </w:r>
            <w:proofErr w:type="spellStart"/>
            <w:r w:rsidRPr="00186F17">
              <w:rPr>
                <w:rFonts w:eastAsia="SimSun"/>
                <w:lang w:eastAsia="de-AT"/>
              </w:rPr>
              <w:t>mikið</w:t>
            </w:r>
            <w:proofErr w:type="spellEnd"/>
            <w:r w:rsidRPr="00186F17">
              <w:rPr>
                <w:rFonts w:eastAsia="SimSun"/>
                <w:lang w:eastAsia="de-AT"/>
              </w:rPr>
              <w:t>.</w:t>
            </w:r>
          </w:p>
          <w:p w14:paraId="1F620339" w14:textId="77777777" w:rsidR="00A75254" w:rsidRPr="00186F17" w:rsidRDefault="00A75254" w:rsidP="0006625C">
            <w:pPr>
              <w:adjustRightInd w:val="0"/>
              <w:ind w:right="-1"/>
              <w:rPr>
                <w:b/>
                <w:noProof/>
              </w:rPr>
            </w:pPr>
          </w:p>
        </w:tc>
        <w:tc>
          <w:tcPr>
            <w:tcW w:w="2023" w:type="pct"/>
            <w:shd w:val="clear" w:color="auto" w:fill="auto"/>
          </w:tcPr>
          <w:p w14:paraId="0E226539" w14:textId="6AF7B90C" w:rsidR="00A75254" w:rsidRPr="00186F17" w:rsidRDefault="00175F30" w:rsidP="0006625C">
            <w:pPr>
              <w:adjustRightInd w:val="0"/>
              <w:ind w:right="-1"/>
              <w:rPr>
                <w:b/>
                <w:noProof/>
              </w:rPr>
            </w:pPr>
            <w:r>
              <w:rPr>
                <w:noProof/>
                <w:lang w:val="is-IS" w:eastAsia="is-IS"/>
              </w:rPr>
              <mc:AlternateContent>
                <mc:Choice Requires="wps">
                  <w:drawing>
                    <wp:anchor distT="45720" distB="45720" distL="114300" distR="114300" simplePos="0" relativeHeight="251699200" behindDoc="0" locked="0" layoutInCell="1" allowOverlap="1" wp14:anchorId="65E0E87E" wp14:editId="248C8B65">
                      <wp:simplePos x="0" y="0"/>
                      <wp:positionH relativeFrom="column">
                        <wp:posOffset>475880</wp:posOffset>
                      </wp:positionH>
                      <wp:positionV relativeFrom="page">
                        <wp:posOffset>487680</wp:posOffset>
                      </wp:positionV>
                      <wp:extent cx="880110" cy="158750"/>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D133FC6"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0E87E" id="_x0000_s1061" type="#_x0000_t202" style="position:absolute;margin-left:37.45pt;margin-top:38.4pt;width:69.3pt;height:1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Ci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" fillcolor="white [3212]" stroked="f">
                      <v:textbox inset="0,0,0,0">
                        <w:txbxContent>
                          <w:p w14:paraId="7D133FC6"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E</w:t>
                            </w:r>
                          </w:p>
                        </w:txbxContent>
                      </v:textbox>
                      <w10:wrap anchory="page"/>
                    </v:shape>
                  </w:pict>
                </mc:Fallback>
              </mc:AlternateContent>
            </w:r>
            <w:r w:rsidR="00654589" w:rsidRPr="00174A4A">
              <w:rPr>
                <w:noProof/>
                <w:lang w:val="is-IS" w:eastAsia="is-IS"/>
              </w:rPr>
              <w:drawing>
                <wp:inline distT="0" distB="0" distL="0" distR="0" wp14:anchorId="756B00FD" wp14:editId="09CE12B6">
                  <wp:extent cx="1924050" cy="638175"/>
                  <wp:effectExtent l="0" t="0" r="0" b="0"/>
                  <wp:docPr id="10" name="Picture 10" descr="Teripatide_Figure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ripatide_Figure_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4050" cy="638175"/>
                          </a:xfrm>
                          <a:prstGeom prst="rect">
                            <a:avLst/>
                          </a:prstGeom>
                          <a:noFill/>
                          <a:ln>
                            <a:noFill/>
                          </a:ln>
                        </pic:spPr>
                      </pic:pic>
                    </a:graphicData>
                  </a:graphic>
                </wp:inline>
              </w:drawing>
            </w:r>
          </w:p>
          <w:p w14:paraId="5891E212" w14:textId="640F5A58" w:rsidR="00A75254" w:rsidRPr="00186F17" w:rsidRDefault="00175F30" w:rsidP="0006625C">
            <w:pPr>
              <w:adjustRightInd w:val="0"/>
              <w:ind w:right="-1"/>
              <w:rPr>
                <w:b/>
                <w:noProof/>
              </w:rPr>
            </w:pPr>
            <w:r>
              <w:rPr>
                <w:noProof/>
                <w:lang w:val="is-IS" w:eastAsia="is-IS"/>
              </w:rPr>
              <mc:AlternateContent>
                <mc:Choice Requires="wps">
                  <w:drawing>
                    <wp:anchor distT="45720" distB="45720" distL="114300" distR="114300" simplePos="0" relativeHeight="251701248" behindDoc="0" locked="0" layoutInCell="1" allowOverlap="1" wp14:anchorId="60F194A0" wp14:editId="0A8D7E28">
                      <wp:simplePos x="0" y="0"/>
                      <wp:positionH relativeFrom="column">
                        <wp:posOffset>500029</wp:posOffset>
                      </wp:positionH>
                      <wp:positionV relativeFrom="page">
                        <wp:posOffset>1292983</wp:posOffset>
                      </wp:positionV>
                      <wp:extent cx="880110" cy="158750"/>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EADAC80"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194A0" id="_x0000_s1062" type="#_x0000_t202" style="position:absolute;margin-left:39.35pt;margin-top:101.8pt;width:69.3pt;height:1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B9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" fillcolor="white [3212]" stroked="f">
                      <v:textbox inset="0,0,0,0">
                        <w:txbxContent>
                          <w:p w14:paraId="6EADAC80"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F</w:t>
                            </w:r>
                          </w:p>
                        </w:txbxContent>
                      </v:textbox>
                      <w10:wrap anchory="page"/>
                    </v:shape>
                  </w:pict>
                </mc:Fallback>
              </mc:AlternateContent>
            </w:r>
          </w:p>
          <w:p w14:paraId="6F9AA660" w14:textId="3CB67B2E" w:rsidR="00A75254" w:rsidRPr="00186F17" w:rsidRDefault="00654589" w:rsidP="0006625C">
            <w:pPr>
              <w:adjustRightInd w:val="0"/>
              <w:ind w:right="-1"/>
              <w:rPr>
                <w:b/>
                <w:noProof/>
              </w:rPr>
            </w:pPr>
            <w:r w:rsidRPr="00174A4A">
              <w:rPr>
                <w:noProof/>
                <w:lang w:val="is-IS" w:eastAsia="is-IS"/>
              </w:rPr>
              <w:drawing>
                <wp:anchor distT="0" distB="0" distL="114300" distR="114300" simplePos="0" relativeHeight="251695104" behindDoc="0" locked="0" layoutInCell="1" allowOverlap="1" wp14:anchorId="2511D86E" wp14:editId="42A27006">
                  <wp:simplePos x="0" y="0"/>
                  <wp:positionH relativeFrom="column">
                    <wp:posOffset>-4701</wp:posOffset>
                  </wp:positionH>
                  <wp:positionV relativeFrom="paragraph">
                    <wp:posOffset>6208</wp:posOffset>
                  </wp:positionV>
                  <wp:extent cx="1876425" cy="638175"/>
                  <wp:effectExtent l="0" t="0" r="9525" b="9525"/>
                  <wp:wrapTopAndBottom/>
                  <wp:docPr id="11" name="Picture 11" descr="Teripatide_Figure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ripatide_Figure_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6425" cy="638175"/>
                          </a:xfrm>
                          <a:prstGeom prst="rect">
                            <a:avLst/>
                          </a:prstGeom>
                          <a:noFill/>
                          <a:ln>
                            <a:noFill/>
                          </a:ln>
                        </pic:spPr>
                      </pic:pic>
                    </a:graphicData>
                  </a:graphic>
                </wp:anchor>
              </w:drawing>
            </w:r>
          </w:p>
        </w:tc>
      </w:tr>
    </w:tbl>
    <w:p w14:paraId="2A75CC2F" w14:textId="77777777" w:rsidR="00A75254" w:rsidRPr="00186F17" w:rsidRDefault="00A75254" w:rsidP="00A75254">
      <w:pPr>
        <w:adjustRightInd w:val="0"/>
        <w:ind w:right="-1"/>
        <w:rPr>
          <w:rFonts w:eastAsia="SimSun"/>
          <w:b/>
          <w:lang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A75254" w:rsidRPr="00174A4A" w14:paraId="0BBC04C6" w14:textId="77777777" w:rsidTr="0006625C">
        <w:tc>
          <w:tcPr>
            <w:tcW w:w="941" w:type="pct"/>
            <w:shd w:val="clear" w:color="auto" w:fill="auto"/>
          </w:tcPr>
          <w:p w14:paraId="0427033D" w14:textId="17BCB64C" w:rsidR="00A75254" w:rsidRPr="00186F17" w:rsidRDefault="0074596D" w:rsidP="0006625C">
            <w:pPr>
              <w:adjustRightInd w:val="0"/>
              <w:ind w:right="-1"/>
              <w:rPr>
                <w:b/>
                <w:noProof/>
              </w:rPr>
            </w:pPr>
            <w:r>
              <w:rPr>
                <w:b/>
                <w:noProof/>
              </w:rPr>
              <w:t xml:space="preserve">Skref </w:t>
            </w:r>
            <w:r w:rsidR="00A75254" w:rsidRPr="00186F17">
              <w:rPr>
                <w:b/>
                <w:noProof/>
              </w:rPr>
              <w:t>4</w:t>
            </w:r>
          </w:p>
          <w:p w14:paraId="7F3DD935" w14:textId="1DCB2ED1" w:rsidR="00A75254" w:rsidRPr="00186F17" w:rsidRDefault="00741AEE" w:rsidP="0006625C">
            <w:pPr>
              <w:adjustRightInd w:val="0"/>
              <w:ind w:right="-1"/>
              <w:rPr>
                <w:b/>
                <w:noProof/>
              </w:rPr>
            </w:pPr>
            <w:r w:rsidRPr="00174A4A">
              <w:rPr>
                <w:b/>
                <w:noProof/>
              </w:rPr>
              <w:t>Fjarlægðu ytri nálarhlífina</w:t>
            </w:r>
          </w:p>
        </w:tc>
        <w:tc>
          <w:tcPr>
            <w:tcW w:w="2036" w:type="pct"/>
            <w:shd w:val="clear" w:color="auto" w:fill="auto"/>
          </w:tcPr>
          <w:p w14:paraId="05444841" w14:textId="49D51B47" w:rsidR="00A75254" w:rsidRPr="00186F17" w:rsidRDefault="00741AEE" w:rsidP="0006625C">
            <w:pPr>
              <w:adjustRightInd w:val="0"/>
              <w:ind w:right="-1"/>
              <w:rPr>
                <w:b/>
                <w:noProof/>
              </w:rPr>
            </w:pPr>
            <w:proofErr w:type="spellStart"/>
            <w:r w:rsidRPr="00174A4A">
              <w:rPr>
                <w:rFonts w:eastAsia="SimSun"/>
                <w:lang w:eastAsia="de-AT"/>
              </w:rPr>
              <w:t>Dragðu</w:t>
            </w:r>
            <w:proofErr w:type="spellEnd"/>
            <w:r w:rsidRPr="00174A4A">
              <w:rPr>
                <w:rFonts w:eastAsia="SimSun"/>
                <w:lang w:eastAsia="de-AT"/>
              </w:rPr>
              <w:t xml:space="preserve"> </w:t>
            </w:r>
            <w:proofErr w:type="spellStart"/>
            <w:r w:rsidRPr="00174A4A">
              <w:rPr>
                <w:rFonts w:eastAsia="SimSun"/>
                <w:lang w:eastAsia="de-AT"/>
              </w:rPr>
              <w:t>stóru</w:t>
            </w:r>
            <w:proofErr w:type="spellEnd"/>
            <w:r w:rsidRPr="00174A4A">
              <w:rPr>
                <w:rFonts w:eastAsia="SimSun"/>
                <w:lang w:eastAsia="de-AT"/>
              </w:rPr>
              <w:t xml:space="preserve"> </w:t>
            </w:r>
            <w:proofErr w:type="spellStart"/>
            <w:r w:rsidRPr="00174A4A">
              <w:rPr>
                <w:rFonts w:eastAsia="SimSun"/>
                <w:lang w:eastAsia="de-AT"/>
              </w:rPr>
              <w:t>ytri</w:t>
            </w:r>
            <w:proofErr w:type="spellEnd"/>
            <w:r w:rsidRPr="00174A4A">
              <w:rPr>
                <w:rFonts w:eastAsia="SimSun"/>
                <w:lang w:eastAsia="de-AT"/>
              </w:rPr>
              <w:t xml:space="preserve"> </w:t>
            </w:r>
            <w:proofErr w:type="spellStart"/>
            <w:r w:rsidRPr="00174A4A">
              <w:rPr>
                <w:rFonts w:eastAsia="SimSun"/>
                <w:lang w:eastAsia="de-AT"/>
              </w:rPr>
              <w:t>nálarhlífina</w:t>
            </w:r>
            <w:proofErr w:type="spellEnd"/>
            <w:r w:rsidRPr="00174A4A">
              <w:rPr>
                <w:rFonts w:eastAsia="SimSun"/>
                <w:lang w:eastAsia="de-AT"/>
              </w:rPr>
              <w:t xml:space="preserve"> </w:t>
            </w:r>
            <w:proofErr w:type="spellStart"/>
            <w:r w:rsidRPr="00174A4A">
              <w:rPr>
                <w:rFonts w:eastAsia="SimSun"/>
                <w:lang w:eastAsia="de-AT"/>
              </w:rPr>
              <w:t>af</w:t>
            </w:r>
            <w:proofErr w:type="spellEnd"/>
            <w:r w:rsidRPr="00174A4A">
              <w:rPr>
                <w:rFonts w:eastAsia="SimSun"/>
                <w:lang w:eastAsia="de-AT"/>
              </w:rPr>
              <w:t xml:space="preserve"> (</w:t>
            </w:r>
            <w:r w:rsidR="00DC7743">
              <w:rPr>
                <w:rFonts w:eastAsia="SimSun"/>
                <w:lang w:eastAsia="de-AT"/>
              </w:rPr>
              <w:t>M</w:t>
            </w:r>
            <w:r w:rsidR="00DC7743" w:rsidRPr="00174A4A">
              <w:rPr>
                <w:rFonts w:eastAsia="SimSun"/>
                <w:lang w:eastAsia="de-AT"/>
              </w:rPr>
              <w:t>ynd </w:t>
            </w:r>
            <w:r w:rsidRPr="00174A4A">
              <w:rPr>
                <w:rFonts w:eastAsia="SimSun"/>
                <w:lang w:eastAsia="de-AT"/>
              </w:rPr>
              <w:t xml:space="preserve">G) </w:t>
            </w:r>
            <w:proofErr w:type="spellStart"/>
            <w:r w:rsidRPr="00174A4A">
              <w:rPr>
                <w:rFonts w:eastAsia="SimSun"/>
                <w:lang w:eastAsia="de-AT"/>
              </w:rPr>
              <w:t>og</w:t>
            </w:r>
            <w:proofErr w:type="spellEnd"/>
            <w:r w:rsidRPr="00174A4A">
              <w:rPr>
                <w:rFonts w:eastAsia="SimSun"/>
                <w:lang w:eastAsia="de-AT"/>
              </w:rPr>
              <w:t xml:space="preserve"> </w:t>
            </w:r>
            <w:proofErr w:type="spellStart"/>
            <w:r w:rsidRPr="00186F17">
              <w:rPr>
                <w:rFonts w:eastAsia="SimSun"/>
                <w:b/>
                <w:bCs/>
                <w:lang w:eastAsia="de-AT"/>
              </w:rPr>
              <w:t>geymdu</w:t>
            </w:r>
            <w:proofErr w:type="spellEnd"/>
            <w:r w:rsidRPr="00186F17">
              <w:rPr>
                <w:rFonts w:eastAsia="SimSun"/>
                <w:b/>
                <w:bCs/>
                <w:lang w:eastAsia="de-AT"/>
              </w:rPr>
              <w:t xml:space="preserve"> </w:t>
            </w:r>
            <w:proofErr w:type="spellStart"/>
            <w:r w:rsidRPr="00186F17">
              <w:rPr>
                <w:rFonts w:eastAsia="SimSun"/>
                <w:b/>
                <w:bCs/>
                <w:lang w:eastAsia="de-AT"/>
              </w:rPr>
              <w:t>hana</w:t>
            </w:r>
            <w:proofErr w:type="spellEnd"/>
            <w:r w:rsidRPr="00174A4A">
              <w:rPr>
                <w:rFonts w:eastAsia="SimSun"/>
                <w:lang w:eastAsia="de-AT"/>
              </w:rPr>
              <w:t xml:space="preserve"> (</w:t>
            </w:r>
            <w:proofErr w:type="spellStart"/>
            <w:r w:rsidRPr="00174A4A">
              <w:rPr>
                <w:rFonts w:eastAsia="SimSun"/>
                <w:lang w:eastAsia="de-AT"/>
              </w:rPr>
              <w:t>sjá</w:t>
            </w:r>
            <w:proofErr w:type="spellEnd"/>
            <w:r w:rsidRPr="00174A4A">
              <w:rPr>
                <w:rFonts w:eastAsia="SimSun"/>
                <w:lang w:eastAsia="de-AT"/>
              </w:rPr>
              <w:t xml:space="preserve"> </w:t>
            </w:r>
            <w:proofErr w:type="spellStart"/>
            <w:r w:rsidR="00DC7743">
              <w:rPr>
                <w:rFonts w:eastAsia="SimSun"/>
                <w:lang w:eastAsia="de-AT"/>
              </w:rPr>
              <w:t>S</w:t>
            </w:r>
            <w:r w:rsidR="00DC7743" w:rsidRPr="00174A4A">
              <w:rPr>
                <w:rFonts w:eastAsia="SimSun"/>
                <w:lang w:eastAsia="de-AT"/>
              </w:rPr>
              <w:t>kref</w:t>
            </w:r>
            <w:proofErr w:type="spellEnd"/>
            <w:r w:rsidR="00DC7743" w:rsidRPr="00174A4A">
              <w:rPr>
                <w:rFonts w:eastAsia="SimSun"/>
                <w:lang w:eastAsia="de-AT"/>
              </w:rPr>
              <w:t> </w:t>
            </w:r>
            <w:r w:rsidRPr="00174A4A">
              <w:rPr>
                <w:rFonts w:eastAsia="SimSun"/>
                <w:lang w:eastAsia="de-AT"/>
              </w:rPr>
              <w:t>9).</w:t>
            </w:r>
          </w:p>
        </w:tc>
        <w:tc>
          <w:tcPr>
            <w:tcW w:w="2023" w:type="pct"/>
            <w:shd w:val="clear" w:color="auto" w:fill="auto"/>
          </w:tcPr>
          <w:p w14:paraId="27949F9D" w14:textId="0F845DB8" w:rsidR="00A75254" w:rsidRPr="00186F17" w:rsidRDefault="00175F30" w:rsidP="0006625C">
            <w:pPr>
              <w:adjustRightInd w:val="0"/>
              <w:ind w:right="-1"/>
              <w:rPr>
                <w:b/>
                <w:noProof/>
              </w:rPr>
            </w:pPr>
            <w:r>
              <w:rPr>
                <w:noProof/>
                <w:lang w:val="is-IS" w:eastAsia="is-IS"/>
              </w:rPr>
              <mc:AlternateContent>
                <mc:Choice Requires="wps">
                  <w:drawing>
                    <wp:anchor distT="45720" distB="45720" distL="114300" distR="114300" simplePos="0" relativeHeight="251703296" behindDoc="0" locked="0" layoutInCell="1" allowOverlap="1" wp14:anchorId="4B7B646E" wp14:editId="1C32B43C">
                      <wp:simplePos x="0" y="0"/>
                      <wp:positionH relativeFrom="column">
                        <wp:posOffset>455295</wp:posOffset>
                      </wp:positionH>
                      <wp:positionV relativeFrom="page">
                        <wp:posOffset>1855801</wp:posOffset>
                      </wp:positionV>
                      <wp:extent cx="880110" cy="158750"/>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31C6CDD"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B646E" id="_x0000_s1063" type="#_x0000_t202" style="position:absolute;margin-left:35.85pt;margin-top:146.15pt;width:69.3pt;height:1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G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" fillcolor="white [3212]" stroked="f">
                      <v:textbox inset="0,0,0,0">
                        <w:txbxContent>
                          <w:p w14:paraId="031C6CDD"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G</w:t>
                            </w:r>
                          </w:p>
                        </w:txbxContent>
                      </v:textbox>
                      <w10:wrap anchory="page"/>
                    </v:shape>
                  </w:pict>
                </mc:Fallback>
              </mc:AlternateContent>
            </w:r>
            <w:r w:rsidR="00654589" w:rsidRPr="00174A4A">
              <w:rPr>
                <w:noProof/>
                <w:lang w:val="is-IS" w:eastAsia="is-IS"/>
              </w:rPr>
              <w:drawing>
                <wp:inline distT="0" distB="0" distL="0" distR="0" wp14:anchorId="38A8CACE" wp14:editId="62C6721E">
                  <wp:extent cx="1828800" cy="2057400"/>
                  <wp:effectExtent l="0" t="0" r="0" b="0"/>
                  <wp:docPr id="12" name="Picture 13" descr="Teripatide_Figure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ripatide_Figure_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0" cy="2057400"/>
                          </a:xfrm>
                          <a:prstGeom prst="rect">
                            <a:avLst/>
                          </a:prstGeom>
                          <a:noFill/>
                          <a:ln>
                            <a:noFill/>
                          </a:ln>
                        </pic:spPr>
                      </pic:pic>
                    </a:graphicData>
                  </a:graphic>
                </wp:inline>
              </w:drawing>
            </w:r>
          </w:p>
        </w:tc>
      </w:tr>
    </w:tbl>
    <w:p w14:paraId="470FD3BE" w14:textId="77777777" w:rsidR="00A75254" w:rsidRPr="00186F17" w:rsidRDefault="00A75254" w:rsidP="00A75254">
      <w:pPr>
        <w:adjustRightInd w:val="0"/>
        <w:ind w:right="-1"/>
        <w:rPr>
          <w:rFonts w:eastAsia="SimSun"/>
          <w:b/>
          <w:lang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691"/>
        <w:gridCol w:w="3667"/>
      </w:tblGrid>
      <w:tr w:rsidR="00A75254" w:rsidRPr="00E57911" w14:paraId="65BB0BEE" w14:textId="77777777" w:rsidTr="0006625C">
        <w:tc>
          <w:tcPr>
            <w:tcW w:w="941" w:type="pct"/>
            <w:vMerge w:val="restart"/>
            <w:tcBorders>
              <w:top w:val="single" w:sz="4" w:space="0" w:color="auto"/>
              <w:left w:val="single" w:sz="4" w:space="0" w:color="auto"/>
              <w:bottom w:val="nil"/>
              <w:right w:val="nil"/>
            </w:tcBorders>
            <w:shd w:val="clear" w:color="auto" w:fill="auto"/>
          </w:tcPr>
          <w:p w14:paraId="453AFDDF" w14:textId="231C082A" w:rsidR="00A75254" w:rsidRPr="00186F17" w:rsidRDefault="0074596D" w:rsidP="0006625C">
            <w:pPr>
              <w:adjustRightInd w:val="0"/>
              <w:ind w:right="-1"/>
              <w:rPr>
                <w:b/>
                <w:noProof/>
              </w:rPr>
            </w:pPr>
            <w:r>
              <w:rPr>
                <w:b/>
                <w:noProof/>
              </w:rPr>
              <w:t xml:space="preserve">Skref </w:t>
            </w:r>
            <w:r w:rsidR="00A75254" w:rsidRPr="00186F17">
              <w:rPr>
                <w:b/>
                <w:noProof/>
              </w:rPr>
              <w:t>5</w:t>
            </w:r>
          </w:p>
          <w:p w14:paraId="032A2E14" w14:textId="4E7B0890" w:rsidR="00A75254" w:rsidRPr="00186F17" w:rsidRDefault="00741AEE" w:rsidP="0006625C">
            <w:pPr>
              <w:adjustRightInd w:val="0"/>
              <w:ind w:right="-1"/>
              <w:rPr>
                <w:rFonts w:eastAsia="SimSun"/>
                <w:b/>
                <w:bCs/>
                <w:color w:val="000000"/>
                <w:lang w:eastAsia="de-AT"/>
              </w:rPr>
            </w:pPr>
            <w:r w:rsidRPr="00186F17">
              <w:rPr>
                <w:b/>
                <w:noProof/>
              </w:rPr>
              <w:t>Stilltu skammt</w:t>
            </w:r>
            <w:r w:rsidR="00C56528" w:rsidRPr="00186F17">
              <w:rPr>
                <w:b/>
                <w:noProof/>
              </w:rPr>
              <w:t>inn</w:t>
            </w:r>
          </w:p>
          <w:p w14:paraId="0436757C" w14:textId="77777777" w:rsidR="00A75254" w:rsidRPr="00186F17" w:rsidRDefault="00A75254" w:rsidP="0006625C">
            <w:pPr>
              <w:adjustRightInd w:val="0"/>
              <w:ind w:right="-1"/>
              <w:rPr>
                <w:rFonts w:eastAsia="SimSun"/>
                <w:b/>
                <w:bCs/>
                <w:color w:val="000000"/>
                <w:lang w:eastAsia="de-AT"/>
              </w:rPr>
            </w:pPr>
          </w:p>
        </w:tc>
        <w:tc>
          <w:tcPr>
            <w:tcW w:w="2036" w:type="pct"/>
            <w:tcBorders>
              <w:top w:val="single" w:sz="4" w:space="0" w:color="auto"/>
              <w:left w:val="nil"/>
              <w:bottom w:val="nil"/>
              <w:right w:val="nil"/>
            </w:tcBorders>
            <w:shd w:val="clear" w:color="auto" w:fill="auto"/>
          </w:tcPr>
          <w:p w14:paraId="66657875" w14:textId="4F2ACFDF" w:rsidR="00A75254" w:rsidRPr="00E57911" w:rsidRDefault="00741AEE" w:rsidP="0006625C">
            <w:pPr>
              <w:adjustRightInd w:val="0"/>
              <w:ind w:right="-1"/>
              <w:rPr>
                <w:rFonts w:eastAsia="SimSun"/>
                <w:lang w:eastAsia="de-AT"/>
              </w:rPr>
            </w:pPr>
            <w:r w:rsidRPr="00E57911">
              <w:rPr>
                <w:rFonts w:eastAsia="SimSun"/>
                <w:b/>
                <w:bCs/>
                <w:lang w:eastAsia="de-AT"/>
              </w:rPr>
              <w:t xml:space="preserve">Dragðu </w:t>
            </w:r>
            <w:r w:rsidRPr="00E57911">
              <w:rPr>
                <w:rFonts w:eastAsia="SimSun"/>
                <w:lang w:eastAsia="de-AT"/>
              </w:rPr>
              <w:t>svarta inndælingarhnappinn út</w:t>
            </w:r>
            <w:r w:rsidRPr="00E57911">
              <w:rPr>
                <w:rFonts w:eastAsia="SimSun"/>
                <w:b/>
                <w:bCs/>
                <w:lang w:eastAsia="de-AT"/>
              </w:rPr>
              <w:t xml:space="preserve"> þar til hann stöðvast </w:t>
            </w:r>
            <w:r w:rsidRPr="00E57911">
              <w:rPr>
                <w:rFonts w:eastAsia="SimSun"/>
                <w:lang w:eastAsia="de-AT"/>
              </w:rPr>
              <w:t>(</w:t>
            </w:r>
            <w:r w:rsidR="00DC7743" w:rsidRPr="00E57911">
              <w:rPr>
                <w:rFonts w:eastAsia="SimSun"/>
                <w:lang w:eastAsia="de-AT"/>
              </w:rPr>
              <w:t>Mynd </w:t>
            </w:r>
            <w:r w:rsidRPr="00E57911">
              <w:rPr>
                <w:rFonts w:eastAsia="SimSun"/>
                <w:lang w:eastAsia="de-AT"/>
              </w:rPr>
              <w:t>H).</w:t>
            </w:r>
          </w:p>
          <w:p w14:paraId="5DCB1611" w14:textId="77777777" w:rsidR="00A75254" w:rsidRPr="00E57911" w:rsidRDefault="00A75254" w:rsidP="0006625C">
            <w:pPr>
              <w:adjustRightInd w:val="0"/>
              <w:ind w:right="-1"/>
              <w:rPr>
                <w:rFonts w:eastAsia="SimSun"/>
                <w:lang w:eastAsia="de-AT"/>
              </w:rPr>
            </w:pPr>
          </w:p>
          <w:p w14:paraId="531A63CA" w14:textId="77777777" w:rsidR="00A75254" w:rsidRPr="00E57911" w:rsidRDefault="00A75254" w:rsidP="0006625C">
            <w:pPr>
              <w:adjustRightInd w:val="0"/>
              <w:ind w:right="-1"/>
              <w:rPr>
                <w:rFonts w:eastAsia="SimSun"/>
                <w:lang w:eastAsia="de-AT"/>
              </w:rPr>
            </w:pPr>
          </w:p>
          <w:p w14:paraId="36731F84" w14:textId="38783A18" w:rsidR="00A75254" w:rsidRPr="00E57911" w:rsidRDefault="00A75254" w:rsidP="0006625C">
            <w:pPr>
              <w:adjustRightInd w:val="0"/>
              <w:ind w:right="-1"/>
              <w:rPr>
                <w:rFonts w:eastAsia="SimSun"/>
                <w:b/>
                <w:bCs/>
                <w:color w:val="000000"/>
                <w:lang w:eastAsia="de-AT"/>
              </w:rPr>
            </w:pPr>
          </w:p>
          <w:p w14:paraId="798CCA57" w14:textId="545D1823" w:rsidR="00A75254" w:rsidRPr="00E57911" w:rsidRDefault="00A75254" w:rsidP="0006625C">
            <w:pPr>
              <w:adjustRightInd w:val="0"/>
              <w:ind w:right="-1"/>
              <w:rPr>
                <w:rFonts w:eastAsia="SimSun"/>
                <w:b/>
                <w:bCs/>
                <w:color w:val="000000"/>
                <w:lang w:eastAsia="de-AT"/>
              </w:rPr>
            </w:pPr>
          </w:p>
        </w:tc>
        <w:tc>
          <w:tcPr>
            <w:tcW w:w="2023" w:type="pct"/>
            <w:tcBorders>
              <w:top w:val="single" w:sz="4" w:space="0" w:color="auto"/>
              <w:left w:val="nil"/>
              <w:bottom w:val="nil"/>
              <w:right w:val="single" w:sz="4" w:space="0" w:color="auto"/>
            </w:tcBorders>
            <w:shd w:val="clear" w:color="auto" w:fill="auto"/>
          </w:tcPr>
          <w:p w14:paraId="293B5F12" w14:textId="77598CCC" w:rsidR="00A75254" w:rsidRPr="00E57911" w:rsidRDefault="00175F30" w:rsidP="0006625C">
            <w:pPr>
              <w:adjustRightInd w:val="0"/>
              <w:ind w:right="-1"/>
              <w:rPr>
                <w:rFonts w:eastAsia="SimSun"/>
                <w:b/>
                <w:bCs/>
                <w:color w:val="000000"/>
                <w:lang w:eastAsia="de-AT"/>
              </w:rPr>
            </w:pPr>
            <w:r>
              <w:rPr>
                <w:noProof/>
                <w:lang w:val="is-IS" w:eastAsia="is-IS"/>
              </w:rPr>
              <mc:AlternateContent>
                <mc:Choice Requires="wps">
                  <w:drawing>
                    <wp:anchor distT="45720" distB="45720" distL="114300" distR="114300" simplePos="0" relativeHeight="251706368" behindDoc="0" locked="0" layoutInCell="1" allowOverlap="1" wp14:anchorId="67D6C838" wp14:editId="2DF267B2">
                      <wp:simplePos x="0" y="0"/>
                      <wp:positionH relativeFrom="column">
                        <wp:posOffset>500029</wp:posOffset>
                      </wp:positionH>
                      <wp:positionV relativeFrom="page">
                        <wp:posOffset>833443</wp:posOffset>
                      </wp:positionV>
                      <wp:extent cx="880110" cy="158750"/>
                      <wp:effectExtent l="0" t="0" r="0" b="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5B5B7E2"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6C838" id="_x0000_s1064" type="#_x0000_t202" style="position:absolute;margin-left:39.35pt;margin-top:65.65pt;width:69.3pt;height:1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" fillcolor="white [3212]" stroked="f">
                      <v:textbox inset="0,0,0,0">
                        <w:txbxContent>
                          <w:p w14:paraId="35B5B7E2"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H</w:t>
                            </w:r>
                          </w:p>
                        </w:txbxContent>
                      </v:textbox>
                      <w10:wrap anchory="page"/>
                    </v:shape>
                  </w:pict>
                </mc:Fallback>
              </mc:AlternateContent>
            </w:r>
            <w:r w:rsidR="00654589" w:rsidRPr="00174A4A">
              <w:rPr>
                <w:noProof/>
                <w:lang w:val="is-IS" w:eastAsia="is-IS"/>
              </w:rPr>
              <w:drawing>
                <wp:anchor distT="0" distB="0" distL="114300" distR="114300" simplePos="0" relativeHeight="251704320" behindDoc="1" locked="0" layoutInCell="1" allowOverlap="1" wp14:anchorId="3E790851" wp14:editId="3C04BF58">
                  <wp:simplePos x="0" y="0"/>
                  <wp:positionH relativeFrom="column">
                    <wp:posOffset>-4701</wp:posOffset>
                  </wp:positionH>
                  <wp:positionV relativeFrom="paragraph">
                    <wp:posOffset>-4748</wp:posOffset>
                  </wp:positionV>
                  <wp:extent cx="2190750" cy="1076325"/>
                  <wp:effectExtent l="0" t="0" r="0" b="9525"/>
                  <wp:wrapNone/>
                  <wp:docPr id="13" name="Picture 14" descr="Teripatide_Figure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ripatide_Figure_H"/>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0" cy="1076325"/>
                          </a:xfrm>
                          <a:prstGeom prst="rect">
                            <a:avLst/>
                          </a:prstGeom>
                          <a:noFill/>
                          <a:ln>
                            <a:noFill/>
                          </a:ln>
                        </pic:spPr>
                      </pic:pic>
                    </a:graphicData>
                  </a:graphic>
                </wp:anchor>
              </w:drawing>
            </w:r>
          </w:p>
        </w:tc>
      </w:tr>
      <w:tr w:rsidR="00A75254" w:rsidRPr="00174A4A" w14:paraId="4340D19D" w14:textId="77777777" w:rsidTr="0006625C">
        <w:tc>
          <w:tcPr>
            <w:tcW w:w="941" w:type="pct"/>
            <w:vMerge/>
            <w:tcBorders>
              <w:top w:val="nil"/>
              <w:left w:val="single" w:sz="4" w:space="0" w:color="auto"/>
              <w:bottom w:val="single" w:sz="4" w:space="0" w:color="auto"/>
              <w:right w:val="nil"/>
            </w:tcBorders>
            <w:shd w:val="clear" w:color="auto" w:fill="auto"/>
          </w:tcPr>
          <w:p w14:paraId="53C593DC" w14:textId="77777777" w:rsidR="00A75254" w:rsidRPr="00E57911" w:rsidRDefault="00A75254" w:rsidP="0006625C">
            <w:pPr>
              <w:adjustRightInd w:val="0"/>
              <w:ind w:right="-1"/>
              <w:rPr>
                <w:rFonts w:eastAsia="SimSun"/>
                <w:b/>
                <w:bCs/>
                <w:color w:val="000000"/>
                <w:lang w:eastAsia="de-AT"/>
              </w:rPr>
            </w:pPr>
          </w:p>
        </w:tc>
        <w:tc>
          <w:tcPr>
            <w:tcW w:w="2036" w:type="pct"/>
            <w:tcBorders>
              <w:top w:val="nil"/>
              <w:left w:val="nil"/>
              <w:bottom w:val="single" w:sz="4" w:space="0" w:color="auto"/>
              <w:right w:val="nil"/>
            </w:tcBorders>
            <w:shd w:val="clear" w:color="auto" w:fill="auto"/>
          </w:tcPr>
          <w:p w14:paraId="035CF32F" w14:textId="2E46556A" w:rsidR="00741AEE" w:rsidRPr="00E57911" w:rsidRDefault="001801E9" w:rsidP="00741AEE">
            <w:pPr>
              <w:adjustRightInd w:val="0"/>
              <w:ind w:right="-1"/>
              <w:rPr>
                <w:rFonts w:eastAsia="SimSun"/>
                <w:lang w:eastAsia="de-AT"/>
              </w:rPr>
            </w:pPr>
            <w:r w:rsidRPr="00E57911">
              <w:rPr>
                <w:rFonts w:eastAsia="SimSun"/>
                <w:b/>
                <w:bCs/>
                <w:lang w:eastAsia="de-AT"/>
              </w:rPr>
              <w:t>Tryggðu</w:t>
            </w:r>
            <w:r w:rsidR="00741AEE" w:rsidRPr="00E57911">
              <w:rPr>
                <w:rFonts w:eastAsia="SimSun"/>
                <w:b/>
                <w:bCs/>
                <w:lang w:eastAsia="de-AT"/>
              </w:rPr>
              <w:t xml:space="preserve"> </w:t>
            </w:r>
            <w:r w:rsidRPr="00E57911">
              <w:rPr>
                <w:rFonts w:eastAsia="SimSun"/>
                <w:lang w:eastAsia="de-AT"/>
              </w:rPr>
              <w:t>að</w:t>
            </w:r>
            <w:r w:rsidR="00741AEE" w:rsidRPr="00E57911">
              <w:rPr>
                <w:rFonts w:eastAsia="SimSun"/>
                <w:lang w:eastAsia="de-AT"/>
              </w:rPr>
              <w:t xml:space="preserve"> rauð rönd sé sýnileg.</w:t>
            </w:r>
          </w:p>
          <w:p w14:paraId="74F530EA" w14:textId="6300AF52" w:rsidR="00A75254" w:rsidRPr="00E57911" w:rsidRDefault="00741AEE" w:rsidP="0006625C">
            <w:pPr>
              <w:adjustRightInd w:val="0"/>
              <w:ind w:right="-1"/>
              <w:rPr>
                <w:rFonts w:eastAsia="SimSun"/>
                <w:b/>
                <w:bCs/>
                <w:color w:val="000000"/>
                <w:lang w:eastAsia="de-AT"/>
              </w:rPr>
            </w:pPr>
            <w:r w:rsidRPr="00E57911">
              <w:rPr>
                <w:rFonts w:eastAsia="SimSun"/>
                <w:lang w:eastAsia="de-AT"/>
              </w:rPr>
              <w:t xml:space="preserve">Að auki mun leiðbeiningarglugginn sýna ör sem vísar í átt að nálarenda </w:t>
            </w:r>
            <w:r w:rsidR="0054236E" w:rsidRPr="00E57911">
              <w:rPr>
                <w:rFonts w:eastAsia="SimSun"/>
                <w:lang w:eastAsia="de-AT"/>
              </w:rPr>
              <w:t xml:space="preserve">pennans </w:t>
            </w:r>
            <w:r w:rsidRPr="00E57911">
              <w:rPr>
                <w:rFonts w:eastAsia="SimSun"/>
                <w:lang w:eastAsia="de-AT"/>
              </w:rPr>
              <w:t>(</w:t>
            </w:r>
            <w:r w:rsidR="00DC7743" w:rsidRPr="00E57911">
              <w:rPr>
                <w:rFonts w:eastAsia="SimSun"/>
                <w:lang w:eastAsia="de-AT"/>
              </w:rPr>
              <w:t>Mynd </w:t>
            </w:r>
            <w:r w:rsidRPr="00E57911">
              <w:rPr>
                <w:rFonts w:eastAsia="SimSun"/>
                <w:lang w:eastAsia="de-AT"/>
              </w:rPr>
              <w:t>I).</w:t>
            </w:r>
            <w:r w:rsidR="00175F30" w:rsidRPr="00E57911">
              <w:rPr>
                <w:noProof/>
              </w:rPr>
              <w:t xml:space="preserve"> </w:t>
            </w:r>
          </w:p>
        </w:tc>
        <w:tc>
          <w:tcPr>
            <w:tcW w:w="2023" w:type="pct"/>
            <w:tcBorders>
              <w:top w:val="nil"/>
              <w:left w:val="nil"/>
              <w:bottom w:val="single" w:sz="4" w:space="0" w:color="auto"/>
              <w:right w:val="single" w:sz="4" w:space="0" w:color="auto"/>
            </w:tcBorders>
            <w:shd w:val="clear" w:color="auto" w:fill="auto"/>
          </w:tcPr>
          <w:p w14:paraId="7D62681B" w14:textId="146586EF" w:rsidR="00A75254" w:rsidRPr="00186F17" w:rsidRDefault="00175F30" w:rsidP="0006625C">
            <w:pPr>
              <w:adjustRightInd w:val="0"/>
              <w:ind w:right="-1"/>
              <w:rPr>
                <w:rFonts w:eastAsia="SimSun"/>
                <w:b/>
                <w:bCs/>
                <w:color w:val="000000"/>
                <w:lang w:eastAsia="de-AT"/>
              </w:rPr>
            </w:pPr>
            <w:r>
              <w:rPr>
                <w:noProof/>
                <w:lang w:val="is-IS" w:eastAsia="is-IS"/>
              </w:rPr>
              <mc:AlternateContent>
                <mc:Choice Requires="wps">
                  <w:drawing>
                    <wp:anchor distT="45720" distB="45720" distL="114300" distR="114300" simplePos="0" relativeHeight="251714560" behindDoc="0" locked="0" layoutInCell="1" allowOverlap="1" wp14:anchorId="1DB48AFB" wp14:editId="118B7E9D">
                      <wp:simplePos x="0" y="0"/>
                      <wp:positionH relativeFrom="column">
                        <wp:posOffset>431790</wp:posOffset>
                      </wp:positionH>
                      <wp:positionV relativeFrom="page">
                        <wp:posOffset>1263526</wp:posOffset>
                      </wp:positionV>
                      <wp:extent cx="880110" cy="158750"/>
                      <wp:effectExtent l="0" t="0" r="0"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6BEE421"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48AFB" id="_x0000_s1065" type="#_x0000_t202" style="position:absolute;margin-left:34pt;margin-top:99.5pt;width:69.3pt;height:12.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" fillcolor="white [3212]" stroked="f">
                      <v:textbox inset="0,0,0,0">
                        <w:txbxContent>
                          <w:p w14:paraId="16BEE421"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I</w:t>
                            </w:r>
                          </w:p>
                        </w:txbxContent>
                      </v:textbox>
                      <w10:wrap anchory="page"/>
                    </v:shape>
                  </w:pict>
                </mc:Fallback>
              </mc:AlternateContent>
            </w:r>
            <w:r>
              <w:rPr>
                <w:noProof/>
                <w:lang w:val="is-IS" w:eastAsia="is-IS"/>
              </w:rPr>
              <mc:AlternateContent>
                <mc:Choice Requires="wps">
                  <w:drawing>
                    <wp:anchor distT="45720" distB="45720" distL="114300" distR="114300" simplePos="0" relativeHeight="251712512" behindDoc="0" locked="0" layoutInCell="1" allowOverlap="1" wp14:anchorId="57C269FE" wp14:editId="6F807D3B">
                      <wp:simplePos x="0" y="0"/>
                      <wp:positionH relativeFrom="column">
                        <wp:posOffset>909699</wp:posOffset>
                      </wp:positionH>
                      <wp:positionV relativeFrom="margin">
                        <wp:posOffset>917642</wp:posOffset>
                      </wp:positionV>
                      <wp:extent cx="880110" cy="308904"/>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08904"/>
                              </a:xfrm>
                              <a:prstGeom prst="rect">
                                <a:avLst/>
                              </a:prstGeom>
                              <a:solidFill>
                                <a:schemeClr val="bg1"/>
                              </a:solidFill>
                              <a:ln w="9525">
                                <a:noFill/>
                                <a:miter lim="800000"/>
                                <a:headEnd/>
                                <a:tailEnd/>
                              </a:ln>
                            </wps:spPr>
                            <wps:txbx>
                              <w:txbxContent>
                                <w:p w14:paraId="72B73DF9" w14:textId="77777777" w:rsidR="0030477D" w:rsidRPr="00173222" w:rsidRDefault="0030477D" w:rsidP="00175F30">
                                  <w:pPr>
                                    <w:jc w:val="center"/>
                                    <w:rPr>
                                      <w:rFonts w:ascii="Arial" w:hAnsi="Arial" w:cs="Arial"/>
                                      <w:sz w:val="18"/>
                                      <w:szCs w:val="18"/>
                                    </w:rPr>
                                  </w:pPr>
                                  <w:proofErr w:type="spellStart"/>
                                  <w:r w:rsidRPr="007D2AD0">
                                    <w:rPr>
                                      <w:sz w:val="18"/>
                                      <w:szCs w:val="18"/>
                                    </w:rPr>
                                    <w:t>Gult</w:t>
                                  </w:r>
                                  <w:proofErr w:type="spellEnd"/>
                                  <w:r w:rsidRPr="007D2AD0">
                                    <w:rPr>
                                      <w:sz w:val="18"/>
                                      <w:szCs w:val="18"/>
                                    </w:rPr>
                                    <w:t xml:space="preserve"> </w:t>
                                  </w:r>
                                  <w:proofErr w:type="spellStart"/>
                                  <w:r w:rsidRPr="007D2AD0">
                                    <w:rPr>
                                      <w:sz w:val="18"/>
                                      <w:szCs w:val="18"/>
                                    </w:rPr>
                                    <w:t>skaft</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269FE" id="_x0000_s1066" type="#_x0000_t202" style="position:absolute;margin-left:71.65pt;margin-top:72.25pt;width:69.3pt;height:24.3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" fillcolor="white [3212]" stroked="f">
                      <v:textbox inset="0,0,0,0">
                        <w:txbxContent>
                          <w:p w14:paraId="72B73DF9" w14:textId="77777777" w:rsidR="0030477D" w:rsidRPr="00173222" w:rsidRDefault="0030477D" w:rsidP="00175F30">
                            <w:pPr>
                              <w:jc w:val="center"/>
                              <w:rPr>
                                <w:rFonts w:ascii="Arial" w:hAnsi="Arial" w:cs="Arial"/>
                                <w:sz w:val="18"/>
                                <w:szCs w:val="18"/>
                              </w:rPr>
                            </w:pPr>
                            <w:proofErr w:type="spellStart"/>
                            <w:r w:rsidRPr="007D2AD0">
                              <w:rPr>
                                <w:sz w:val="18"/>
                                <w:szCs w:val="18"/>
                              </w:rPr>
                              <w:t>Gult</w:t>
                            </w:r>
                            <w:proofErr w:type="spellEnd"/>
                            <w:r w:rsidRPr="007D2AD0">
                              <w:rPr>
                                <w:sz w:val="18"/>
                                <w:szCs w:val="18"/>
                              </w:rPr>
                              <w:t xml:space="preserve"> </w:t>
                            </w:r>
                            <w:proofErr w:type="spellStart"/>
                            <w:r w:rsidRPr="007D2AD0">
                              <w:rPr>
                                <w:sz w:val="18"/>
                                <w:szCs w:val="18"/>
                              </w:rPr>
                              <w:t>skaft</w:t>
                            </w:r>
                            <w:proofErr w:type="spellEnd"/>
                          </w:p>
                        </w:txbxContent>
                      </v:textbox>
                      <w10:wrap anchory="margin"/>
                    </v:shape>
                  </w:pict>
                </mc:Fallback>
              </mc:AlternateContent>
            </w:r>
            <w:r>
              <w:rPr>
                <w:noProof/>
                <w:lang w:val="is-IS" w:eastAsia="is-IS"/>
              </w:rPr>
              <mc:AlternateContent>
                <mc:Choice Requires="wps">
                  <w:drawing>
                    <wp:anchor distT="45720" distB="45720" distL="114300" distR="114300" simplePos="0" relativeHeight="251710464" behindDoc="0" locked="0" layoutInCell="1" allowOverlap="1" wp14:anchorId="3EA198F9" wp14:editId="5CF20D3F">
                      <wp:simplePos x="0" y="0"/>
                      <wp:positionH relativeFrom="column">
                        <wp:posOffset>-182245</wp:posOffset>
                      </wp:positionH>
                      <wp:positionV relativeFrom="margin">
                        <wp:posOffset>916931</wp:posOffset>
                      </wp:positionV>
                      <wp:extent cx="1214961" cy="308904"/>
                      <wp:effectExtent l="0" t="0" r="4445"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961" cy="308904"/>
                              </a:xfrm>
                              <a:prstGeom prst="rect">
                                <a:avLst/>
                              </a:prstGeom>
                              <a:solidFill>
                                <a:schemeClr val="bg1"/>
                              </a:solidFill>
                              <a:ln w="9525">
                                <a:noFill/>
                                <a:miter lim="800000"/>
                                <a:headEnd/>
                                <a:tailEnd/>
                              </a:ln>
                            </wps:spPr>
                            <wps:txbx>
                              <w:txbxContent>
                                <w:p w14:paraId="20E59718" w14:textId="77777777" w:rsidR="0030477D" w:rsidRPr="00173222" w:rsidRDefault="0030477D" w:rsidP="00175F30">
                                  <w:pPr>
                                    <w:jc w:val="center"/>
                                    <w:rPr>
                                      <w:rFonts w:ascii="Arial" w:hAnsi="Arial" w:cs="Arial"/>
                                      <w:sz w:val="18"/>
                                      <w:szCs w:val="18"/>
                                    </w:rPr>
                                  </w:pPr>
                                  <w:proofErr w:type="spellStart"/>
                                  <w:r w:rsidRPr="007D2AD0">
                                    <w:rPr>
                                      <w:sz w:val="18"/>
                                      <w:szCs w:val="18"/>
                                    </w:rPr>
                                    <w:t>Leiðbeiningagluggi</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198F9" id="_x0000_s1067" type="#_x0000_t202" style="position:absolute;margin-left:-14.35pt;margin-top:72.2pt;width:95.65pt;height:24.3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" fillcolor="white [3212]" stroked="f">
                      <v:textbox inset="0,0,0,0">
                        <w:txbxContent>
                          <w:p w14:paraId="20E59718" w14:textId="77777777" w:rsidR="0030477D" w:rsidRPr="00173222" w:rsidRDefault="0030477D" w:rsidP="00175F30">
                            <w:pPr>
                              <w:jc w:val="center"/>
                              <w:rPr>
                                <w:rFonts w:ascii="Arial" w:hAnsi="Arial" w:cs="Arial"/>
                                <w:sz w:val="18"/>
                                <w:szCs w:val="18"/>
                              </w:rPr>
                            </w:pPr>
                            <w:proofErr w:type="spellStart"/>
                            <w:r w:rsidRPr="007D2AD0">
                              <w:rPr>
                                <w:sz w:val="18"/>
                                <w:szCs w:val="18"/>
                              </w:rPr>
                              <w:t>Leiðbeiningagluggi</w:t>
                            </w:r>
                            <w:proofErr w:type="spellEnd"/>
                          </w:p>
                        </w:txbxContent>
                      </v:textbox>
                      <w10:wrap anchory="margin"/>
                    </v:shape>
                  </w:pict>
                </mc:Fallback>
              </mc:AlternateContent>
            </w:r>
            <w:r w:rsidR="00654589" w:rsidRPr="00174A4A">
              <w:rPr>
                <w:noProof/>
                <w:lang w:val="is-IS" w:eastAsia="is-IS"/>
              </w:rPr>
              <w:drawing>
                <wp:inline distT="0" distB="0" distL="0" distR="0" wp14:anchorId="4440F034" wp14:editId="5AA43CBF">
                  <wp:extent cx="1924050" cy="1447800"/>
                  <wp:effectExtent l="0" t="0" r="0" b="0"/>
                  <wp:docPr id="14" name="Picture 15" descr="Teripatide_Figure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ripatide_Figure_I"/>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4050" cy="1447800"/>
                          </a:xfrm>
                          <a:prstGeom prst="rect">
                            <a:avLst/>
                          </a:prstGeom>
                          <a:noFill/>
                          <a:ln>
                            <a:noFill/>
                          </a:ln>
                        </pic:spPr>
                      </pic:pic>
                    </a:graphicData>
                  </a:graphic>
                </wp:inline>
              </w:drawing>
            </w:r>
          </w:p>
        </w:tc>
      </w:tr>
      <w:tr w:rsidR="00A75254" w:rsidRPr="00174A4A" w14:paraId="169FFE9F" w14:textId="77777777" w:rsidTr="0006625C">
        <w:tc>
          <w:tcPr>
            <w:tcW w:w="5000" w:type="pct"/>
            <w:gridSpan w:val="3"/>
            <w:tcBorders>
              <w:top w:val="single" w:sz="4" w:space="0" w:color="auto"/>
            </w:tcBorders>
            <w:shd w:val="clear" w:color="auto" w:fill="auto"/>
          </w:tcPr>
          <w:p w14:paraId="74B3DD99" w14:textId="035C5C3B" w:rsidR="00A75254" w:rsidRDefault="002735BF" w:rsidP="00186F17">
            <w:pPr>
              <w:adjustRightInd w:val="0"/>
              <w:ind w:right="-1"/>
              <w:jc w:val="center"/>
              <w:rPr>
                <w:rFonts w:eastAsia="SimSun"/>
                <w:b/>
                <w:bCs/>
                <w:color w:val="000000"/>
                <w:lang w:eastAsia="de-AT"/>
              </w:rPr>
            </w:pPr>
            <w:proofErr w:type="spellStart"/>
            <w:r w:rsidRPr="00174A4A">
              <w:rPr>
                <w:rFonts w:eastAsia="SimSun"/>
                <w:b/>
                <w:bCs/>
                <w:color w:val="000000"/>
                <w:lang w:eastAsia="de-AT"/>
              </w:rPr>
              <w:t>Úrræða</w:t>
            </w:r>
            <w:r w:rsidR="00741AEE" w:rsidRPr="00174A4A">
              <w:rPr>
                <w:rFonts w:eastAsia="SimSun"/>
                <w:b/>
                <w:bCs/>
                <w:color w:val="000000"/>
                <w:lang w:eastAsia="de-AT"/>
              </w:rPr>
              <w:t>leit</w:t>
            </w:r>
            <w:proofErr w:type="spellEnd"/>
            <w:r w:rsidR="00741AEE" w:rsidRPr="00174A4A">
              <w:rPr>
                <w:rFonts w:eastAsia="SimSun"/>
                <w:b/>
                <w:bCs/>
                <w:color w:val="000000"/>
                <w:lang w:eastAsia="de-AT"/>
              </w:rPr>
              <w:t xml:space="preserve"> </w:t>
            </w:r>
            <w:proofErr w:type="spellStart"/>
            <w:r w:rsidR="00741AEE" w:rsidRPr="00174A4A">
              <w:rPr>
                <w:rFonts w:eastAsia="SimSun"/>
                <w:b/>
                <w:bCs/>
                <w:color w:val="000000"/>
                <w:lang w:eastAsia="de-AT"/>
              </w:rPr>
              <w:t>við</w:t>
            </w:r>
            <w:proofErr w:type="spellEnd"/>
            <w:r w:rsidR="00741AEE" w:rsidRPr="00174A4A">
              <w:rPr>
                <w:rFonts w:eastAsia="SimSun"/>
                <w:b/>
                <w:bCs/>
                <w:color w:val="000000"/>
                <w:lang w:eastAsia="de-AT"/>
              </w:rPr>
              <w:t xml:space="preserve"> </w:t>
            </w:r>
            <w:proofErr w:type="spellStart"/>
            <w:r w:rsidR="00741AEE" w:rsidRPr="00174A4A">
              <w:rPr>
                <w:rFonts w:eastAsia="SimSun"/>
                <w:b/>
                <w:bCs/>
                <w:color w:val="000000"/>
                <w:lang w:eastAsia="de-AT"/>
              </w:rPr>
              <w:t>stillingu</w:t>
            </w:r>
            <w:proofErr w:type="spellEnd"/>
            <w:r w:rsidR="00741AEE" w:rsidRPr="00174A4A">
              <w:rPr>
                <w:rFonts w:eastAsia="SimSun"/>
                <w:b/>
                <w:bCs/>
                <w:color w:val="000000"/>
                <w:lang w:eastAsia="de-AT"/>
              </w:rPr>
              <w:t xml:space="preserve"> á </w:t>
            </w:r>
            <w:proofErr w:type="spellStart"/>
            <w:r w:rsidR="00741AEE" w:rsidRPr="00174A4A">
              <w:rPr>
                <w:rFonts w:eastAsia="SimSun"/>
                <w:b/>
                <w:bCs/>
                <w:color w:val="000000"/>
                <w:lang w:eastAsia="de-AT"/>
              </w:rPr>
              <w:t>skammti</w:t>
            </w:r>
            <w:proofErr w:type="spellEnd"/>
          </w:p>
          <w:p w14:paraId="094B078C" w14:textId="77777777" w:rsidR="00A41F59" w:rsidRPr="00186F17" w:rsidRDefault="00A41F59" w:rsidP="00186F17">
            <w:pPr>
              <w:adjustRightInd w:val="0"/>
              <w:ind w:right="-1"/>
              <w:jc w:val="center"/>
              <w:rPr>
                <w:rFonts w:eastAsia="SimSun"/>
                <w:color w:val="000000"/>
                <w:lang w:eastAsia="de-AT"/>
              </w:rPr>
            </w:pPr>
          </w:p>
          <w:p w14:paraId="33491B10" w14:textId="255F006A" w:rsidR="00A75254" w:rsidRPr="00186F17" w:rsidRDefault="00741AEE" w:rsidP="0006625C">
            <w:pPr>
              <w:adjustRightInd w:val="0"/>
              <w:ind w:right="-1"/>
              <w:rPr>
                <w:b/>
                <w:noProof/>
              </w:rPr>
            </w:pPr>
            <w:r w:rsidRPr="00174A4A">
              <w:rPr>
                <w:rFonts w:eastAsia="SimSun"/>
                <w:color w:val="000000"/>
                <w:lang w:eastAsia="de-AT"/>
              </w:rPr>
              <w:t xml:space="preserve">Ef </w:t>
            </w:r>
            <w:proofErr w:type="spellStart"/>
            <w:r w:rsidR="0074596D">
              <w:rPr>
                <w:rFonts w:eastAsia="SimSun"/>
                <w:color w:val="000000"/>
                <w:lang w:eastAsia="de-AT"/>
              </w:rPr>
              <w:t>penninn</w:t>
            </w:r>
            <w:proofErr w:type="spellEnd"/>
            <w:r w:rsidR="0074596D" w:rsidRPr="00174A4A">
              <w:rPr>
                <w:rFonts w:eastAsia="SimSun"/>
                <w:color w:val="000000"/>
                <w:lang w:eastAsia="de-AT"/>
              </w:rPr>
              <w:t xml:space="preserve"> </w:t>
            </w:r>
            <w:proofErr w:type="spellStart"/>
            <w:r w:rsidRPr="00174A4A">
              <w:rPr>
                <w:rFonts w:eastAsia="SimSun"/>
                <w:color w:val="000000"/>
                <w:lang w:eastAsia="de-AT"/>
              </w:rPr>
              <w:t>stillir</w:t>
            </w:r>
            <w:proofErr w:type="spellEnd"/>
            <w:r w:rsidRPr="00174A4A">
              <w:rPr>
                <w:rFonts w:eastAsia="SimSun"/>
                <w:color w:val="000000"/>
                <w:lang w:eastAsia="de-AT"/>
              </w:rPr>
              <w:t xml:space="preserve"> </w:t>
            </w:r>
            <w:proofErr w:type="spellStart"/>
            <w:r w:rsidRPr="00174A4A">
              <w:rPr>
                <w:rFonts w:eastAsia="SimSun"/>
                <w:color w:val="000000"/>
                <w:lang w:eastAsia="de-AT"/>
              </w:rPr>
              <w:t>skammtinn</w:t>
            </w:r>
            <w:proofErr w:type="spellEnd"/>
            <w:r w:rsidRPr="00174A4A">
              <w:rPr>
                <w:rFonts w:eastAsia="SimSun"/>
                <w:color w:val="000000"/>
                <w:lang w:eastAsia="de-AT"/>
              </w:rPr>
              <w:t xml:space="preserve"> ekki </w:t>
            </w:r>
            <w:proofErr w:type="spellStart"/>
            <w:r w:rsidRPr="00174A4A">
              <w:rPr>
                <w:rFonts w:eastAsia="SimSun"/>
                <w:color w:val="000000"/>
                <w:lang w:eastAsia="de-AT"/>
              </w:rPr>
              <w:t>rétt</w:t>
            </w:r>
            <w:proofErr w:type="spellEnd"/>
            <w:r w:rsidRPr="00174A4A">
              <w:rPr>
                <w:rFonts w:eastAsia="SimSun"/>
                <w:color w:val="000000"/>
                <w:lang w:eastAsia="de-AT"/>
              </w:rPr>
              <w:t xml:space="preserve"> </w:t>
            </w:r>
            <w:proofErr w:type="spellStart"/>
            <w:r w:rsidRPr="00174A4A">
              <w:rPr>
                <w:rFonts w:eastAsia="SimSun"/>
                <w:color w:val="000000"/>
                <w:lang w:eastAsia="de-AT"/>
              </w:rPr>
              <w:t>eða</w:t>
            </w:r>
            <w:proofErr w:type="spellEnd"/>
            <w:r w:rsidRPr="00174A4A">
              <w:rPr>
                <w:rFonts w:eastAsia="SimSun"/>
                <w:color w:val="000000"/>
                <w:lang w:eastAsia="de-AT"/>
              </w:rPr>
              <w:t xml:space="preserve"> </w:t>
            </w:r>
            <w:proofErr w:type="spellStart"/>
            <w:r w:rsidRPr="00174A4A">
              <w:rPr>
                <w:rFonts w:eastAsia="SimSun"/>
                <w:color w:val="000000"/>
                <w:lang w:eastAsia="de-AT"/>
              </w:rPr>
              <w:t>ef</w:t>
            </w:r>
            <w:proofErr w:type="spellEnd"/>
            <w:r w:rsidRPr="00174A4A">
              <w:rPr>
                <w:rFonts w:eastAsia="SimSun"/>
                <w:color w:val="000000"/>
                <w:lang w:eastAsia="de-AT"/>
              </w:rPr>
              <w:t xml:space="preserve"> </w:t>
            </w:r>
            <w:proofErr w:type="spellStart"/>
            <w:r w:rsidRPr="00174A4A">
              <w:rPr>
                <w:rFonts w:eastAsia="SimSun"/>
                <w:color w:val="000000"/>
                <w:lang w:eastAsia="de-AT"/>
              </w:rPr>
              <w:t>þú</w:t>
            </w:r>
            <w:proofErr w:type="spellEnd"/>
            <w:r w:rsidRPr="00174A4A">
              <w:rPr>
                <w:rFonts w:eastAsia="SimSun"/>
                <w:color w:val="000000"/>
                <w:lang w:eastAsia="de-AT"/>
              </w:rPr>
              <w:t xml:space="preserve"> </w:t>
            </w:r>
            <w:proofErr w:type="spellStart"/>
            <w:r w:rsidRPr="00174A4A">
              <w:rPr>
                <w:rFonts w:eastAsia="SimSun"/>
                <w:color w:val="000000"/>
                <w:lang w:eastAsia="de-AT"/>
              </w:rPr>
              <w:t>getur</w:t>
            </w:r>
            <w:proofErr w:type="spellEnd"/>
            <w:r w:rsidRPr="00174A4A">
              <w:rPr>
                <w:rFonts w:eastAsia="SimSun"/>
                <w:color w:val="000000"/>
                <w:lang w:eastAsia="de-AT"/>
              </w:rPr>
              <w:t xml:space="preserve"> ekki </w:t>
            </w:r>
            <w:proofErr w:type="spellStart"/>
            <w:r w:rsidRPr="00174A4A">
              <w:rPr>
                <w:rFonts w:eastAsia="SimSun"/>
                <w:color w:val="000000"/>
                <w:lang w:eastAsia="de-AT"/>
              </w:rPr>
              <w:t>dregið</w:t>
            </w:r>
            <w:proofErr w:type="spellEnd"/>
            <w:r w:rsidRPr="00174A4A">
              <w:rPr>
                <w:rFonts w:eastAsia="SimSun"/>
                <w:color w:val="000000"/>
                <w:lang w:eastAsia="de-AT"/>
              </w:rPr>
              <w:t xml:space="preserve"> </w:t>
            </w:r>
            <w:proofErr w:type="spellStart"/>
            <w:r w:rsidRPr="00174A4A">
              <w:rPr>
                <w:rFonts w:eastAsia="SimSun"/>
                <w:color w:val="000000"/>
                <w:lang w:eastAsia="de-AT"/>
              </w:rPr>
              <w:t>svarta</w:t>
            </w:r>
            <w:proofErr w:type="spellEnd"/>
            <w:r w:rsidRPr="00174A4A">
              <w:rPr>
                <w:rFonts w:eastAsia="SimSun"/>
                <w:color w:val="000000"/>
                <w:lang w:eastAsia="de-AT"/>
              </w:rPr>
              <w:t xml:space="preserve"> </w:t>
            </w:r>
            <w:proofErr w:type="spellStart"/>
            <w:r w:rsidRPr="00174A4A">
              <w:rPr>
                <w:rFonts w:eastAsia="SimSun"/>
                <w:color w:val="000000"/>
                <w:lang w:eastAsia="de-AT"/>
              </w:rPr>
              <w:t>inndælingarhnappinn</w:t>
            </w:r>
            <w:proofErr w:type="spellEnd"/>
            <w:r w:rsidRPr="00174A4A">
              <w:rPr>
                <w:rFonts w:eastAsia="SimSun"/>
                <w:color w:val="000000"/>
                <w:lang w:eastAsia="de-AT"/>
              </w:rPr>
              <w:t xml:space="preserve"> </w:t>
            </w:r>
            <w:proofErr w:type="spellStart"/>
            <w:r w:rsidRPr="00174A4A">
              <w:rPr>
                <w:rFonts w:eastAsia="SimSun"/>
                <w:color w:val="000000"/>
                <w:lang w:eastAsia="de-AT"/>
              </w:rPr>
              <w:t>aftur</w:t>
            </w:r>
            <w:proofErr w:type="spellEnd"/>
            <w:r w:rsidRPr="00174A4A">
              <w:rPr>
                <w:rFonts w:eastAsia="SimSun"/>
                <w:color w:val="000000"/>
                <w:lang w:eastAsia="de-AT"/>
              </w:rPr>
              <w:t xml:space="preserve">, </w:t>
            </w:r>
            <w:proofErr w:type="spellStart"/>
            <w:r w:rsidRPr="00174A4A">
              <w:rPr>
                <w:rFonts w:eastAsia="SimSun"/>
                <w:color w:val="000000"/>
                <w:lang w:eastAsia="de-AT"/>
              </w:rPr>
              <w:t>sjá</w:t>
            </w:r>
            <w:proofErr w:type="spellEnd"/>
            <w:r w:rsidRPr="00174A4A">
              <w:rPr>
                <w:rFonts w:eastAsia="SimSun"/>
                <w:color w:val="000000"/>
                <w:lang w:eastAsia="de-AT"/>
              </w:rPr>
              <w:t xml:space="preserve"> </w:t>
            </w:r>
            <w:proofErr w:type="spellStart"/>
            <w:r w:rsidRPr="00186F17">
              <w:rPr>
                <w:rFonts w:eastAsia="SimSun"/>
                <w:i/>
                <w:iCs/>
                <w:color w:val="000000"/>
                <w:lang w:eastAsia="de-AT"/>
              </w:rPr>
              <w:t>Úrræðaleit</w:t>
            </w:r>
            <w:proofErr w:type="spellEnd"/>
            <w:r w:rsidR="009F37BB" w:rsidRPr="00174A4A">
              <w:rPr>
                <w:rFonts w:eastAsia="SimSun"/>
                <w:i/>
                <w:iCs/>
                <w:color w:val="000000"/>
                <w:lang w:eastAsia="de-AT"/>
              </w:rPr>
              <w:t xml:space="preserve">, </w:t>
            </w:r>
            <w:proofErr w:type="spellStart"/>
            <w:r w:rsidR="009F37BB" w:rsidRPr="00186F17">
              <w:rPr>
                <w:rFonts w:eastAsia="SimSun"/>
                <w:i/>
                <w:iCs/>
                <w:color w:val="000000"/>
                <w:lang w:eastAsia="de-AT"/>
              </w:rPr>
              <w:t>vandamál</w:t>
            </w:r>
            <w:proofErr w:type="spellEnd"/>
            <w:r w:rsidRPr="00186F17">
              <w:rPr>
                <w:rFonts w:eastAsia="SimSun"/>
                <w:i/>
                <w:iCs/>
                <w:color w:val="000000"/>
                <w:lang w:eastAsia="de-AT"/>
              </w:rPr>
              <w:t xml:space="preserve"> E.</w:t>
            </w:r>
          </w:p>
        </w:tc>
      </w:tr>
    </w:tbl>
    <w:p w14:paraId="12F7CA05" w14:textId="04DD2A75" w:rsidR="00A75254" w:rsidRPr="00186F17" w:rsidRDefault="00175F30" w:rsidP="00A75254">
      <w:pPr>
        <w:adjustRightInd w:val="0"/>
        <w:ind w:right="-1"/>
        <w:rPr>
          <w:rFonts w:eastAsia="SimSun"/>
          <w:b/>
          <w:lang w:eastAsia="de-AT"/>
        </w:rPr>
      </w:pPr>
      <w:r>
        <w:rPr>
          <w:noProof/>
          <w:lang w:val="is-IS" w:eastAsia="is-IS"/>
        </w:rPr>
        <mc:AlternateContent>
          <mc:Choice Requires="wps">
            <w:drawing>
              <wp:anchor distT="45720" distB="45720" distL="114300" distR="114300" simplePos="0" relativeHeight="251708416" behindDoc="0" locked="0" layoutInCell="1" allowOverlap="1" wp14:anchorId="53AFDA12" wp14:editId="433E9936">
                <wp:simplePos x="0" y="0"/>
                <wp:positionH relativeFrom="column">
                  <wp:posOffset>4203596</wp:posOffset>
                </wp:positionH>
                <wp:positionV relativeFrom="page">
                  <wp:posOffset>721862</wp:posOffset>
                </wp:positionV>
                <wp:extent cx="880110" cy="15875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71DD852" w14:textId="77777777" w:rsidR="0030477D" w:rsidRPr="00173222" w:rsidRDefault="0030477D" w:rsidP="00175F30">
                            <w:pPr>
                              <w:jc w:val="center"/>
                              <w:rPr>
                                <w:rFonts w:ascii="Arial" w:hAnsi="Arial" w:cs="Arial"/>
                                <w:sz w:val="18"/>
                                <w:szCs w:val="18"/>
                              </w:rPr>
                            </w:pPr>
                            <w:proofErr w:type="spellStart"/>
                            <w:r w:rsidRPr="007D2AD0">
                              <w:rPr>
                                <w:sz w:val="18"/>
                                <w:szCs w:val="18"/>
                              </w:rPr>
                              <w:t>Rauð</w:t>
                            </w:r>
                            <w:proofErr w:type="spellEnd"/>
                            <w:r w:rsidRPr="007D2AD0">
                              <w:rPr>
                                <w:sz w:val="18"/>
                                <w:szCs w:val="18"/>
                              </w:rPr>
                              <w:t xml:space="preserve"> </w:t>
                            </w:r>
                            <w:proofErr w:type="spellStart"/>
                            <w:r w:rsidRPr="007D2AD0">
                              <w:rPr>
                                <w:sz w:val="18"/>
                                <w:szCs w:val="18"/>
                              </w:rPr>
                              <w:t>rönd</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FDA12" id="_x0000_s1068" type="#_x0000_t202" style="position:absolute;margin-left:331pt;margin-top:56.85pt;width:69.3pt;height:1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DRBwIAAOwDAAAOAAAAZHJzL2Uyb0RvYy54bWysU9tu2zAMfR+wfxD0vtjOkD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" fillcolor="white [3212]" stroked="f">
                <v:textbox inset="0,0,0,0">
                  <w:txbxContent>
                    <w:p w14:paraId="671DD852" w14:textId="77777777" w:rsidR="0030477D" w:rsidRPr="00173222" w:rsidRDefault="0030477D" w:rsidP="00175F30">
                      <w:pPr>
                        <w:jc w:val="center"/>
                        <w:rPr>
                          <w:rFonts w:ascii="Arial" w:hAnsi="Arial" w:cs="Arial"/>
                          <w:sz w:val="18"/>
                          <w:szCs w:val="18"/>
                        </w:rPr>
                      </w:pPr>
                      <w:proofErr w:type="spellStart"/>
                      <w:r w:rsidRPr="007D2AD0">
                        <w:rPr>
                          <w:sz w:val="18"/>
                          <w:szCs w:val="18"/>
                        </w:rPr>
                        <w:t>Rauð</w:t>
                      </w:r>
                      <w:proofErr w:type="spellEnd"/>
                      <w:r w:rsidRPr="007D2AD0">
                        <w:rPr>
                          <w:sz w:val="18"/>
                          <w:szCs w:val="18"/>
                        </w:rPr>
                        <w:t xml:space="preserve"> </w:t>
                      </w:r>
                      <w:proofErr w:type="spellStart"/>
                      <w:r w:rsidRPr="007D2AD0">
                        <w:rPr>
                          <w:sz w:val="18"/>
                          <w:szCs w:val="18"/>
                        </w:rPr>
                        <w:t>rönd</w:t>
                      </w:r>
                      <w:proofErr w:type="spellEnd"/>
                    </w:p>
                  </w:txbxContent>
                </v:textbox>
                <w10:wrap anchory="page"/>
              </v:shape>
            </w:pict>
          </mc:Fallback>
        </mc:AlternateContent>
      </w:r>
    </w:p>
    <w:p w14:paraId="7FC210C1" w14:textId="22C19E7B" w:rsidR="00F903B0" w:rsidRPr="00186F17" w:rsidRDefault="00F903B0" w:rsidP="00A75254">
      <w:pPr>
        <w:adjustRightInd w:val="0"/>
        <w:ind w:right="-1"/>
        <w:rPr>
          <w:b/>
          <w:noProof/>
        </w:rPr>
      </w:pPr>
      <w:r w:rsidRPr="00174A4A">
        <w:rPr>
          <w:b/>
          <w:noProof/>
        </w:rPr>
        <w:t>Inndæling gefin</w:t>
      </w:r>
    </w:p>
    <w:p w14:paraId="7899F177" w14:textId="77777777" w:rsidR="00A75254" w:rsidRPr="00186F17" w:rsidRDefault="00A75254" w:rsidP="00A75254">
      <w:pPr>
        <w:adjustRightInd w:val="0"/>
        <w:ind w:right="-1"/>
        <w:rPr>
          <w:b/>
          <w:noProof/>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02"/>
        <w:gridCol w:w="3756"/>
      </w:tblGrid>
      <w:tr w:rsidR="00A75254" w:rsidRPr="00174A4A" w14:paraId="58F57872" w14:textId="77777777" w:rsidTr="0006625C">
        <w:tc>
          <w:tcPr>
            <w:tcW w:w="941" w:type="pct"/>
            <w:shd w:val="clear" w:color="auto" w:fill="auto"/>
          </w:tcPr>
          <w:p w14:paraId="44D16D13" w14:textId="5AAA52D8" w:rsidR="00A75254" w:rsidRPr="00186F17" w:rsidRDefault="0074596D" w:rsidP="0006625C">
            <w:pPr>
              <w:adjustRightInd w:val="0"/>
              <w:ind w:right="-1"/>
              <w:rPr>
                <w:b/>
                <w:noProof/>
              </w:rPr>
            </w:pPr>
            <w:r>
              <w:rPr>
                <w:b/>
                <w:noProof/>
              </w:rPr>
              <w:t xml:space="preserve">Skref </w:t>
            </w:r>
            <w:r w:rsidR="00A75254" w:rsidRPr="00186F17">
              <w:rPr>
                <w:b/>
                <w:noProof/>
              </w:rPr>
              <w:t>6</w:t>
            </w:r>
          </w:p>
          <w:p w14:paraId="3AC9655F" w14:textId="32727A8F" w:rsidR="00A75254" w:rsidRPr="00186F17" w:rsidRDefault="00F903B0" w:rsidP="0006625C">
            <w:pPr>
              <w:adjustRightInd w:val="0"/>
              <w:ind w:right="-1"/>
              <w:rPr>
                <w:b/>
                <w:noProof/>
              </w:rPr>
            </w:pPr>
            <w:r w:rsidRPr="00174A4A">
              <w:rPr>
                <w:b/>
                <w:noProof/>
              </w:rPr>
              <w:t>Fjarlægðu innri nálarhlífina</w:t>
            </w:r>
          </w:p>
        </w:tc>
        <w:tc>
          <w:tcPr>
            <w:tcW w:w="1987" w:type="pct"/>
            <w:shd w:val="clear" w:color="auto" w:fill="auto"/>
          </w:tcPr>
          <w:p w14:paraId="1D498DDA" w14:textId="7D0101C4" w:rsidR="00A75254" w:rsidRPr="00186F17" w:rsidRDefault="00F903B0" w:rsidP="0006625C">
            <w:pPr>
              <w:adjustRightInd w:val="0"/>
              <w:ind w:right="-1"/>
              <w:rPr>
                <w:rFonts w:eastAsia="SimSun"/>
                <w:lang w:eastAsia="de-AT"/>
              </w:rPr>
            </w:pPr>
            <w:proofErr w:type="spellStart"/>
            <w:r w:rsidRPr="00174A4A">
              <w:rPr>
                <w:rFonts w:eastAsia="SimSun"/>
                <w:b/>
                <w:bCs/>
                <w:lang w:eastAsia="de-AT"/>
              </w:rPr>
              <w:t>Dragðu</w:t>
            </w:r>
            <w:proofErr w:type="spellEnd"/>
            <w:r w:rsidRPr="00174A4A">
              <w:rPr>
                <w:rFonts w:eastAsia="SimSun"/>
                <w:b/>
                <w:bCs/>
                <w:lang w:eastAsia="de-AT"/>
              </w:rPr>
              <w:t xml:space="preserve"> </w:t>
            </w:r>
            <w:proofErr w:type="spellStart"/>
            <w:r w:rsidRPr="00186F17">
              <w:rPr>
                <w:rFonts w:eastAsia="SimSun"/>
                <w:lang w:eastAsia="de-AT"/>
              </w:rPr>
              <w:t>litl</w:t>
            </w:r>
            <w:r w:rsidRPr="00174A4A">
              <w:rPr>
                <w:rFonts w:eastAsia="SimSun"/>
                <w:lang w:eastAsia="de-AT"/>
              </w:rPr>
              <w:t>u</w:t>
            </w:r>
            <w:proofErr w:type="spellEnd"/>
            <w:r w:rsidRPr="00186F17">
              <w:rPr>
                <w:rFonts w:eastAsia="SimSun"/>
                <w:lang w:eastAsia="de-AT"/>
              </w:rPr>
              <w:t xml:space="preserve"> </w:t>
            </w:r>
            <w:proofErr w:type="spellStart"/>
            <w:r w:rsidRPr="00186F17">
              <w:rPr>
                <w:rFonts w:eastAsia="SimSun"/>
                <w:lang w:eastAsia="de-AT"/>
              </w:rPr>
              <w:t>innri</w:t>
            </w:r>
            <w:proofErr w:type="spellEnd"/>
            <w:r w:rsidRPr="00186F17">
              <w:rPr>
                <w:rFonts w:eastAsia="SimSun"/>
                <w:lang w:eastAsia="de-AT"/>
              </w:rPr>
              <w:t xml:space="preserve"> </w:t>
            </w:r>
            <w:proofErr w:type="spellStart"/>
            <w:r w:rsidRPr="00186F17">
              <w:rPr>
                <w:rFonts w:eastAsia="SimSun"/>
                <w:lang w:eastAsia="de-AT"/>
              </w:rPr>
              <w:t>nálarvörnina</w:t>
            </w:r>
            <w:proofErr w:type="spellEnd"/>
            <w:r w:rsidRPr="00186F17">
              <w:rPr>
                <w:rFonts w:eastAsia="SimSun"/>
                <w:lang w:eastAsia="de-AT"/>
              </w:rPr>
              <w:t xml:space="preserve"> </w:t>
            </w:r>
            <w:proofErr w:type="spellStart"/>
            <w:r w:rsidRPr="00174A4A">
              <w:rPr>
                <w:rFonts w:eastAsia="SimSun"/>
                <w:lang w:eastAsia="de-AT"/>
              </w:rPr>
              <w:t>af</w:t>
            </w:r>
            <w:proofErr w:type="spellEnd"/>
            <w:r w:rsidRPr="00174A4A">
              <w:rPr>
                <w:rFonts w:eastAsia="SimSun"/>
                <w:lang w:eastAsia="de-AT"/>
              </w:rPr>
              <w:t xml:space="preserve"> </w:t>
            </w:r>
            <w:proofErr w:type="spellStart"/>
            <w:r w:rsidRPr="00186F17">
              <w:rPr>
                <w:rFonts w:eastAsia="SimSun"/>
                <w:lang w:eastAsia="de-AT"/>
              </w:rPr>
              <w:t>og</w:t>
            </w:r>
            <w:proofErr w:type="spellEnd"/>
            <w:r w:rsidRPr="00186F17">
              <w:rPr>
                <w:rFonts w:eastAsia="SimSun"/>
                <w:lang w:eastAsia="de-AT"/>
              </w:rPr>
              <w:t xml:space="preserve"> </w:t>
            </w:r>
            <w:proofErr w:type="spellStart"/>
            <w:r w:rsidRPr="00174A4A">
              <w:rPr>
                <w:rFonts w:eastAsia="SimSun"/>
                <w:lang w:eastAsia="de-AT"/>
              </w:rPr>
              <w:t>fargaðu</w:t>
            </w:r>
            <w:proofErr w:type="spellEnd"/>
            <w:r w:rsidRPr="00186F17">
              <w:rPr>
                <w:rFonts w:eastAsia="SimSun"/>
                <w:lang w:eastAsia="de-AT"/>
              </w:rPr>
              <w:t xml:space="preserve"> </w:t>
            </w:r>
            <w:proofErr w:type="spellStart"/>
            <w:r w:rsidRPr="00186F17">
              <w:rPr>
                <w:rFonts w:eastAsia="SimSun"/>
                <w:lang w:eastAsia="de-AT"/>
              </w:rPr>
              <w:t>henni</w:t>
            </w:r>
            <w:proofErr w:type="spellEnd"/>
            <w:r w:rsidRPr="00186F17">
              <w:rPr>
                <w:rFonts w:eastAsia="SimSun"/>
                <w:lang w:eastAsia="de-AT"/>
              </w:rPr>
              <w:t xml:space="preserve"> (</w:t>
            </w:r>
            <w:r w:rsidR="00DC7743">
              <w:rPr>
                <w:rFonts w:eastAsia="SimSun"/>
                <w:lang w:eastAsia="de-AT"/>
              </w:rPr>
              <w:t>M</w:t>
            </w:r>
            <w:r w:rsidR="00DC7743" w:rsidRPr="00186F17">
              <w:rPr>
                <w:rFonts w:eastAsia="SimSun"/>
                <w:lang w:eastAsia="de-AT"/>
              </w:rPr>
              <w:t>ynd</w:t>
            </w:r>
            <w:r w:rsidR="00DC7743" w:rsidRPr="00174A4A">
              <w:rPr>
                <w:rFonts w:eastAsia="SimSun"/>
                <w:lang w:eastAsia="de-AT"/>
              </w:rPr>
              <w:t> </w:t>
            </w:r>
            <w:r w:rsidRPr="00186F17">
              <w:rPr>
                <w:rFonts w:eastAsia="SimSun"/>
                <w:lang w:eastAsia="de-AT"/>
              </w:rPr>
              <w:t>J).</w:t>
            </w:r>
            <w:r w:rsidR="0074596D">
              <w:rPr>
                <w:rFonts w:eastAsia="SimSun"/>
                <w:b/>
                <w:bCs/>
                <w:lang w:eastAsia="de-AT"/>
              </w:rPr>
              <w:t xml:space="preserve"> </w:t>
            </w:r>
            <w:proofErr w:type="spellStart"/>
            <w:r w:rsidRPr="00174A4A">
              <w:rPr>
                <w:rFonts w:eastAsia="SimSun"/>
                <w:lang w:eastAsia="de-AT"/>
              </w:rPr>
              <w:t>Nálin</w:t>
            </w:r>
            <w:proofErr w:type="spellEnd"/>
            <w:r w:rsidRPr="00174A4A">
              <w:rPr>
                <w:rFonts w:eastAsia="SimSun"/>
                <w:lang w:eastAsia="de-AT"/>
              </w:rPr>
              <w:t xml:space="preserve"> </w:t>
            </w:r>
            <w:proofErr w:type="spellStart"/>
            <w:r w:rsidRPr="00174A4A">
              <w:rPr>
                <w:rFonts w:eastAsia="SimSun"/>
                <w:lang w:eastAsia="de-AT"/>
              </w:rPr>
              <w:t>verður</w:t>
            </w:r>
            <w:proofErr w:type="spellEnd"/>
            <w:r w:rsidRPr="00174A4A">
              <w:rPr>
                <w:rFonts w:eastAsia="SimSun"/>
                <w:lang w:eastAsia="de-AT"/>
              </w:rPr>
              <w:t xml:space="preserve"> </w:t>
            </w:r>
            <w:proofErr w:type="spellStart"/>
            <w:r w:rsidR="007F3514" w:rsidRPr="00174A4A">
              <w:rPr>
                <w:rFonts w:eastAsia="SimSun"/>
                <w:lang w:eastAsia="de-AT"/>
              </w:rPr>
              <w:t>óvarin</w:t>
            </w:r>
            <w:proofErr w:type="spellEnd"/>
            <w:r w:rsidRPr="00174A4A">
              <w:rPr>
                <w:rFonts w:eastAsia="SimSun"/>
                <w:lang w:eastAsia="de-AT"/>
              </w:rPr>
              <w:t>.</w:t>
            </w:r>
          </w:p>
          <w:p w14:paraId="29D3ADED" w14:textId="27EC805E" w:rsidR="00A75254" w:rsidRPr="00186F17" w:rsidRDefault="00A75254" w:rsidP="0006625C">
            <w:pPr>
              <w:adjustRightInd w:val="0"/>
              <w:ind w:right="-1"/>
              <w:rPr>
                <w:b/>
                <w:noProof/>
              </w:rPr>
            </w:pPr>
          </w:p>
        </w:tc>
        <w:tc>
          <w:tcPr>
            <w:tcW w:w="2073" w:type="pct"/>
            <w:shd w:val="clear" w:color="auto" w:fill="auto"/>
          </w:tcPr>
          <w:p w14:paraId="38C42CBF" w14:textId="37056832" w:rsidR="00A75254" w:rsidRPr="00186F17" w:rsidRDefault="00175F30" w:rsidP="0006625C">
            <w:pPr>
              <w:adjustRightInd w:val="0"/>
              <w:ind w:right="-1"/>
              <w:rPr>
                <w:b/>
                <w:noProof/>
              </w:rPr>
            </w:pPr>
            <w:r>
              <w:rPr>
                <w:noProof/>
                <w:lang w:val="is-IS" w:eastAsia="is-IS"/>
              </w:rPr>
              <mc:AlternateContent>
                <mc:Choice Requires="wps">
                  <w:drawing>
                    <wp:anchor distT="45720" distB="45720" distL="114300" distR="114300" simplePos="0" relativeHeight="251716608" behindDoc="0" locked="0" layoutInCell="1" allowOverlap="1" wp14:anchorId="76170045" wp14:editId="7B4C7E73">
                      <wp:simplePos x="0" y="0"/>
                      <wp:positionH relativeFrom="column">
                        <wp:posOffset>487680</wp:posOffset>
                      </wp:positionH>
                      <wp:positionV relativeFrom="page">
                        <wp:posOffset>1938380</wp:posOffset>
                      </wp:positionV>
                      <wp:extent cx="880110" cy="158750"/>
                      <wp:effectExtent l="0" t="0" r="0"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CAA68F5"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70045" id="_x0000_s1069" type="#_x0000_t202" style="position:absolute;margin-left:38.4pt;margin-top:152.65pt;width:69.3pt;height:12.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Hp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" fillcolor="white [3212]" stroked="f">
                      <v:textbox inset="0,0,0,0">
                        <w:txbxContent>
                          <w:p w14:paraId="7CAA68F5"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J</w:t>
                            </w:r>
                          </w:p>
                        </w:txbxContent>
                      </v:textbox>
                      <w10:wrap anchory="page"/>
                    </v:shape>
                  </w:pict>
                </mc:Fallback>
              </mc:AlternateContent>
            </w:r>
            <w:r w:rsidR="00654589" w:rsidRPr="00174A4A">
              <w:rPr>
                <w:noProof/>
                <w:lang w:val="is-IS" w:eastAsia="is-IS"/>
              </w:rPr>
              <w:drawing>
                <wp:inline distT="0" distB="0" distL="0" distR="0" wp14:anchorId="0A4BE07F" wp14:editId="797B6FF9">
                  <wp:extent cx="2114550" cy="21431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14550" cy="2143125"/>
                          </a:xfrm>
                          <a:prstGeom prst="rect">
                            <a:avLst/>
                          </a:prstGeom>
                          <a:noFill/>
                          <a:ln>
                            <a:noFill/>
                          </a:ln>
                        </pic:spPr>
                      </pic:pic>
                    </a:graphicData>
                  </a:graphic>
                </wp:inline>
              </w:drawing>
            </w:r>
          </w:p>
        </w:tc>
      </w:tr>
    </w:tbl>
    <w:p w14:paraId="5C1A9E2E" w14:textId="77777777" w:rsidR="00A75254" w:rsidRPr="00186F17" w:rsidRDefault="00A75254" w:rsidP="00A75254">
      <w:pPr>
        <w:adjustRightInd w:val="0"/>
        <w:ind w:right="-1"/>
        <w:rPr>
          <w:b/>
          <w:noProof/>
        </w:rPr>
      </w:pPr>
    </w:p>
    <w:tbl>
      <w:tblPr>
        <w:tblW w:w="4990" w:type="pct"/>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6"/>
        <w:gridCol w:w="4492"/>
        <w:gridCol w:w="3058"/>
      </w:tblGrid>
      <w:tr w:rsidR="00A75254" w:rsidRPr="00174A4A" w14:paraId="5BEDEBA3" w14:textId="77777777" w:rsidTr="0006625C">
        <w:trPr>
          <w:trHeight w:val="3755"/>
        </w:trPr>
        <w:tc>
          <w:tcPr>
            <w:tcW w:w="827" w:type="pct"/>
            <w:vMerge w:val="restart"/>
            <w:shd w:val="clear" w:color="auto" w:fill="auto"/>
          </w:tcPr>
          <w:p w14:paraId="043332B7" w14:textId="4870C6E6" w:rsidR="00A75254" w:rsidRPr="00186F17" w:rsidRDefault="0074596D" w:rsidP="0006625C">
            <w:pPr>
              <w:adjustRightInd w:val="0"/>
              <w:ind w:right="-1"/>
              <w:rPr>
                <w:b/>
                <w:noProof/>
              </w:rPr>
            </w:pPr>
            <w:bookmarkStart w:id="60" w:name="_Hlk34726908"/>
            <w:r>
              <w:rPr>
                <w:b/>
                <w:noProof/>
              </w:rPr>
              <w:t xml:space="preserve">Skref </w:t>
            </w:r>
            <w:r w:rsidR="00A75254" w:rsidRPr="00186F17">
              <w:rPr>
                <w:b/>
                <w:noProof/>
              </w:rPr>
              <w:t>7</w:t>
            </w:r>
          </w:p>
          <w:p w14:paraId="3B2D4E74" w14:textId="5AEEF308" w:rsidR="00A75254" w:rsidRPr="00186F17" w:rsidRDefault="00151FDC" w:rsidP="0006625C">
            <w:pPr>
              <w:adjustRightInd w:val="0"/>
              <w:ind w:right="-1"/>
              <w:rPr>
                <w:b/>
                <w:noProof/>
              </w:rPr>
            </w:pPr>
            <w:r w:rsidRPr="00174A4A">
              <w:rPr>
                <w:b/>
                <w:noProof/>
              </w:rPr>
              <w:t>Dældu inn</w:t>
            </w:r>
            <w:r w:rsidR="00F903B0" w:rsidRPr="00186F17">
              <w:rPr>
                <w:b/>
                <w:noProof/>
              </w:rPr>
              <w:t xml:space="preserve"> skammti</w:t>
            </w:r>
          </w:p>
          <w:p w14:paraId="542785EA" w14:textId="77777777" w:rsidR="00A75254" w:rsidRPr="00186F17" w:rsidRDefault="00A75254" w:rsidP="0006625C">
            <w:pPr>
              <w:adjustRightInd w:val="0"/>
              <w:ind w:right="-1"/>
              <w:contextualSpacing/>
              <w:rPr>
                <w:rFonts w:eastAsia="SimSun"/>
                <w:lang w:eastAsia="de-AT"/>
              </w:rPr>
            </w:pPr>
          </w:p>
          <w:p w14:paraId="0B4950AE" w14:textId="77777777" w:rsidR="00A75254" w:rsidRPr="00186F17" w:rsidRDefault="00A75254" w:rsidP="0006625C">
            <w:pPr>
              <w:adjustRightInd w:val="0"/>
              <w:ind w:right="-1"/>
              <w:contextualSpacing/>
              <w:rPr>
                <w:rFonts w:eastAsia="SimSun"/>
                <w:lang w:eastAsia="de-AT"/>
              </w:rPr>
            </w:pPr>
          </w:p>
          <w:p w14:paraId="16A8E18E" w14:textId="77777777" w:rsidR="00A75254" w:rsidRPr="00186F17" w:rsidRDefault="00A75254" w:rsidP="0006625C">
            <w:pPr>
              <w:adjustRightInd w:val="0"/>
              <w:ind w:right="-1"/>
              <w:rPr>
                <w:noProof/>
              </w:rPr>
            </w:pPr>
          </w:p>
        </w:tc>
        <w:tc>
          <w:tcPr>
            <w:tcW w:w="2483" w:type="pct"/>
            <w:shd w:val="clear" w:color="auto" w:fill="auto"/>
          </w:tcPr>
          <w:p w14:paraId="5A170735" w14:textId="0C3C9FBD" w:rsidR="00A75254" w:rsidRPr="00186F17" w:rsidRDefault="00151FDC" w:rsidP="006230D7">
            <w:pPr>
              <w:widowControl/>
              <w:numPr>
                <w:ilvl w:val="0"/>
                <w:numId w:val="20"/>
              </w:numPr>
              <w:adjustRightInd w:val="0"/>
              <w:spacing w:after="160"/>
              <w:ind w:left="361" w:right="-1" w:hanging="425"/>
              <w:contextualSpacing/>
              <w:rPr>
                <w:b/>
                <w:noProof/>
              </w:rPr>
            </w:pPr>
            <w:proofErr w:type="spellStart"/>
            <w:r w:rsidRPr="00174A4A">
              <w:rPr>
                <w:rFonts w:eastAsia="SimSun"/>
                <w:lang w:eastAsia="de-AT"/>
              </w:rPr>
              <w:t>Taktu</w:t>
            </w:r>
            <w:proofErr w:type="spellEnd"/>
            <w:r w:rsidR="00F903B0" w:rsidRPr="00174A4A">
              <w:rPr>
                <w:rFonts w:eastAsia="SimSun"/>
                <w:lang w:eastAsia="de-AT"/>
              </w:rPr>
              <w:t xml:space="preserve"> </w:t>
            </w:r>
            <w:proofErr w:type="spellStart"/>
            <w:r w:rsidR="00F903B0" w:rsidRPr="00174A4A">
              <w:rPr>
                <w:rFonts w:eastAsia="SimSun"/>
                <w:lang w:eastAsia="de-AT"/>
              </w:rPr>
              <w:t>varlega</w:t>
            </w:r>
            <w:proofErr w:type="spellEnd"/>
            <w:r w:rsidR="00F903B0" w:rsidRPr="00174A4A">
              <w:rPr>
                <w:rFonts w:eastAsia="SimSun"/>
                <w:lang w:eastAsia="de-AT"/>
              </w:rPr>
              <w:t xml:space="preserve"> </w:t>
            </w:r>
            <w:r w:rsidRPr="00174A4A">
              <w:rPr>
                <w:rFonts w:eastAsia="SimSun"/>
                <w:lang w:eastAsia="de-AT"/>
              </w:rPr>
              <w:t>um</w:t>
            </w:r>
            <w:r w:rsidR="00F903B0" w:rsidRPr="00174A4A">
              <w:rPr>
                <w:rFonts w:eastAsia="SimSun"/>
                <w:lang w:eastAsia="de-AT"/>
              </w:rPr>
              <w:t xml:space="preserve"> </w:t>
            </w:r>
            <w:proofErr w:type="spellStart"/>
            <w:r w:rsidR="00F903B0" w:rsidRPr="00174A4A">
              <w:rPr>
                <w:rFonts w:eastAsia="SimSun"/>
                <w:lang w:eastAsia="de-AT"/>
              </w:rPr>
              <w:t>húðfellingu</w:t>
            </w:r>
            <w:proofErr w:type="spellEnd"/>
            <w:r w:rsidR="00F903B0" w:rsidRPr="00174A4A">
              <w:rPr>
                <w:rFonts w:eastAsia="SimSun"/>
                <w:lang w:eastAsia="de-AT"/>
              </w:rPr>
              <w:t xml:space="preserve"> á </w:t>
            </w:r>
            <w:proofErr w:type="spellStart"/>
            <w:r w:rsidR="00F903B0" w:rsidRPr="00174A4A">
              <w:rPr>
                <w:rFonts w:eastAsia="SimSun"/>
                <w:lang w:eastAsia="de-AT"/>
              </w:rPr>
              <w:t>læri</w:t>
            </w:r>
            <w:proofErr w:type="spellEnd"/>
            <w:r w:rsidR="00F903B0" w:rsidRPr="00174A4A">
              <w:rPr>
                <w:rFonts w:eastAsia="SimSun"/>
                <w:lang w:eastAsia="de-AT"/>
              </w:rPr>
              <w:t xml:space="preserve"> </w:t>
            </w:r>
            <w:proofErr w:type="spellStart"/>
            <w:r w:rsidR="00F903B0" w:rsidRPr="00174A4A">
              <w:rPr>
                <w:rFonts w:eastAsia="SimSun"/>
                <w:lang w:eastAsia="de-AT"/>
              </w:rPr>
              <w:t>eða</w:t>
            </w:r>
            <w:proofErr w:type="spellEnd"/>
            <w:r w:rsidR="00F903B0" w:rsidRPr="00174A4A">
              <w:rPr>
                <w:rFonts w:eastAsia="SimSun"/>
                <w:lang w:eastAsia="de-AT"/>
              </w:rPr>
              <w:t xml:space="preserve"> </w:t>
            </w:r>
            <w:proofErr w:type="spellStart"/>
            <w:r w:rsidR="00F903B0" w:rsidRPr="00174A4A">
              <w:rPr>
                <w:rFonts w:eastAsia="SimSun"/>
                <w:lang w:eastAsia="de-AT"/>
              </w:rPr>
              <w:t>kvið</w:t>
            </w:r>
            <w:proofErr w:type="spellEnd"/>
            <w:r w:rsidR="00F903B0" w:rsidRPr="00174A4A">
              <w:rPr>
                <w:rFonts w:eastAsia="SimSun"/>
                <w:lang w:eastAsia="de-AT"/>
              </w:rPr>
              <w:t xml:space="preserve"> </w:t>
            </w:r>
            <w:proofErr w:type="spellStart"/>
            <w:r w:rsidR="00F903B0" w:rsidRPr="00174A4A">
              <w:rPr>
                <w:rFonts w:eastAsia="SimSun"/>
                <w:lang w:eastAsia="de-AT"/>
              </w:rPr>
              <w:t>og</w:t>
            </w:r>
            <w:proofErr w:type="spellEnd"/>
            <w:r w:rsidR="00F903B0" w:rsidRPr="00174A4A">
              <w:rPr>
                <w:rFonts w:eastAsia="SimSun"/>
                <w:lang w:eastAsia="de-AT"/>
              </w:rPr>
              <w:t xml:space="preserve"> </w:t>
            </w:r>
            <w:proofErr w:type="spellStart"/>
            <w:r w:rsidR="00F903B0" w:rsidRPr="00174A4A">
              <w:rPr>
                <w:rFonts w:eastAsia="SimSun"/>
                <w:lang w:eastAsia="de-AT"/>
              </w:rPr>
              <w:t>stingdu</w:t>
            </w:r>
            <w:proofErr w:type="spellEnd"/>
            <w:r w:rsidR="00F903B0" w:rsidRPr="00174A4A">
              <w:rPr>
                <w:rFonts w:eastAsia="SimSun"/>
                <w:lang w:eastAsia="de-AT"/>
              </w:rPr>
              <w:t xml:space="preserve"> </w:t>
            </w:r>
            <w:proofErr w:type="spellStart"/>
            <w:r w:rsidR="00F903B0" w:rsidRPr="00174A4A">
              <w:rPr>
                <w:rFonts w:eastAsia="SimSun"/>
                <w:lang w:eastAsia="de-AT"/>
              </w:rPr>
              <w:t>nálinni</w:t>
            </w:r>
            <w:proofErr w:type="spellEnd"/>
            <w:r w:rsidR="00F903B0" w:rsidRPr="00174A4A">
              <w:rPr>
                <w:rFonts w:eastAsia="SimSun"/>
                <w:lang w:eastAsia="de-AT"/>
              </w:rPr>
              <w:t xml:space="preserve"> </w:t>
            </w:r>
            <w:proofErr w:type="spellStart"/>
            <w:r w:rsidR="00F903B0" w:rsidRPr="00174A4A">
              <w:rPr>
                <w:rFonts w:eastAsia="SimSun"/>
                <w:lang w:eastAsia="de-AT"/>
              </w:rPr>
              <w:t>beint</w:t>
            </w:r>
            <w:proofErr w:type="spellEnd"/>
            <w:r w:rsidR="00F903B0" w:rsidRPr="00174A4A">
              <w:rPr>
                <w:rFonts w:eastAsia="SimSun"/>
                <w:lang w:eastAsia="de-AT"/>
              </w:rPr>
              <w:t xml:space="preserve"> inn í </w:t>
            </w:r>
            <w:proofErr w:type="spellStart"/>
            <w:r w:rsidR="00F903B0" w:rsidRPr="00174A4A">
              <w:rPr>
                <w:rFonts w:eastAsia="SimSun"/>
                <w:lang w:eastAsia="de-AT"/>
              </w:rPr>
              <w:t>húðfellinguna</w:t>
            </w:r>
            <w:proofErr w:type="spellEnd"/>
            <w:r w:rsidR="00F903B0" w:rsidRPr="00174A4A">
              <w:rPr>
                <w:rFonts w:eastAsia="SimSun"/>
                <w:lang w:eastAsia="de-AT"/>
              </w:rPr>
              <w:t xml:space="preserve"> (</w:t>
            </w:r>
            <w:r w:rsidR="00DC7743">
              <w:rPr>
                <w:rFonts w:eastAsia="SimSun"/>
                <w:lang w:eastAsia="de-AT"/>
              </w:rPr>
              <w:t>M</w:t>
            </w:r>
            <w:r w:rsidR="00DC7743" w:rsidRPr="00174A4A">
              <w:rPr>
                <w:rFonts w:eastAsia="SimSun"/>
                <w:lang w:eastAsia="de-AT"/>
              </w:rPr>
              <w:t>ynd </w:t>
            </w:r>
            <w:r w:rsidR="00F903B0" w:rsidRPr="00174A4A">
              <w:rPr>
                <w:rFonts w:eastAsia="SimSun"/>
                <w:lang w:eastAsia="de-AT"/>
              </w:rPr>
              <w:t>K).</w:t>
            </w:r>
          </w:p>
          <w:p w14:paraId="407C5A70" w14:textId="7DF8C8E8" w:rsidR="00A75254" w:rsidRPr="00186F17" w:rsidRDefault="00A75254" w:rsidP="0006625C">
            <w:pPr>
              <w:adjustRightInd w:val="0"/>
              <w:ind w:right="-1"/>
              <w:rPr>
                <w:b/>
                <w:noProof/>
              </w:rPr>
            </w:pPr>
          </w:p>
        </w:tc>
        <w:tc>
          <w:tcPr>
            <w:tcW w:w="1690" w:type="pct"/>
          </w:tcPr>
          <w:p w14:paraId="7DA660E3" w14:textId="4C4057BA" w:rsidR="00A75254" w:rsidRPr="00186F17" w:rsidRDefault="00175F30" w:rsidP="0006625C">
            <w:pPr>
              <w:adjustRightInd w:val="0"/>
              <w:ind w:right="-1"/>
              <w:rPr>
                <w:noProof/>
              </w:rPr>
            </w:pPr>
            <w:r>
              <w:rPr>
                <w:noProof/>
                <w:lang w:val="is-IS" w:eastAsia="is-IS"/>
              </w:rPr>
              <mc:AlternateContent>
                <mc:Choice Requires="wps">
                  <w:drawing>
                    <wp:anchor distT="45720" distB="45720" distL="114300" distR="114300" simplePos="0" relativeHeight="251721728" behindDoc="0" locked="0" layoutInCell="1" allowOverlap="1" wp14:anchorId="622AD9D5" wp14:editId="2D791A40">
                      <wp:simplePos x="0" y="0"/>
                      <wp:positionH relativeFrom="column">
                        <wp:posOffset>400192</wp:posOffset>
                      </wp:positionH>
                      <wp:positionV relativeFrom="page">
                        <wp:posOffset>104605</wp:posOffset>
                      </wp:positionV>
                      <wp:extent cx="979714" cy="236137"/>
                      <wp:effectExtent l="0" t="0" r="0" b="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chemeClr val="tx1"/>
                              </a:solidFill>
                              <a:ln w="9525">
                                <a:noFill/>
                                <a:miter lim="800000"/>
                                <a:headEnd/>
                                <a:tailEnd/>
                              </a:ln>
                            </wps:spPr>
                            <wps:txbx>
                              <w:txbxContent>
                                <w:p w14:paraId="62B3A1DB" w14:textId="77777777" w:rsidR="0030477D" w:rsidRPr="00173222" w:rsidRDefault="0030477D" w:rsidP="00175F30">
                                  <w:pPr>
                                    <w:jc w:val="center"/>
                                    <w:rPr>
                                      <w:rFonts w:ascii="Arial" w:hAnsi="Arial" w:cs="Arial"/>
                                      <w:sz w:val="18"/>
                                      <w:szCs w:val="18"/>
                                    </w:rPr>
                                  </w:pPr>
                                  <w:r w:rsidRPr="007D2AD0">
                                    <w:rPr>
                                      <w:sz w:val="18"/>
                                      <w:szCs w:val="18"/>
                                    </w:rPr>
                                    <w:t>STINGDU Í</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AD9D5" id="_x0000_s1070" type="#_x0000_t202" style="position:absolute;margin-left:31.5pt;margin-top:8.25pt;width:77.15pt;height:18.6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" fillcolor="black [3213]" stroked="f">
                      <v:textbox inset="0,0,0,0">
                        <w:txbxContent>
                          <w:p w14:paraId="62B3A1DB" w14:textId="77777777" w:rsidR="0030477D" w:rsidRPr="00173222" w:rsidRDefault="0030477D" w:rsidP="00175F30">
                            <w:pPr>
                              <w:jc w:val="center"/>
                              <w:rPr>
                                <w:rFonts w:ascii="Arial" w:hAnsi="Arial" w:cs="Arial"/>
                                <w:sz w:val="18"/>
                                <w:szCs w:val="18"/>
                              </w:rPr>
                            </w:pPr>
                            <w:r w:rsidRPr="007D2AD0">
                              <w:rPr>
                                <w:sz w:val="18"/>
                                <w:szCs w:val="18"/>
                              </w:rPr>
                              <w:t>STINGDU Í</w:t>
                            </w:r>
                          </w:p>
                        </w:txbxContent>
                      </v:textbox>
                      <w10:wrap anchory="page"/>
                    </v:shape>
                  </w:pict>
                </mc:Fallback>
              </mc:AlternateContent>
            </w:r>
            <w:r w:rsidR="00A75254" w:rsidRPr="00186F17">
              <w:rPr>
                <w:noProof/>
              </w:rPr>
              <w:t xml:space="preserve">         </w:t>
            </w:r>
            <w:r w:rsidR="00654589" w:rsidRPr="00174A4A">
              <w:rPr>
                <w:noProof/>
                <w:lang w:val="is-IS" w:eastAsia="is-IS"/>
              </w:rPr>
              <w:drawing>
                <wp:anchor distT="0" distB="0" distL="114300" distR="114300" simplePos="0" relativeHeight="251717632" behindDoc="1" locked="0" layoutInCell="1" allowOverlap="1" wp14:anchorId="1BF0274E" wp14:editId="4E779FC4">
                  <wp:simplePos x="0" y="0"/>
                  <wp:positionH relativeFrom="column">
                    <wp:posOffset>318135</wp:posOffset>
                  </wp:positionH>
                  <wp:positionV relativeFrom="paragraph">
                    <wp:posOffset>-5715</wp:posOffset>
                  </wp:positionV>
                  <wp:extent cx="1085850" cy="2286000"/>
                  <wp:effectExtent l="0" t="0" r="0" b="0"/>
                  <wp:wrapNone/>
                  <wp:docPr id="16" name="Picture 8" descr="Teripatide_Figure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ripatide_Figure_K"/>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5850" cy="2286000"/>
                          </a:xfrm>
                          <a:prstGeom prst="rect">
                            <a:avLst/>
                          </a:prstGeom>
                          <a:noFill/>
                          <a:ln>
                            <a:noFill/>
                          </a:ln>
                        </pic:spPr>
                      </pic:pic>
                    </a:graphicData>
                  </a:graphic>
                </wp:anchor>
              </w:drawing>
            </w:r>
          </w:p>
          <w:p w14:paraId="72DFDB60" w14:textId="5BAD06AE" w:rsidR="00A75254" w:rsidRPr="00186F17" w:rsidRDefault="00A75254" w:rsidP="0006625C">
            <w:pPr>
              <w:adjustRightInd w:val="0"/>
              <w:ind w:right="-1"/>
              <w:rPr>
                <w:rFonts w:eastAsia="SimSun"/>
                <w:lang w:eastAsia="de-AT"/>
              </w:rPr>
            </w:pPr>
          </w:p>
          <w:p w14:paraId="10EFD5E8" w14:textId="2917A023" w:rsidR="00A75254" w:rsidRPr="00186F17" w:rsidRDefault="00175F30" w:rsidP="0006625C">
            <w:pPr>
              <w:adjustRightInd w:val="0"/>
              <w:ind w:right="-1"/>
              <w:rPr>
                <w:rFonts w:eastAsia="SimSun"/>
                <w:lang w:eastAsia="de-AT"/>
              </w:rPr>
            </w:pPr>
            <w:r>
              <w:rPr>
                <w:noProof/>
                <w:lang w:val="is-IS" w:eastAsia="is-IS"/>
              </w:rPr>
              <mc:AlternateContent>
                <mc:Choice Requires="wps">
                  <w:drawing>
                    <wp:anchor distT="45720" distB="45720" distL="114300" distR="114300" simplePos="0" relativeHeight="251719680" behindDoc="0" locked="0" layoutInCell="1" allowOverlap="1" wp14:anchorId="066CC0C5" wp14:editId="3B9E08D6">
                      <wp:simplePos x="0" y="0"/>
                      <wp:positionH relativeFrom="column">
                        <wp:posOffset>400193</wp:posOffset>
                      </wp:positionH>
                      <wp:positionV relativeFrom="page">
                        <wp:posOffset>2122673</wp:posOffset>
                      </wp:positionV>
                      <wp:extent cx="880110" cy="158750"/>
                      <wp:effectExtent l="0" t="0" r="0" b="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30E2E14"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CC0C5" id="_x0000_s1071" type="#_x0000_t202" style="position:absolute;margin-left:31.5pt;margin-top:167.15pt;width:69.3pt;height:12.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b3BQ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" fillcolor="white [3212]" stroked="f">
                      <v:textbox inset="0,0,0,0">
                        <w:txbxContent>
                          <w:p w14:paraId="630E2E14"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K</w:t>
                            </w:r>
                          </w:p>
                        </w:txbxContent>
                      </v:textbox>
                      <w10:wrap anchory="page"/>
                    </v:shape>
                  </w:pict>
                </mc:Fallback>
              </mc:AlternateContent>
            </w:r>
          </w:p>
        </w:tc>
      </w:tr>
      <w:tr w:rsidR="00A75254" w:rsidRPr="00174A4A" w14:paraId="4364D9FC" w14:textId="77777777" w:rsidTr="0006625C">
        <w:trPr>
          <w:trHeight w:val="3661"/>
        </w:trPr>
        <w:tc>
          <w:tcPr>
            <w:tcW w:w="827" w:type="pct"/>
            <w:vMerge/>
            <w:shd w:val="clear" w:color="auto" w:fill="auto"/>
          </w:tcPr>
          <w:p w14:paraId="5175BB8F" w14:textId="77777777" w:rsidR="00A75254" w:rsidRPr="00186F17" w:rsidRDefault="00A75254" w:rsidP="0006625C">
            <w:pPr>
              <w:adjustRightInd w:val="0"/>
              <w:ind w:right="-1"/>
              <w:rPr>
                <w:b/>
              </w:rPr>
            </w:pPr>
          </w:p>
        </w:tc>
        <w:tc>
          <w:tcPr>
            <w:tcW w:w="2483" w:type="pct"/>
            <w:shd w:val="clear" w:color="auto" w:fill="auto"/>
          </w:tcPr>
          <w:p w14:paraId="2CA933A5" w14:textId="4CE7A9AF" w:rsidR="00A75254" w:rsidRPr="00186F17" w:rsidRDefault="00A75254" w:rsidP="006230D7">
            <w:pPr>
              <w:adjustRightInd w:val="0"/>
              <w:ind w:left="361" w:right="-1" w:hanging="361"/>
              <w:contextualSpacing/>
              <w:rPr>
                <w:rFonts w:eastAsia="SimSun"/>
                <w:lang w:eastAsia="de-AT"/>
              </w:rPr>
            </w:pPr>
            <w:r w:rsidRPr="00186F17">
              <w:rPr>
                <w:rFonts w:eastAsia="SimSun"/>
                <w:b/>
                <w:lang w:eastAsia="de-AT"/>
              </w:rPr>
              <w:t>B)</w:t>
            </w:r>
            <w:r w:rsidRPr="00186F17">
              <w:rPr>
                <w:rFonts w:eastAsia="SimSun"/>
                <w:lang w:eastAsia="de-AT"/>
              </w:rPr>
              <w:t xml:space="preserve">   </w:t>
            </w:r>
            <w:proofErr w:type="spellStart"/>
            <w:r w:rsidR="00723565" w:rsidRPr="00174A4A">
              <w:rPr>
                <w:rFonts w:eastAsia="SimSun"/>
                <w:lang w:eastAsia="de-AT"/>
              </w:rPr>
              <w:t>Ýttu</w:t>
            </w:r>
            <w:proofErr w:type="spellEnd"/>
            <w:r w:rsidR="00723565" w:rsidRPr="00174A4A">
              <w:rPr>
                <w:rFonts w:eastAsia="SimSun"/>
                <w:lang w:eastAsia="de-AT"/>
              </w:rPr>
              <w:t xml:space="preserve"> á </w:t>
            </w:r>
            <w:proofErr w:type="spellStart"/>
            <w:r w:rsidR="00723565" w:rsidRPr="00174A4A">
              <w:rPr>
                <w:rFonts w:eastAsia="SimSun"/>
                <w:lang w:eastAsia="de-AT"/>
              </w:rPr>
              <w:t>svarta</w:t>
            </w:r>
            <w:proofErr w:type="spellEnd"/>
            <w:r w:rsidR="00723565" w:rsidRPr="00174A4A">
              <w:rPr>
                <w:rFonts w:eastAsia="SimSun"/>
                <w:lang w:eastAsia="de-AT"/>
              </w:rPr>
              <w:t xml:space="preserve"> </w:t>
            </w:r>
            <w:proofErr w:type="spellStart"/>
            <w:r w:rsidR="00723565" w:rsidRPr="00174A4A">
              <w:rPr>
                <w:rFonts w:eastAsia="SimSun"/>
                <w:lang w:eastAsia="de-AT"/>
              </w:rPr>
              <w:t>inndælingarhnappinn</w:t>
            </w:r>
            <w:proofErr w:type="spellEnd"/>
            <w:r w:rsidR="00723565" w:rsidRPr="00174A4A">
              <w:rPr>
                <w:rFonts w:eastAsia="SimSun"/>
                <w:lang w:eastAsia="de-AT"/>
              </w:rPr>
              <w:t xml:space="preserve"> </w:t>
            </w:r>
            <w:proofErr w:type="spellStart"/>
            <w:r w:rsidR="00723565" w:rsidRPr="00174A4A">
              <w:rPr>
                <w:rFonts w:eastAsia="SimSun"/>
                <w:lang w:eastAsia="de-AT"/>
              </w:rPr>
              <w:t>þar</w:t>
            </w:r>
            <w:proofErr w:type="spellEnd"/>
            <w:r w:rsidR="00723565" w:rsidRPr="00174A4A">
              <w:rPr>
                <w:rFonts w:eastAsia="SimSun"/>
                <w:lang w:eastAsia="de-AT"/>
              </w:rPr>
              <w:t xml:space="preserve"> </w:t>
            </w:r>
            <w:proofErr w:type="spellStart"/>
            <w:r w:rsidR="00723565" w:rsidRPr="00174A4A">
              <w:rPr>
                <w:rFonts w:eastAsia="SimSun"/>
                <w:lang w:eastAsia="de-AT"/>
              </w:rPr>
              <w:t>til</w:t>
            </w:r>
            <w:proofErr w:type="spellEnd"/>
            <w:r w:rsidR="00723565" w:rsidRPr="00174A4A">
              <w:rPr>
                <w:rFonts w:eastAsia="SimSun"/>
                <w:lang w:eastAsia="de-AT"/>
              </w:rPr>
              <w:t xml:space="preserve"> </w:t>
            </w:r>
            <w:proofErr w:type="spellStart"/>
            <w:r w:rsidR="00723565" w:rsidRPr="00174A4A">
              <w:rPr>
                <w:rFonts w:eastAsia="SimSun"/>
                <w:lang w:eastAsia="de-AT"/>
              </w:rPr>
              <w:t>hann</w:t>
            </w:r>
            <w:proofErr w:type="spellEnd"/>
            <w:r w:rsidR="00723565" w:rsidRPr="00174A4A">
              <w:rPr>
                <w:rFonts w:eastAsia="SimSun"/>
                <w:lang w:eastAsia="de-AT"/>
              </w:rPr>
              <w:t xml:space="preserve"> </w:t>
            </w:r>
            <w:proofErr w:type="spellStart"/>
            <w:r w:rsidR="00723565" w:rsidRPr="00174A4A">
              <w:rPr>
                <w:rFonts w:eastAsia="SimSun"/>
                <w:lang w:eastAsia="de-AT"/>
              </w:rPr>
              <w:t>stöðvast</w:t>
            </w:r>
            <w:proofErr w:type="spellEnd"/>
            <w:r w:rsidR="00723565" w:rsidRPr="00174A4A">
              <w:rPr>
                <w:rFonts w:eastAsia="SimSun"/>
                <w:lang w:eastAsia="de-AT"/>
              </w:rPr>
              <w:t xml:space="preserve"> </w:t>
            </w:r>
            <w:proofErr w:type="spellStart"/>
            <w:r w:rsidR="00723565" w:rsidRPr="00174A4A">
              <w:rPr>
                <w:rFonts w:eastAsia="SimSun"/>
                <w:lang w:eastAsia="de-AT"/>
              </w:rPr>
              <w:t>og</w:t>
            </w:r>
            <w:proofErr w:type="spellEnd"/>
            <w:r w:rsidR="00723565" w:rsidRPr="00174A4A">
              <w:rPr>
                <w:rFonts w:eastAsia="SimSun"/>
                <w:lang w:eastAsia="de-AT"/>
              </w:rPr>
              <w:t xml:space="preserve"> </w:t>
            </w:r>
            <w:proofErr w:type="spellStart"/>
            <w:r w:rsidR="00723565" w:rsidRPr="00174A4A">
              <w:rPr>
                <w:rFonts w:eastAsia="SimSun"/>
                <w:lang w:eastAsia="de-AT"/>
              </w:rPr>
              <w:t>haltu</w:t>
            </w:r>
            <w:proofErr w:type="spellEnd"/>
            <w:r w:rsidR="00723565" w:rsidRPr="00174A4A">
              <w:rPr>
                <w:rFonts w:eastAsia="SimSun"/>
                <w:lang w:eastAsia="de-AT"/>
              </w:rPr>
              <w:t xml:space="preserve"> </w:t>
            </w:r>
            <w:proofErr w:type="spellStart"/>
            <w:r w:rsidR="00723565" w:rsidRPr="00174A4A">
              <w:rPr>
                <w:rFonts w:eastAsia="SimSun"/>
                <w:lang w:eastAsia="de-AT"/>
              </w:rPr>
              <w:t>honum</w:t>
            </w:r>
            <w:proofErr w:type="spellEnd"/>
            <w:r w:rsidR="00723565" w:rsidRPr="00174A4A">
              <w:rPr>
                <w:rFonts w:eastAsia="SimSun"/>
                <w:lang w:eastAsia="de-AT"/>
              </w:rPr>
              <w:t xml:space="preserve"> </w:t>
            </w:r>
            <w:proofErr w:type="spellStart"/>
            <w:r w:rsidR="00723565" w:rsidRPr="00174A4A">
              <w:rPr>
                <w:rFonts w:eastAsia="SimSun"/>
                <w:lang w:eastAsia="de-AT"/>
              </w:rPr>
              <w:t>inni</w:t>
            </w:r>
            <w:proofErr w:type="spellEnd"/>
            <w:r w:rsidR="00723565" w:rsidRPr="00174A4A">
              <w:rPr>
                <w:rFonts w:eastAsia="SimSun"/>
                <w:lang w:eastAsia="de-AT"/>
              </w:rPr>
              <w:t xml:space="preserve"> (</w:t>
            </w:r>
            <w:r w:rsidR="00DC7743">
              <w:rPr>
                <w:rFonts w:eastAsia="SimSun"/>
                <w:lang w:eastAsia="de-AT"/>
              </w:rPr>
              <w:t>M</w:t>
            </w:r>
            <w:r w:rsidR="00DC7743" w:rsidRPr="00174A4A">
              <w:rPr>
                <w:rFonts w:eastAsia="SimSun"/>
                <w:lang w:eastAsia="de-AT"/>
              </w:rPr>
              <w:t>ynd </w:t>
            </w:r>
            <w:r w:rsidR="00723565" w:rsidRPr="00174A4A">
              <w:rPr>
                <w:rFonts w:eastAsia="SimSun"/>
                <w:lang w:eastAsia="de-AT"/>
              </w:rPr>
              <w:t>L).</w:t>
            </w:r>
          </w:p>
          <w:p w14:paraId="722EFA7C" w14:textId="3E2BA729" w:rsidR="00A75254" w:rsidRPr="00186F17" w:rsidRDefault="00A75254" w:rsidP="0006625C">
            <w:pPr>
              <w:adjustRightInd w:val="0"/>
              <w:ind w:right="-1"/>
              <w:rPr>
                <w:rFonts w:eastAsia="SimSun"/>
                <w:lang w:eastAsia="de-AT"/>
              </w:rPr>
            </w:pPr>
          </w:p>
        </w:tc>
        <w:tc>
          <w:tcPr>
            <w:tcW w:w="1690" w:type="pct"/>
          </w:tcPr>
          <w:p w14:paraId="0F4C5412" w14:textId="1A2CC2D6" w:rsidR="00A75254" w:rsidRPr="00186F17" w:rsidRDefault="00175F30" w:rsidP="0006625C">
            <w:pPr>
              <w:adjustRightInd w:val="0"/>
              <w:ind w:right="-1"/>
              <w:rPr>
                <w:rFonts w:eastAsia="SimSun"/>
                <w:lang w:eastAsia="de-AT"/>
              </w:rPr>
            </w:pPr>
            <w:r w:rsidRPr="00175F30">
              <w:rPr>
                <w:rFonts w:ascii="Calibri" w:eastAsia="Calibri" w:hAnsi="Calibri" w:cs="Cordia New"/>
                <w:noProof/>
                <w:lang w:val="is-IS" w:eastAsia="is-IS"/>
              </w:rPr>
              <mc:AlternateContent>
                <mc:Choice Requires="wps">
                  <w:drawing>
                    <wp:anchor distT="45720" distB="45720" distL="114300" distR="114300" simplePos="0" relativeHeight="251724800" behindDoc="0" locked="0" layoutInCell="1" allowOverlap="1" wp14:anchorId="227A765D" wp14:editId="2BF2B69B">
                      <wp:simplePos x="0" y="0"/>
                      <wp:positionH relativeFrom="column">
                        <wp:posOffset>335991</wp:posOffset>
                      </wp:positionH>
                      <wp:positionV relativeFrom="page">
                        <wp:posOffset>77309</wp:posOffset>
                      </wp:positionV>
                      <wp:extent cx="979714" cy="236137"/>
                      <wp:effectExtent l="0" t="0" r="0" b="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ysClr val="windowText" lastClr="000000"/>
                              </a:solidFill>
                              <a:ln w="9525">
                                <a:noFill/>
                                <a:miter lim="800000"/>
                                <a:headEnd/>
                                <a:tailEnd/>
                              </a:ln>
                            </wps:spPr>
                            <wps:txbx>
                              <w:txbxContent>
                                <w:p w14:paraId="7E57F3D4" w14:textId="77777777" w:rsidR="0030477D" w:rsidRPr="00173222" w:rsidRDefault="0030477D" w:rsidP="00175F30">
                                  <w:pPr>
                                    <w:jc w:val="center"/>
                                    <w:rPr>
                                      <w:rFonts w:ascii="Arial" w:hAnsi="Arial" w:cs="Arial"/>
                                      <w:sz w:val="18"/>
                                      <w:szCs w:val="18"/>
                                    </w:rPr>
                                  </w:pPr>
                                  <w:r w:rsidRPr="007D2AD0">
                                    <w:rPr>
                                      <w:sz w:val="18"/>
                                      <w:szCs w:val="18"/>
                                    </w:rPr>
                                    <w:t>ÞRÝSTU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A765D" id="_x0000_s1072" type="#_x0000_t202" style="position:absolute;margin-left:26.45pt;margin-top:6.1pt;width:77.15pt;height:18.6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" fillcolor="windowText" stroked="f">
                      <v:textbox inset="0,0,0,0">
                        <w:txbxContent>
                          <w:p w14:paraId="7E57F3D4" w14:textId="77777777" w:rsidR="0030477D" w:rsidRPr="00173222" w:rsidRDefault="0030477D" w:rsidP="00175F30">
                            <w:pPr>
                              <w:jc w:val="center"/>
                              <w:rPr>
                                <w:rFonts w:ascii="Arial" w:hAnsi="Arial" w:cs="Arial"/>
                                <w:sz w:val="18"/>
                                <w:szCs w:val="18"/>
                              </w:rPr>
                            </w:pPr>
                            <w:r w:rsidRPr="007D2AD0">
                              <w:rPr>
                                <w:sz w:val="18"/>
                                <w:szCs w:val="18"/>
                              </w:rPr>
                              <w:t>ÞRÝSTU</w:t>
                            </w:r>
                          </w:p>
                        </w:txbxContent>
                      </v:textbox>
                      <w10:wrap anchory="page"/>
                    </v:shape>
                  </w:pict>
                </mc:Fallback>
              </mc:AlternateContent>
            </w:r>
            <w:r w:rsidR="00A75254" w:rsidRPr="00186F17">
              <w:rPr>
                <w:rFonts w:eastAsia="SimSun"/>
                <w:lang w:eastAsia="de-AT"/>
              </w:rPr>
              <w:t xml:space="preserve">         </w:t>
            </w:r>
            <w:r w:rsidR="00654589" w:rsidRPr="00174A4A">
              <w:rPr>
                <w:rFonts w:eastAsia="Calibri"/>
                <w:noProof/>
                <w:lang w:val="is-IS" w:eastAsia="is-IS"/>
              </w:rPr>
              <w:drawing>
                <wp:anchor distT="0" distB="0" distL="114300" distR="114300" simplePos="0" relativeHeight="251722752" behindDoc="1" locked="0" layoutInCell="1" allowOverlap="1" wp14:anchorId="67209388" wp14:editId="0606FB63">
                  <wp:simplePos x="0" y="0"/>
                  <wp:positionH relativeFrom="column">
                    <wp:posOffset>318135</wp:posOffset>
                  </wp:positionH>
                  <wp:positionV relativeFrom="paragraph">
                    <wp:posOffset>-3175</wp:posOffset>
                  </wp:positionV>
                  <wp:extent cx="933450" cy="2219325"/>
                  <wp:effectExtent l="0" t="0" r="0" b="9525"/>
                  <wp:wrapNone/>
                  <wp:docPr id="17" name="Picture 10" descr="Teripatide_Figure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ripatide_Figure_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33450" cy="2219325"/>
                          </a:xfrm>
                          <a:prstGeom prst="rect">
                            <a:avLst/>
                          </a:prstGeom>
                          <a:noFill/>
                          <a:ln>
                            <a:noFill/>
                          </a:ln>
                        </pic:spPr>
                      </pic:pic>
                    </a:graphicData>
                  </a:graphic>
                </wp:anchor>
              </w:drawing>
            </w:r>
          </w:p>
          <w:p w14:paraId="7E41F51A" w14:textId="2BB89DD2" w:rsidR="00A75254" w:rsidRPr="00186F17" w:rsidRDefault="00175F30" w:rsidP="0006625C">
            <w:pPr>
              <w:adjustRightInd w:val="0"/>
              <w:ind w:right="-1"/>
              <w:rPr>
                <w:noProof/>
              </w:rPr>
            </w:pPr>
            <w:r>
              <w:rPr>
                <w:noProof/>
                <w:lang w:val="is-IS" w:eastAsia="is-IS"/>
              </w:rPr>
              <mc:AlternateContent>
                <mc:Choice Requires="wps">
                  <w:drawing>
                    <wp:anchor distT="45720" distB="45720" distL="114300" distR="114300" simplePos="0" relativeHeight="251726848" behindDoc="0" locked="0" layoutInCell="1" allowOverlap="1" wp14:anchorId="103F199C" wp14:editId="2E8FDBCB">
                      <wp:simplePos x="0" y="0"/>
                      <wp:positionH relativeFrom="column">
                        <wp:posOffset>371646</wp:posOffset>
                      </wp:positionH>
                      <wp:positionV relativeFrom="page">
                        <wp:posOffset>2055997</wp:posOffset>
                      </wp:positionV>
                      <wp:extent cx="880110" cy="158750"/>
                      <wp:effectExtent l="0" t="0" r="0" b="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EB5F9E8"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F199C" id="_x0000_s1073" type="#_x0000_t202" style="position:absolute;margin-left:29.25pt;margin-top:161.9pt;width:69.3pt;height:12.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aT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" fillcolor="white [3212]" stroked="f">
                      <v:textbox inset="0,0,0,0">
                        <w:txbxContent>
                          <w:p w14:paraId="4EB5F9E8"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L</w:t>
                            </w:r>
                          </w:p>
                        </w:txbxContent>
                      </v:textbox>
                      <w10:wrap anchory="page"/>
                    </v:shape>
                  </w:pict>
                </mc:Fallback>
              </mc:AlternateContent>
            </w:r>
          </w:p>
        </w:tc>
      </w:tr>
      <w:tr w:rsidR="00A75254" w:rsidRPr="00174A4A" w14:paraId="5634AB54" w14:textId="77777777" w:rsidTr="0006625C">
        <w:trPr>
          <w:trHeight w:val="1098"/>
        </w:trPr>
        <w:tc>
          <w:tcPr>
            <w:tcW w:w="827" w:type="pct"/>
            <w:vMerge/>
            <w:shd w:val="clear" w:color="auto" w:fill="auto"/>
          </w:tcPr>
          <w:p w14:paraId="0F0B75FC" w14:textId="77777777" w:rsidR="00A75254" w:rsidRPr="00186F17" w:rsidRDefault="00A75254" w:rsidP="0006625C">
            <w:pPr>
              <w:adjustRightInd w:val="0"/>
              <w:ind w:right="-1"/>
            </w:pPr>
          </w:p>
        </w:tc>
        <w:tc>
          <w:tcPr>
            <w:tcW w:w="2483" w:type="pct"/>
            <w:shd w:val="clear" w:color="auto" w:fill="auto"/>
          </w:tcPr>
          <w:p w14:paraId="45BA0B6E" w14:textId="2B509B38" w:rsidR="00A75254" w:rsidRPr="00186F17" w:rsidRDefault="00A75254" w:rsidP="006230D7">
            <w:pPr>
              <w:adjustRightInd w:val="0"/>
              <w:ind w:left="361" w:right="-1" w:hanging="425"/>
              <w:rPr>
                <w:rFonts w:eastAsia="SimSun"/>
                <w:lang w:eastAsia="de-AT"/>
              </w:rPr>
            </w:pPr>
            <w:r w:rsidRPr="00186F17">
              <w:rPr>
                <w:rFonts w:eastAsia="SimSun"/>
                <w:b/>
                <w:lang w:eastAsia="de-AT"/>
              </w:rPr>
              <w:t>C)</w:t>
            </w:r>
            <w:r w:rsidRPr="00186F17">
              <w:rPr>
                <w:rFonts w:eastAsia="SimSun"/>
                <w:lang w:eastAsia="de-AT"/>
              </w:rPr>
              <w:t xml:space="preserve">   </w:t>
            </w:r>
            <w:proofErr w:type="spellStart"/>
            <w:r w:rsidR="00723565" w:rsidRPr="00174A4A">
              <w:rPr>
                <w:rFonts w:eastAsia="SimSun"/>
                <w:lang w:eastAsia="de-AT"/>
              </w:rPr>
              <w:t>Haltu</w:t>
            </w:r>
            <w:proofErr w:type="spellEnd"/>
            <w:r w:rsidR="00723565" w:rsidRPr="00174A4A">
              <w:rPr>
                <w:rFonts w:eastAsia="SimSun"/>
                <w:lang w:eastAsia="de-AT"/>
              </w:rPr>
              <w:t xml:space="preserve"> </w:t>
            </w:r>
            <w:proofErr w:type="spellStart"/>
            <w:r w:rsidR="00723565" w:rsidRPr="00174A4A">
              <w:rPr>
                <w:rFonts w:eastAsia="SimSun"/>
                <w:lang w:eastAsia="de-AT"/>
              </w:rPr>
              <w:t>honum</w:t>
            </w:r>
            <w:proofErr w:type="spellEnd"/>
            <w:r w:rsidR="00723565" w:rsidRPr="00174A4A">
              <w:rPr>
                <w:rFonts w:eastAsia="SimSun"/>
                <w:lang w:eastAsia="de-AT"/>
              </w:rPr>
              <w:t xml:space="preserve"> </w:t>
            </w:r>
            <w:proofErr w:type="spellStart"/>
            <w:r w:rsidR="00723565" w:rsidRPr="00174A4A">
              <w:rPr>
                <w:rFonts w:eastAsia="SimSun"/>
                <w:lang w:eastAsia="de-AT"/>
              </w:rPr>
              <w:t>inni</w:t>
            </w:r>
            <w:proofErr w:type="spellEnd"/>
            <w:r w:rsidR="00723565" w:rsidRPr="00174A4A">
              <w:rPr>
                <w:rFonts w:eastAsia="SimSun"/>
                <w:lang w:eastAsia="de-AT"/>
              </w:rPr>
              <w:t xml:space="preserve"> </w:t>
            </w:r>
            <w:proofErr w:type="spellStart"/>
            <w:r w:rsidR="00723565" w:rsidRPr="00174A4A">
              <w:rPr>
                <w:rFonts w:eastAsia="SimSun"/>
                <w:lang w:eastAsia="de-AT"/>
              </w:rPr>
              <w:t>og</w:t>
            </w:r>
            <w:proofErr w:type="spellEnd"/>
            <w:r w:rsidR="00723565" w:rsidRPr="00174A4A">
              <w:rPr>
                <w:rFonts w:eastAsia="SimSun"/>
                <w:lang w:eastAsia="de-AT"/>
              </w:rPr>
              <w:t xml:space="preserve"> </w:t>
            </w:r>
            <w:proofErr w:type="spellStart"/>
            <w:r w:rsidR="00723565" w:rsidRPr="00186F17">
              <w:rPr>
                <w:rFonts w:eastAsia="SimSun"/>
                <w:b/>
                <w:bCs/>
                <w:lang w:eastAsia="de-AT"/>
              </w:rPr>
              <w:t>teldu</w:t>
            </w:r>
            <w:proofErr w:type="spellEnd"/>
            <w:r w:rsidR="00723565" w:rsidRPr="00186F17">
              <w:rPr>
                <w:rFonts w:eastAsia="SimSun"/>
                <w:b/>
                <w:bCs/>
                <w:lang w:eastAsia="de-AT"/>
              </w:rPr>
              <w:t xml:space="preserve"> h-æ-g-t </w:t>
            </w:r>
            <w:proofErr w:type="spellStart"/>
            <w:r w:rsidR="00723565" w:rsidRPr="00186F17">
              <w:rPr>
                <w:rFonts w:eastAsia="SimSun"/>
                <w:b/>
                <w:bCs/>
                <w:lang w:eastAsia="de-AT"/>
              </w:rPr>
              <w:t>upp</w:t>
            </w:r>
            <w:proofErr w:type="spellEnd"/>
            <w:r w:rsidR="00723565" w:rsidRPr="00186F17">
              <w:rPr>
                <w:rFonts w:eastAsia="SimSun"/>
                <w:b/>
                <w:bCs/>
                <w:lang w:eastAsia="de-AT"/>
              </w:rPr>
              <w:t xml:space="preserve"> á 5</w:t>
            </w:r>
            <w:r w:rsidR="00723565" w:rsidRPr="00174A4A">
              <w:rPr>
                <w:rFonts w:eastAsia="SimSun"/>
                <w:lang w:eastAsia="de-AT"/>
              </w:rPr>
              <w:t xml:space="preserve"> </w:t>
            </w:r>
            <w:proofErr w:type="spellStart"/>
            <w:r w:rsidR="00723565" w:rsidRPr="00174A4A">
              <w:rPr>
                <w:rFonts w:eastAsia="SimSun"/>
                <w:lang w:eastAsia="de-AT"/>
              </w:rPr>
              <w:t>til</w:t>
            </w:r>
            <w:proofErr w:type="spellEnd"/>
            <w:r w:rsidR="00723565" w:rsidRPr="00174A4A">
              <w:rPr>
                <w:rFonts w:eastAsia="SimSun"/>
                <w:lang w:eastAsia="de-AT"/>
              </w:rPr>
              <w:t xml:space="preserve"> </w:t>
            </w:r>
            <w:proofErr w:type="spellStart"/>
            <w:r w:rsidR="00723565" w:rsidRPr="00174A4A">
              <w:rPr>
                <w:rFonts w:eastAsia="SimSun"/>
                <w:lang w:eastAsia="de-AT"/>
              </w:rPr>
              <w:t>að</w:t>
            </w:r>
            <w:proofErr w:type="spellEnd"/>
            <w:r w:rsidR="00723565" w:rsidRPr="00174A4A">
              <w:rPr>
                <w:rFonts w:eastAsia="SimSun"/>
                <w:lang w:eastAsia="de-AT"/>
              </w:rPr>
              <w:t xml:space="preserve"> </w:t>
            </w:r>
            <w:proofErr w:type="spellStart"/>
            <w:r w:rsidR="00723565" w:rsidRPr="00174A4A">
              <w:rPr>
                <w:rFonts w:eastAsia="SimSun"/>
                <w:lang w:eastAsia="de-AT"/>
              </w:rPr>
              <w:t>tryggja</w:t>
            </w:r>
            <w:proofErr w:type="spellEnd"/>
            <w:r w:rsidR="00723565" w:rsidRPr="00174A4A">
              <w:rPr>
                <w:rFonts w:eastAsia="SimSun"/>
                <w:lang w:eastAsia="de-AT"/>
              </w:rPr>
              <w:t xml:space="preserve"> </w:t>
            </w:r>
            <w:proofErr w:type="spellStart"/>
            <w:r w:rsidR="00723565" w:rsidRPr="00174A4A">
              <w:rPr>
                <w:rFonts w:eastAsia="SimSun"/>
                <w:lang w:eastAsia="de-AT"/>
              </w:rPr>
              <w:t>að</w:t>
            </w:r>
            <w:proofErr w:type="spellEnd"/>
            <w:r w:rsidR="00723565" w:rsidRPr="00174A4A">
              <w:rPr>
                <w:rFonts w:eastAsia="SimSun"/>
                <w:lang w:eastAsia="de-AT"/>
              </w:rPr>
              <w:t xml:space="preserve"> </w:t>
            </w:r>
            <w:proofErr w:type="spellStart"/>
            <w:r w:rsidR="00723565" w:rsidRPr="00174A4A">
              <w:rPr>
                <w:rFonts w:eastAsia="SimSun"/>
                <w:lang w:eastAsia="de-AT"/>
              </w:rPr>
              <w:t>fullur</w:t>
            </w:r>
            <w:proofErr w:type="spellEnd"/>
            <w:r w:rsidR="00723565" w:rsidRPr="00174A4A">
              <w:rPr>
                <w:rFonts w:eastAsia="SimSun"/>
                <w:lang w:eastAsia="de-AT"/>
              </w:rPr>
              <w:t xml:space="preserve"> </w:t>
            </w:r>
            <w:proofErr w:type="spellStart"/>
            <w:r w:rsidR="00723565" w:rsidRPr="00174A4A">
              <w:rPr>
                <w:rFonts w:eastAsia="SimSun"/>
                <w:lang w:eastAsia="de-AT"/>
              </w:rPr>
              <w:t>skammtur</w:t>
            </w:r>
            <w:proofErr w:type="spellEnd"/>
            <w:r w:rsidR="00723565" w:rsidRPr="00174A4A">
              <w:rPr>
                <w:rFonts w:eastAsia="SimSun"/>
                <w:lang w:eastAsia="de-AT"/>
              </w:rPr>
              <w:t xml:space="preserve"> </w:t>
            </w:r>
            <w:proofErr w:type="spellStart"/>
            <w:r w:rsidR="00723565" w:rsidRPr="00174A4A">
              <w:rPr>
                <w:rFonts w:eastAsia="SimSun"/>
                <w:lang w:eastAsia="de-AT"/>
              </w:rPr>
              <w:t>hafi</w:t>
            </w:r>
            <w:proofErr w:type="spellEnd"/>
            <w:r w:rsidR="00723565" w:rsidRPr="00174A4A">
              <w:rPr>
                <w:rFonts w:eastAsia="SimSun"/>
                <w:lang w:eastAsia="de-AT"/>
              </w:rPr>
              <w:t xml:space="preserve"> </w:t>
            </w:r>
            <w:proofErr w:type="spellStart"/>
            <w:r w:rsidR="00723565" w:rsidRPr="00174A4A">
              <w:rPr>
                <w:rFonts w:eastAsia="SimSun"/>
                <w:lang w:eastAsia="de-AT"/>
              </w:rPr>
              <w:t>verið</w:t>
            </w:r>
            <w:proofErr w:type="spellEnd"/>
            <w:r w:rsidR="00723565" w:rsidRPr="00174A4A">
              <w:rPr>
                <w:rFonts w:eastAsia="SimSun"/>
                <w:lang w:eastAsia="de-AT"/>
              </w:rPr>
              <w:t xml:space="preserve"> </w:t>
            </w:r>
            <w:proofErr w:type="spellStart"/>
            <w:r w:rsidR="00723565" w:rsidRPr="00174A4A">
              <w:rPr>
                <w:rFonts w:eastAsia="SimSun"/>
                <w:lang w:eastAsia="de-AT"/>
              </w:rPr>
              <w:t>gefinn</w:t>
            </w:r>
            <w:proofErr w:type="spellEnd"/>
            <w:r w:rsidR="00723565" w:rsidRPr="00174A4A">
              <w:rPr>
                <w:rFonts w:eastAsia="SimSun"/>
                <w:lang w:eastAsia="de-AT"/>
              </w:rPr>
              <w:t xml:space="preserve"> (</w:t>
            </w:r>
            <w:r w:rsidR="00DC7743">
              <w:rPr>
                <w:rFonts w:eastAsia="SimSun"/>
                <w:lang w:eastAsia="de-AT"/>
              </w:rPr>
              <w:t>M</w:t>
            </w:r>
            <w:r w:rsidR="00DC7743" w:rsidRPr="00174A4A">
              <w:rPr>
                <w:rFonts w:eastAsia="SimSun"/>
                <w:lang w:eastAsia="de-AT"/>
              </w:rPr>
              <w:t>ynd </w:t>
            </w:r>
            <w:r w:rsidR="00723565" w:rsidRPr="00174A4A">
              <w:rPr>
                <w:rFonts w:eastAsia="SimSun"/>
                <w:lang w:eastAsia="de-AT"/>
              </w:rPr>
              <w:t xml:space="preserve">M). Ekki er </w:t>
            </w:r>
            <w:proofErr w:type="spellStart"/>
            <w:r w:rsidR="00723565" w:rsidRPr="00174A4A">
              <w:rPr>
                <w:rFonts w:eastAsia="SimSun"/>
                <w:lang w:eastAsia="de-AT"/>
              </w:rPr>
              <w:t>víst</w:t>
            </w:r>
            <w:proofErr w:type="spellEnd"/>
            <w:r w:rsidR="00723565" w:rsidRPr="00174A4A">
              <w:rPr>
                <w:rFonts w:eastAsia="SimSun"/>
                <w:lang w:eastAsia="de-AT"/>
              </w:rPr>
              <w:t xml:space="preserve"> </w:t>
            </w:r>
            <w:proofErr w:type="spellStart"/>
            <w:r w:rsidR="00723565" w:rsidRPr="00174A4A">
              <w:rPr>
                <w:rFonts w:eastAsia="SimSun"/>
                <w:lang w:eastAsia="de-AT"/>
              </w:rPr>
              <w:t>að</w:t>
            </w:r>
            <w:proofErr w:type="spellEnd"/>
            <w:r w:rsidR="00723565" w:rsidRPr="00174A4A">
              <w:rPr>
                <w:rFonts w:eastAsia="SimSun"/>
                <w:lang w:eastAsia="de-AT"/>
              </w:rPr>
              <w:t xml:space="preserve"> </w:t>
            </w:r>
            <w:proofErr w:type="spellStart"/>
            <w:r w:rsidR="00723565" w:rsidRPr="00174A4A">
              <w:rPr>
                <w:rFonts w:eastAsia="SimSun"/>
                <w:lang w:eastAsia="de-AT"/>
              </w:rPr>
              <w:t>þú</w:t>
            </w:r>
            <w:proofErr w:type="spellEnd"/>
            <w:r w:rsidR="00723565" w:rsidRPr="00174A4A">
              <w:rPr>
                <w:rFonts w:eastAsia="SimSun"/>
                <w:lang w:eastAsia="de-AT"/>
              </w:rPr>
              <w:t xml:space="preserve"> </w:t>
            </w:r>
            <w:proofErr w:type="spellStart"/>
            <w:r w:rsidR="00723565" w:rsidRPr="00174A4A">
              <w:rPr>
                <w:rFonts w:eastAsia="SimSun"/>
                <w:lang w:eastAsia="de-AT"/>
              </w:rPr>
              <w:t>sjáir</w:t>
            </w:r>
            <w:proofErr w:type="spellEnd"/>
            <w:r w:rsidR="00723565" w:rsidRPr="00174A4A">
              <w:rPr>
                <w:rFonts w:eastAsia="SimSun"/>
                <w:lang w:eastAsia="de-AT"/>
              </w:rPr>
              <w:t xml:space="preserve"> </w:t>
            </w:r>
            <w:proofErr w:type="spellStart"/>
            <w:r w:rsidR="00723565" w:rsidRPr="00174A4A">
              <w:rPr>
                <w:rFonts w:eastAsia="SimSun"/>
                <w:lang w:eastAsia="de-AT"/>
              </w:rPr>
              <w:t>svarta</w:t>
            </w:r>
            <w:proofErr w:type="spellEnd"/>
            <w:r w:rsidR="00723565" w:rsidRPr="00174A4A">
              <w:rPr>
                <w:rFonts w:eastAsia="SimSun"/>
                <w:lang w:eastAsia="de-AT"/>
              </w:rPr>
              <w:t xml:space="preserve"> </w:t>
            </w:r>
            <w:proofErr w:type="spellStart"/>
            <w:r w:rsidR="00723565" w:rsidRPr="00174A4A">
              <w:rPr>
                <w:rFonts w:eastAsia="SimSun"/>
                <w:lang w:eastAsia="de-AT"/>
              </w:rPr>
              <w:t>inndælingarhnappinn</w:t>
            </w:r>
            <w:proofErr w:type="spellEnd"/>
            <w:r w:rsidR="00723565" w:rsidRPr="00174A4A">
              <w:rPr>
                <w:rFonts w:eastAsia="SimSun"/>
                <w:lang w:eastAsia="de-AT"/>
              </w:rPr>
              <w:t xml:space="preserve"> </w:t>
            </w:r>
            <w:proofErr w:type="spellStart"/>
            <w:r w:rsidR="00723565" w:rsidRPr="00174A4A">
              <w:rPr>
                <w:rFonts w:eastAsia="SimSun"/>
                <w:lang w:eastAsia="de-AT"/>
              </w:rPr>
              <w:t>hreyfast</w:t>
            </w:r>
            <w:proofErr w:type="spellEnd"/>
            <w:r w:rsidR="00723565" w:rsidRPr="00174A4A">
              <w:rPr>
                <w:rFonts w:eastAsia="SimSun"/>
                <w:lang w:eastAsia="de-AT"/>
              </w:rPr>
              <w:t xml:space="preserve">. Til </w:t>
            </w:r>
            <w:proofErr w:type="spellStart"/>
            <w:r w:rsidR="00723565" w:rsidRPr="00174A4A">
              <w:rPr>
                <w:rFonts w:eastAsia="SimSun"/>
                <w:lang w:eastAsia="de-AT"/>
              </w:rPr>
              <w:t>að</w:t>
            </w:r>
            <w:proofErr w:type="spellEnd"/>
            <w:r w:rsidR="00723565" w:rsidRPr="00174A4A">
              <w:rPr>
                <w:rFonts w:eastAsia="SimSun"/>
                <w:lang w:eastAsia="de-AT"/>
              </w:rPr>
              <w:t xml:space="preserve"> </w:t>
            </w:r>
            <w:proofErr w:type="spellStart"/>
            <w:r w:rsidR="00723565" w:rsidRPr="00174A4A">
              <w:rPr>
                <w:rFonts w:eastAsia="SimSun"/>
                <w:lang w:eastAsia="de-AT"/>
              </w:rPr>
              <w:t>staðfesta</w:t>
            </w:r>
            <w:proofErr w:type="spellEnd"/>
            <w:r w:rsidR="00723565" w:rsidRPr="00174A4A">
              <w:rPr>
                <w:rFonts w:eastAsia="SimSun"/>
                <w:lang w:eastAsia="de-AT"/>
              </w:rPr>
              <w:t xml:space="preserve"> </w:t>
            </w:r>
            <w:proofErr w:type="spellStart"/>
            <w:r w:rsidR="00723565" w:rsidRPr="00174A4A">
              <w:rPr>
                <w:rFonts w:eastAsia="SimSun"/>
                <w:lang w:eastAsia="de-AT"/>
              </w:rPr>
              <w:t>að</w:t>
            </w:r>
            <w:proofErr w:type="spellEnd"/>
            <w:r w:rsidR="00723565" w:rsidRPr="00174A4A">
              <w:rPr>
                <w:rFonts w:eastAsia="SimSun"/>
                <w:lang w:eastAsia="de-AT"/>
              </w:rPr>
              <w:t xml:space="preserve"> </w:t>
            </w:r>
            <w:proofErr w:type="spellStart"/>
            <w:r w:rsidR="00723565" w:rsidRPr="00174A4A">
              <w:rPr>
                <w:rFonts w:eastAsia="SimSun"/>
                <w:lang w:eastAsia="de-AT"/>
              </w:rPr>
              <w:t>skammturinn</w:t>
            </w:r>
            <w:proofErr w:type="spellEnd"/>
            <w:r w:rsidR="00723565" w:rsidRPr="00174A4A">
              <w:rPr>
                <w:rFonts w:eastAsia="SimSun"/>
                <w:lang w:eastAsia="de-AT"/>
              </w:rPr>
              <w:t xml:space="preserve"> </w:t>
            </w:r>
            <w:proofErr w:type="spellStart"/>
            <w:r w:rsidR="00723565" w:rsidRPr="00174A4A">
              <w:rPr>
                <w:rFonts w:eastAsia="SimSun"/>
                <w:lang w:eastAsia="de-AT"/>
              </w:rPr>
              <w:t>hafi</w:t>
            </w:r>
            <w:proofErr w:type="spellEnd"/>
            <w:r w:rsidR="00723565" w:rsidRPr="00174A4A">
              <w:rPr>
                <w:rFonts w:eastAsia="SimSun"/>
                <w:lang w:eastAsia="de-AT"/>
              </w:rPr>
              <w:t xml:space="preserve"> </w:t>
            </w:r>
            <w:proofErr w:type="spellStart"/>
            <w:r w:rsidR="00723565" w:rsidRPr="00174A4A">
              <w:rPr>
                <w:rFonts w:eastAsia="SimSun"/>
                <w:lang w:eastAsia="de-AT"/>
              </w:rPr>
              <w:t>verið</w:t>
            </w:r>
            <w:proofErr w:type="spellEnd"/>
            <w:r w:rsidR="00723565" w:rsidRPr="00174A4A">
              <w:rPr>
                <w:rFonts w:eastAsia="SimSun"/>
                <w:lang w:eastAsia="de-AT"/>
              </w:rPr>
              <w:t xml:space="preserve"> </w:t>
            </w:r>
            <w:proofErr w:type="spellStart"/>
            <w:r w:rsidR="00723565" w:rsidRPr="00174A4A">
              <w:rPr>
                <w:rFonts w:eastAsia="SimSun"/>
                <w:lang w:eastAsia="de-AT"/>
              </w:rPr>
              <w:t>gefinn</w:t>
            </w:r>
            <w:proofErr w:type="spellEnd"/>
            <w:r w:rsidR="00E04185" w:rsidRPr="00174A4A">
              <w:rPr>
                <w:rFonts w:eastAsia="SimSun"/>
                <w:lang w:eastAsia="de-AT"/>
              </w:rPr>
              <w:t>,</w:t>
            </w:r>
            <w:r w:rsidR="00723565" w:rsidRPr="00174A4A">
              <w:rPr>
                <w:rFonts w:eastAsia="SimSun"/>
                <w:lang w:eastAsia="de-AT"/>
              </w:rPr>
              <w:t xml:space="preserve"> </w:t>
            </w:r>
            <w:proofErr w:type="spellStart"/>
            <w:r w:rsidR="00723565" w:rsidRPr="00174A4A">
              <w:rPr>
                <w:rFonts w:eastAsia="SimSun"/>
                <w:lang w:eastAsia="de-AT"/>
              </w:rPr>
              <w:t>skaltu</w:t>
            </w:r>
            <w:proofErr w:type="spellEnd"/>
            <w:r w:rsidR="00723565" w:rsidRPr="00174A4A">
              <w:rPr>
                <w:rFonts w:eastAsia="SimSun"/>
                <w:lang w:eastAsia="de-AT"/>
              </w:rPr>
              <w:t xml:space="preserve"> </w:t>
            </w:r>
            <w:proofErr w:type="spellStart"/>
            <w:r w:rsidR="00723565" w:rsidRPr="00174A4A">
              <w:rPr>
                <w:rFonts w:eastAsia="SimSun"/>
                <w:lang w:eastAsia="de-AT"/>
              </w:rPr>
              <w:t>fara</w:t>
            </w:r>
            <w:proofErr w:type="spellEnd"/>
            <w:r w:rsidR="00723565" w:rsidRPr="00174A4A">
              <w:rPr>
                <w:rFonts w:eastAsia="SimSun"/>
                <w:lang w:eastAsia="de-AT"/>
              </w:rPr>
              <w:t xml:space="preserve"> í </w:t>
            </w:r>
            <w:proofErr w:type="spellStart"/>
            <w:r w:rsidR="00723565" w:rsidRPr="00174A4A">
              <w:rPr>
                <w:rFonts w:eastAsia="SimSun"/>
                <w:lang w:eastAsia="de-AT"/>
              </w:rPr>
              <w:t>skref</w:t>
            </w:r>
            <w:proofErr w:type="spellEnd"/>
            <w:r w:rsidR="00BC229C" w:rsidRPr="00174A4A">
              <w:rPr>
                <w:rFonts w:eastAsia="SimSun"/>
                <w:lang w:eastAsia="de-AT"/>
              </w:rPr>
              <w:t> </w:t>
            </w:r>
            <w:r w:rsidR="00723565" w:rsidRPr="00174A4A">
              <w:rPr>
                <w:rFonts w:eastAsia="SimSun"/>
                <w:lang w:eastAsia="de-AT"/>
              </w:rPr>
              <w:t>8</w:t>
            </w:r>
            <w:r w:rsidR="009C1F00">
              <w:rPr>
                <w:rFonts w:eastAsia="SimSun"/>
                <w:lang w:eastAsia="de-AT"/>
              </w:rPr>
              <w:t xml:space="preserve"> „</w:t>
            </w:r>
            <w:proofErr w:type="spellStart"/>
            <w:r w:rsidR="009C1F00">
              <w:rPr>
                <w:rFonts w:eastAsia="SimSun"/>
                <w:lang w:eastAsia="de-AT"/>
              </w:rPr>
              <w:t>Staðfestu</w:t>
            </w:r>
            <w:proofErr w:type="spellEnd"/>
            <w:r w:rsidR="009C1F00">
              <w:rPr>
                <w:rFonts w:eastAsia="SimSun"/>
                <w:lang w:eastAsia="de-AT"/>
              </w:rPr>
              <w:t xml:space="preserve"> </w:t>
            </w:r>
            <w:proofErr w:type="spellStart"/>
            <w:proofErr w:type="gramStart"/>
            <w:r w:rsidR="009C1F00">
              <w:rPr>
                <w:rFonts w:eastAsia="SimSun"/>
                <w:lang w:eastAsia="de-AT"/>
              </w:rPr>
              <w:t>skammtinn</w:t>
            </w:r>
            <w:proofErr w:type="spellEnd"/>
            <w:r w:rsidR="009C1F00">
              <w:rPr>
                <w:rFonts w:eastAsia="SimSun"/>
                <w:lang w:eastAsia="de-AT"/>
              </w:rPr>
              <w:t>“</w:t>
            </w:r>
            <w:proofErr w:type="gramEnd"/>
            <w:r w:rsidR="00723565" w:rsidRPr="00174A4A">
              <w:rPr>
                <w:rFonts w:eastAsia="SimSun"/>
                <w:lang w:eastAsia="de-AT"/>
              </w:rPr>
              <w:t>.</w:t>
            </w:r>
          </w:p>
          <w:p w14:paraId="0D554E5C" w14:textId="4653298D" w:rsidR="00A75254" w:rsidRPr="00186F17" w:rsidRDefault="00A75254" w:rsidP="0006625C">
            <w:pPr>
              <w:adjustRightInd w:val="0"/>
              <w:ind w:right="-1"/>
              <w:rPr>
                <w:rFonts w:eastAsia="SimSun"/>
                <w:lang w:eastAsia="de-AT"/>
              </w:rPr>
            </w:pPr>
          </w:p>
          <w:p w14:paraId="1CABD945" w14:textId="23258AF2" w:rsidR="00A75254" w:rsidRPr="00186F17" w:rsidRDefault="00A75254" w:rsidP="0006625C">
            <w:pPr>
              <w:adjustRightInd w:val="0"/>
              <w:ind w:right="-1"/>
              <w:rPr>
                <w:b/>
                <w:noProof/>
              </w:rPr>
            </w:pPr>
          </w:p>
        </w:tc>
        <w:tc>
          <w:tcPr>
            <w:tcW w:w="1690" w:type="pct"/>
          </w:tcPr>
          <w:p w14:paraId="07BAE83D" w14:textId="31EE1612" w:rsidR="00A75254" w:rsidRPr="00186F17" w:rsidRDefault="00175F30" w:rsidP="0006625C">
            <w:pPr>
              <w:adjustRightInd w:val="0"/>
              <w:ind w:right="-1"/>
              <w:contextualSpacing/>
              <w:rPr>
                <w:rFonts w:eastAsia="Calibri"/>
                <w:noProof/>
              </w:rPr>
            </w:pPr>
            <w:r>
              <w:rPr>
                <w:noProof/>
                <w:lang w:val="is-IS" w:eastAsia="is-IS"/>
              </w:rPr>
              <mc:AlternateContent>
                <mc:Choice Requires="wps">
                  <w:drawing>
                    <wp:anchor distT="45720" distB="45720" distL="114300" distR="114300" simplePos="0" relativeHeight="251730944" behindDoc="0" locked="0" layoutInCell="1" allowOverlap="1" wp14:anchorId="77C2623C" wp14:editId="1F1BC66D">
                      <wp:simplePos x="0" y="0"/>
                      <wp:positionH relativeFrom="column">
                        <wp:posOffset>372897</wp:posOffset>
                      </wp:positionH>
                      <wp:positionV relativeFrom="page">
                        <wp:posOffset>1846988</wp:posOffset>
                      </wp:positionV>
                      <wp:extent cx="880110" cy="158750"/>
                      <wp:effectExtent l="0" t="0" r="0" b="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4CE1EC8"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2623C" id="_x0000_s1074" type="#_x0000_t202" style="position:absolute;margin-left:29.35pt;margin-top:145.45pt;width:69.3pt;height:12.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" fillcolor="white [3212]" stroked="f">
                      <v:textbox inset="0,0,0,0">
                        <w:txbxContent>
                          <w:p w14:paraId="54CE1EC8"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M</w:t>
                            </w:r>
                          </w:p>
                        </w:txbxContent>
                      </v:textbox>
                      <w10:wrap anchory="page"/>
                    </v:shape>
                  </w:pict>
                </mc:Fallback>
              </mc:AlternateContent>
            </w:r>
            <w:r>
              <w:rPr>
                <w:noProof/>
                <w:lang w:val="is-IS" w:eastAsia="is-IS"/>
              </w:rPr>
              <mc:AlternateContent>
                <mc:Choice Requires="wps">
                  <w:drawing>
                    <wp:anchor distT="45720" distB="45720" distL="114300" distR="114300" simplePos="0" relativeHeight="251728896" behindDoc="0" locked="0" layoutInCell="1" allowOverlap="1" wp14:anchorId="3A434E14" wp14:editId="7250C0D0">
                      <wp:simplePos x="0" y="0"/>
                      <wp:positionH relativeFrom="column">
                        <wp:posOffset>335991</wp:posOffset>
                      </wp:positionH>
                      <wp:positionV relativeFrom="page">
                        <wp:posOffset>5488</wp:posOffset>
                      </wp:positionV>
                      <wp:extent cx="979714" cy="236137"/>
                      <wp:effectExtent l="0" t="0" r="0" b="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chemeClr val="tx1"/>
                              </a:solidFill>
                              <a:ln w="9525">
                                <a:noFill/>
                                <a:miter lim="800000"/>
                                <a:headEnd/>
                                <a:tailEnd/>
                              </a:ln>
                            </wps:spPr>
                            <wps:txbx>
                              <w:txbxContent>
                                <w:p w14:paraId="610D69CD" w14:textId="77777777" w:rsidR="0030477D" w:rsidRPr="00173222" w:rsidRDefault="0030477D" w:rsidP="00175F30">
                                  <w:pPr>
                                    <w:jc w:val="center"/>
                                    <w:rPr>
                                      <w:rFonts w:ascii="Arial" w:hAnsi="Arial" w:cs="Arial"/>
                                      <w:sz w:val="18"/>
                                      <w:szCs w:val="18"/>
                                    </w:rPr>
                                  </w:pPr>
                                  <w:r w:rsidRPr="007D2AD0">
                                    <w:rPr>
                                      <w:sz w:val="18"/>
                                      <w:szCs w:val="18"/>
                                    </w:rPr>
                                    <w:t>HALTU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34E14" id="_x0000_s1075" type="#_x0000_t202" style="position:absolute;margin-left:26.45pt;margin-top:.45pt;width:77.15pt;height:18.6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" fillcolor="black [3213]" stroked="f">
                      <v:textbox inset="0,0,0,0">
                        <w:txbxContent>
                          <w:p w14:paraId="610D69CD" w14:textId="77777777" w:rsidR="0030477D" w:rsidRPr="00173222" w:rsidRDefault="0030477D" w:rsidP="00175F30">
                            <w:pPr>
                              <w:jc w:val="center"/>
                              <w:rPr>
                                <w:rFonts w:ascii="Arial" w:hAnsi="Arial" w:cs="Arial"/>
                                <w:sz w:val="18"/>
                                <w:szCs w:val="18"/>
                              </w:rPr>
                            </w:pPr>
                            <w:r w:rsidRPr="007D2AD0">
                              <w:rPr>
                                <w:sz w:val="18"/>
                                <w:szCs w:val="18"/>
                              </w:rPr>
                              <w:t>HALTU</w:t>
                            </w:r>
                          </w:p>
                        </w:txbxContent>
                      </v:textbox>
                      <w10:wrap anchory="page"/>
                    </v:shape>
                  </w:pict>
                </mc:Fallback>
              </mc:AlternateContent>
            </w:r>
            <w:r w:rsidR="00A75254" w:rsidRPr="00186F17">
              <w:rPr>
                <w:rFonts w:eastAsia="Calibri"/>
                <w:noProof/>
              </w:rPr>
              <w:t xml:space="preserve">    </w:t>
            </w:r>
            <w:r w:rsidR="00654589" w:rsidRPr="00174A4A">
              <w:rPr>
                <w:rFonts w:eastAsia="Calibri"/>
                <w:noProof/>
                <w:lang w:val="is-IS" w:eastAsia="is-IS"/>
              </w:rPr>
              <w:drawing>
                <wp:inline distT="0" distB="0" distL="0" distR="0" wp14:anchorId="67C8AB16" wp14:editId="0BD7794F">
                  <wp:extent cx="1247775" cy="2000250"/>
                  <wp:effectExtent l="0" t="0" r="0" b="0"/>
                  <wp:docPr id="18" name="Picture 11" descr="Teripatide_Figur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ripatide_Figure_M"/>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7775" cy="2000250"/>
                          </a:xfrm>
                          <a:prstGeom prst="rect">
                            <a:avLst/>
                          </a:prstGeom>
                          <a:noFill/>
                          <a:ln>
                            <a:noFill/>
                          </a:ln>
                        </pic:spPr>
                      </pic:pic>
                    </a:graphicData>
                  </a:graphic>
                </wp:inline>
              </w:drawing>
            </w:r>
          </w:p>
          <w:p w14:paraId="286C1A2B" w14:textId="2A29C82C" w:rsidR="00A75254" w:rsidRPr="00186F17" w:rsidRDefault="00A75254" w:rsidP="0006625C">
            <w:pPr>
              <w:adjustRightInd w:val="0"/>
              <w:ind w:right="-1"/>
              <w:contextualSpacing/>
              <w:rPr>
                <w:rFonts w:eastAsia="SimSun"/>
                <w:lang w:eastAsia="de-AT"/>
              </w:rPr>
            </w:pPr>
          </w:p>
        </w:tc>
      </w:tr>
      <w:tr w:rsidR="00A75254" w:rsidRPr="003868DF" w14:paraId="32DAC3E4" w14:textId="77777777" w:rsidTr="0006625C">
        <w:trPr>
          <w:trHeight w:val="3305"/>
        </w:trPr>
        <w:tc>
          <w:tcPr>
            <w:tcW w:w="827" w:type="pct"/>
            <w:vMerge/>
            <w:shd w:val="clear" w:color="auto" w:fill="auto"/>
          </w:tcPr>
          <w:p w14:paraId="3D9D88D6" w14:textId="77777777" w:rsidR="00A75254" w:rsidRPr="00186F17" w:rsidRDefault="00A75254" w:rsidP="0006625C">
            <w:pPr>
              <w:adjustRightInd w:val="0"/>
              <w:ind w:right="-1"/>
              <w:rPr>
                <w:b/>
                <w:noProof/>
              </w:rPr>
            </w:pPr>
          </w:p>
        </w:tc>
        <w:tc>
          <w:tcPr>
            <w:tcW w:w="2483" w:type="pct"/>
            <w:shd w:val="clear" w:color="auto" w:fill="auto"/>
          </w:tcPr>
          <w:p w14:paraId="5F9752FB" w14:textId="02BB6EDB" w:rsidR="00A75254" w:rsidRPr="00186F17" w:rsidRDefault="00A75254" w:rsidP="006230D7">
            <w:pPr>
              <w:adjustRightInd w:val="0"/>
              <w:ind w:left="361" w:right="-1" w:hanging="361"/>
              <w:contextualSpacing/>
              <w:rPr>
                <w:rFonts w:eastAsia="SimSun"/>
                <w:lang w:eastAsia="de-AT"/>
              </w:rPr>
            </w:pPr>
            <w:r w:rsidRPr="00186F17">
              <w:rPr>
                <w:rFonts w:eastAsia="SimSun"/>
                <w:b/>
                <w:lang w:eastAsia="de-AT"/>
              </w:rPr>
              <w:t>D)</w:t>
            </w:r>
            <w:r w:rsidRPr="00186F17">
              <w:rPr>
                <w:rFonts w:eastAsia="SimSun"/>
                <w:lang w:eastAsia="de-AT"/>
              </w:rPr>
              <w:t xml:space="preserve">  </w:t>
            </w:r>
            <w:proofErr w:type="spellStart"/>
            <w:r w:rsidR="006A63E6">
              <w:rPr>
                <w:rFonts w:eastAsia="SimSun"/>
                <w:lang w:eastAsia="de-AT"/>
              </w:rPr>
              <w:t>Fjarlægðu</w:t>
            </w:r>
            <w:proofErr w:type="spellEnd"/>
            <w:r w:rsidR="00EE5211" w:rsidRPr="00174A4A">
              <w:rPr>
                <w:rFonts w:eastAsia="SimSun"/>
                <w:lang w:eastAsia="de-AT"/>
              </w:rPr>
              <w:t xml:space="preserve"> </w:t>
            </w:r>
            <w:proofErr w:type="spellStart"/>
            <w:r w:rsidR="00EE5211" w:rsidRPr="00174A4A">
              <w:rPr>
                <w:rFonts w:eastAsia="SimSun"/>
                <w:lang w:eastAsia="de-AT"/>
              </w:rPr>
              <w:t>nálina</w:t>
            </w:r>
            <w:proofErr w:type="spellEnd"/>
            <w:r w:rsidR="00EE5211" w:rsidRPr="00174A4A">
              <w:rPr>
                <w:rFonts w:eastAsia="SimSun"/>
                <w:lang w:eastAsia="de-AT"/>
              </w:rPr>
              <w:t xml:space="preserve"> </w:t>
            </w:r>
            <w:proofErr w:type="spellStart"/>
            <w:r w:rsidR="00EE5211" w:rsidRPr="00174A4A">
              <w:rPr>
                <w:rFonts w:eastAsia="SimSun"/>
                <w:lang w:eastAsia="de-AT"/>
              </w:rPr>
              <w:t>úr</w:t>
            </w:r>
            <w:proofErr w:type="spellEnd"/>
            <w:r w:rsidR="00EE5211" w:rsidRPr="00174A4A">
              <w:rPr>
                <w:rFonts w:eastAsia="SimSun"/>
                <w:lang w:eastAsia="de-AT"/>
              </w:rPr>
              <w:t xml:space="preserve"> </w:t>
            </w:r>
            <w:proofErr w:type="spellStart"/>
            <w:r w:rsidR="00EE5211" w:rsidRPr="00174A4A">
              <w:rPr>
                <w:rFonts w:eastAsia="SimSun"/>
                <w:lang w:eastAsia="de-AT"/>
              </w:rPr>
              <w:t>húðinni</w:t>
            </w:r>
            <w:proofErr w:type="spellEnd"/>
            <w:r w:rsidR="00EE5211" w:rsidRPr="00174A4A">
              <w:rPr>
                <w:rFonts w:eastAsia="SimSun"/>
                <w:lang w:eastAsia="de-AT"/>
              </w:rPr>
              <w:t xml:space="preserve"> (</w:t>
            </w:r>
            <w:r w:rsidR="00DC7743">
              <w:rPr>
                <w:rFonts w:eastAsia="SimSun"/>
                <w:lang w:eastAsia="de-AT"/>
              </w:rPr>
              <w:t>M</w:t>
            </w:r>
            <w:r w:rsidR="00DC7743" w:rsidRPr="00174A4A">
              <w:rPr>
                <w:rFonts w:eastAsia="SimSun"/>
                <w:lang w:eastAsia="de-AT"/>
              </w:rPr>
              <w:t>ynd </w:t>
            </w:r>
            <w:r w:rsidR="00EE5211" w:rsidRPr="00174A4A">
              <w:rPr>
                <w:rFonts w:eastAsia="SimSun"/>
                <w:lang w:eastAsia="de-AT"/>
              </w:rPr>
              <w:t xml:space="preserve">N). </w:t>
            </w:r>
            <w:proofErr w:type="spellStart"/>
            <w:r w:rsidR="00EE5211" w:rsidRPr="00174A4A">
              <w:rPr>
                <w:rFonts w:eastAsia="SimSun"/>
                <w:lang w:eastAsia="de-AT"/>
              </w:rPr>
              <w:t>Þegar</w:t>
            </w:r>
            <w:proofErr w:type="spellEnd"/>
            <w:r w:rsidR="00EE5211" w:rsidRPr="00174A4A">
              <w:rPr>
                <w:rFonts w:eastAsia="SimSun"/>
                <w:lang w:eastAsia="de-AT"/>
              </w:rPr>
              <w:t xml:space="preserve"> </w:t>
            </w:r>
            <w:proofErr w:type="spellStart"/>
            <w:r w:rsidR="00EE5211" w:rsidRPr="00174A4A">
              <w:rPr>
                <w:rFonts w:eastAsia="SimSun"/>
                <w:lang w:eastAsia="de-AT"/>
              </w:rPr>
              <w:t>nálin</w:t>
            </w:r>
            <w:proofErr w:type="spellEnd"/>
            <w:r w:rsidR="00EE5211" w:rsidRPr="00174A4A">
              <w:rPr>
                <w:rFonts w:eastAsia="SimSun"/>
                <w:lang w:eastAsia="de-AT"/>
              </w:rPr>
              <w:t xml:space="preserve"> </w:t>
            </w:r>
            <w:proofErr w:type="spellStart"/>
            <w:r w:rsidR="00EE5211" w:rsidRPr="00174A4A">
              <w:rPr>
                <w:rFonts w:eastAsia="SimSun"/>
                <w:lang w:eastAsia="de-AT"/>
              </w:rPr>
              <w:t>hefur</w:t>
            </w:r>
            <w:proofErr w:type="spellEnd"/>
            <w:r w:rsidR="00EE5211" w:rsidRPr="00174A4A">
              <w:rPr>
                <w:rFonts w:eastAsia="SimSun"/>
                <w:lang w:eastAsia="de-AT"/>
              </w:rPr>
              <w:t xml:space="preserve"> </w:t>
            </w:r>
            <w:proofErr w:type="spellStart"/>
            <w:r w:rsidR="00EE5211" w:rsidRPr="00174A4A">
              <w:rPr>
                <w:rFonts w:eastAsia="SimSun"/>
                <w:lang w:eastAsia="de-AT"/>
              </w:rPr>
              <w:t>verið</w:t>
            </w:r>
            <w:proofErr w:type="spellEnd"/>
            <w:r w:rsidR="00EE5211" w:rsidRPr="00174A4A">
              <w:rPr>
                <w:rFonts w:eastAsia="SimSun"/>
                <w:lang w:eastAsia="de-AT"/>
              </w:rPr>
              <w:t xml:space="preserve"> </w:t>
            </w:r>
            <w:proofErr w:type="spellStart"/>
            <w:r w:rsidR="00EE5211" w:rsidRPr="00174A4A">
              <w:rPr>
                <w:rFonts w:eastAsia="SimSun"/>
                <w:lang w:eastAsia="de-AT"/>
              </w:rPr>
              <w:t>fjarlægð</w:t>
            </w:r>
            <w:proofErr w:type="spellEnd"/>
            <w:r w:rsidR="00EE5211" w:rsidRPr="00174A4A">
              <w:rPr>
                <w:rFonts w:eastAsia="SimSun"/>
                <w:lang w:eastAsia="de-AT"/>
              </w:rPr>
              <w:t xml:space="preserve"> </w:t>
            </w:r>
            <w:proofErr w:type="spellStart"/>
            <w:r w:rsidR="00EE5211" w:rsidRPr="00174A4A">
              <w:rPr>
                <w:rFonts w:eastAsia="SimSun"/>
                <w:lang w:eastAsia="de-AT"/>
              </w:rPr>
              <w:t>úr</w:t>
            </w:r>
            <w:proofErr w:type="spellEnd"/>
            <w:r w:rsidR="00EE5211" w:rsidRPr="00174A4A">
              <w:rPr>
                <w:rFonts w:eastAsia="SimSun"/>
                <w:lang w:eastAsia="de-AT"/>
              </w:rPr>
              <w:t xml:space="preserve"> </w:t>
            </w:r>
            <w:proofErr w:type="spellStart"/>
            <w:r w:rsidR="00EE5211" w:rsidRPr="00174A4A">
              <w:rPr>
                <w:rFonts w:eastAsia="SimSun"/>
                <w:lang w:eastAsia="de-AT"/>
              </w:rPr>
              <w:t>húðinni</w:t>
            </w:r>
            <w:proofErr w:type="spellEnd"/>
            <w:r w:rsidR="006A63E6">
              <w:rPr>
                <w:rFonts w:eastAsia="SimSun"/>
                <w:lang w:eastAsia="de-AT"/>
              </w:rPr>
              <w:t>,</w:t>
            </w:r>
            <w:r w:rsidR="00EE5211" w:rsidRPr="00174A4A">
              <w:rPr>
                <w:rFonts w:eastAsia="SimSun"/>
                <w:lang w:eastAsia="de-AT"/>
              </w:rPr>
              <w:t xml:space="preserve"> </w:t>
            </w:r>
            <w:proofErr w:type="spellStart"/>
            <w:r w:rsidR="00EE5211" w:rsidRPr="00174A4A">
              <w:rPr>
                <w:rFonts w:eastAsia="SimSun"/>
                <w:lang w:eastAsia="de-AT"/>
              </w:rPr>
              <w:t>skaltu</w:t>
            </w:r>
            <w:proofErr w:type="spellEnd"/>
            <w:r w:rsidR="00EE5211" w:rsidRPr="00174A4A">
              <w:rPr>
                <w:rFonts w:eastAsia="SimSun"/>
                <w:lang w:eastAsia="de-AT"/>
              </w:rPr>
              <w:t xml:space="preserve"> taka </w:t>
            </w:r>
            <w:proofErr w:type="spellStart"/>
            <w:r w:rsidR="00EE5211" w:rsidRPr="00174A4A">
              <w:rPr>
                <w:rFonts w:eastAsia="SimSun"/>
                <w:lang w:eastAsia="de-AT"/>
              </w:rPr>
              <w:t>þumalfingurinn</w:t>
            </w:r>
            <w:proofErr w:type="spellEnd"/>
            <w:r w:rsidR="00EE5211" w:rsidRPr="00174A4A">
              <w:rPr>
                <w:rFonts w:eastAsia="SimSun"/>
                <w:lang w:eastAsia="de-AT"/>
              </w:rPr>
              <w:t xml:space="preserve"> </w:t>
            </w:r>
            <w:proofErr w:type="spellStart"/>
            <w:r w:rsidR="00EE5211" w:rsidRPr="00174A4A">
              <w:rPr>
                <w:rFonts w:eastAsia="SimSun"/>
                <w:lang w:eastAsia="de-AT"/>
              </w:rPr>
              <w:t>af</w:t>
            </w:r>
            <w:proofErr w:type="spellEnd"/>
            <w:r w:rsidR="00EE5211" w:rsidRPr="00174A4A">
              <w:rPr>
                <w:rFonts w:eastAsia="SimSun"/>
                <w:lang w:eastAsia="de-AT"/>
              </w:rPr>
              <w:t xml:space="preserve"> </w:t>
            </w:r>
            <w:proofErr w:type="spellStart"/>
            <w:r w:rsidR="00EE5211" w:rsidRPr="00174A4A">
              <w:rPr>
                <w:rFonts w:eastAsia="SimSun"/>
                <w:lang w:eastAsia="de-AT"/>
              </w:rPr>
              <w:t>svarta</w:t>
            </w:r>
            <w:proofErr w:type="spellEnd"/>
            <w:r w:rsidR="00EE5211" w:rsidRPr="00174A4A">
              <w:rPr>
                <w:rFonts w:eastAsia="SimSun"/>
                <w:lang w:eastAsia="de-AT"/>
              </w:rPr>
              <w:t xml:space="preserve"> </w:t>
            </w:r>
            <w:proofErr w:type="spellStart"/>
            <w:r w:rsidR="00EE5211" w:rsidRPr="00174A4A">
              <w:rPr>
                <w:rFonts w:eastAsia="SimSun"/>
                <w:lang w:eastAsia="de-AT"/>
              </w:rPr>
              <w:t>inndælingarhnappinum</w:t>
            </w:r>
            <w:proofErr w:type="spellEnd"/>
            <w:r w:rsidR="00EE5211" w:rsidRPr="00174A4A">
              <w:rPr>
                <w:rFonts w:eastAsia="SimSun"/>
                <w:lang w:eastAsia="de-AT"/>
              </w:rPr>
              <w:t>.</w:t>
            </w:r>
          </w:p>
          <w:p w14:paraId="4B574DD6" w14:textId="229E611E" w:rsidR="00A75254" w:rsidRPr="00186F17" w:rsidRDefault="00A75254" w:rsidP="0006625C">
            <w:pPr>
              <w:adjustRightInd w:val="0"/>
              <w:ind w:right="-1"/>
              <w:rPr>
                <w:b/>
                <w:noProof/>
              </w:rPr>
            </w:pPr>
            <w:r w:rsidRPr="00186F17">
              <w:rPr>
                <w:b/>
                <w:noProof/>
              </w:rPr>
              <w:t xml:space="preserve"> </w:t>
            </w:r>
          </w:p>
        </w:tc>
        <w:tc>
          <w:tcPr>
            <w:tcW w:w="1690" w:type="pct"/>
          </w:tcPr>
          <w:p w14:paraId="6F51DEBC" w14:textId="310082A2" w:rsidR="00A75254" w:rsidRPr="00186F17" w:rsidRDefault="00175F30" w:rsidP="0006625C">
            <w:pPr>
              <w:adjustRightInd w:val="0"/>
              <w:ind w:right="-1"/>
              <w:contextualSpacing/>
              <w:rPr>
                <w:rFonts w:eastAsia="SimSun"/>
                <w:lang w:eastAsia="de-AT"/>
              </w:rPr>
            </w:pPr>
            <w:r>
              <w:rPr>
                <w:noProof/>
                <w:lang w:val="is-IS" w:eastAsia="is-IS"/>
              </w:rPr>
              <mc:AlternateContent>
                <mc:Choice Requires="wps">
                  <w:drawing>
                    <wp:anchor distT="45720" distB="45720" distL="114300" distR="114300" simplePos="0" relativeHeight="251735040" behindDoc="0" locked="0" layoutInCell="1" allowOverlap="1" wp14:anchorId="20FFAF9A" wp14:editId="75AC7F74">
                      <wp:simplePos x="0" y="0"/>
                      <wp:positionH relativeFrom="column">
                        <wp:posOffset>246257</wp:posOffset>
                      </wp:positionH>
                      <wp:positionV relativeFrom="page">
                        <wp:posOffset>1800149</wp:posOffset>
                      </wp:positionV>
                      <wp:extent cx="880110" cy="158750"/>
                      <wp:effectExtent l="0" t="0" r="0" b="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D1B004D"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FAF9A" id="_x0000_s1076" type="#_x0000_t202" style="position:absolute;margin-left:19.4pt;margin-top:141.75pt;width:69.3pt;height:12.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bg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" fillcolor="white [3212]" stroked="f">
                      <v:textbox inset="0,0,0,0">
                        <w:txbxContent>
                          <w:p w14:paraId="3D1B004D"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N</w:t>
                            </w:r>
                          </w:p>
                        </w:txbxContent>
                      </v:textbox>
                      <w10:wrap anchory="page"/>
                    </v:shape>
                  </w:pict>
                </mc:Fallback>
              </mc:AlternateContent>
            </w:r>
            <w:r>
              <w:rPr>
                <w:noProof/>
                <w:lang w:val="is-IS" w:eastAsia="is-IS"/>
              </w:rPr>
              <mc:AlternateContent>
                <mc:Choice Requires="wps">
                  <w:drawing>
                    <wp:anchor distT="45720" distB="45720" distL="114300" distR="114300" simplePos="0" relativeHeight="251732992" behindDoc="0" locked="0" layoutInCell="1" allowOverlap="1" wp14:anchorId="300AC314" wp14:editId="321944B6">
                      <wp:simplePos x="0" y="0"/>
                      <wp:positionH relativeFrom="column">
                        <wp:posOffset>272586</wp:posOffset>
                      </wp:positionH>
                      <wp:positionV relativeFrom="page">
                        <wp:posOffset>929</wp:posOffset>
                      </wp:positionV>
                      <wp:extent cx="979170" cy="235585"/>
                      <wp:effectExtent l="0" t="0"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5585"/>
                              </a:xfrm>
                              <a:prstGeom prst="rect">
                                <a:avLst/>
                              </a:prstGeom>
                              <a:solidFill>
                                <a:schemeClr val="tx1"/>
                              </a:solidFill>
                              <a:ln w="9525">
                                <a:noFill/>
                                <a:miter lim="800000"/>
                                <a:headEnd/>
                                <a:tailEnd/>
                              </a:ln>
                            </wps:spPr>
                            <wps:txbx>
                              <w:txbxContent>
                                <w:p w14:paraId="32769EBD" w14:textId="77777777" w:rsidR="0030477D" w:rsidRPr="00173222" w:rsidRDefault="0030477D" w:rsidP="00175F30">
                                  <w:pPr>
                                    <w:jc w:val="center"/>
                                    <w:rPr>
                                      <w:rFonts w:ascii="Arial" w:hAnsi="Arial" w:cs="Arial"/>
                                      <w:sz w:val="18"/>
                                      <w:szCs w:val="18"/>
                                    </w:rPr>
                                  </w:pPr>
                                  <w:r w:rsidRPr="007D2AD0">
                                    <w:rPr>
                                      <w:sz w:val="18"/>
                                      <w:szCs w:val="18"/>
                                    </w:rPr>
                                    <w:t>LYFTU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AC314" id="_x0000_s1077" type="#_x0000_t202" style="position:absolute;margin-left:21.45pt;margin-top:.05pt;width:77.1pt;height:18.5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" fillcolor="black [3213]" stroked="f">
                      <v:textbox inset="0,0,0,0">
                        <w:txbxContent>
                          <w:p w14:paraId="32769EBD" w14:textId="77777777" w:rsidR="0030477D" w:rsidRPr="00173222" w:rsidRDefault="0030477D" w:rsidP="00175F30">
                            <w:pPr>
                              <w:jc w:val="center"/>
                              <w:rPr>
                                <w:rFonts w:ascii="Arial" w:hAnsi="Arial" w:cs="Arial"/>
                                <w:sz w:val="18"/>
                                <w:szCs w:val="18"/>
                              </w:rPr>
                            </w:pPr>
                            <w:r w:rsidRPr="007D2AD0">
                              <w:rPr>
                                <w:sz w:val="18"/>
                                <w:szCs w:val="18"/>
                              </w:rPr>
                              <w:t>LYFTU</w:t>
                            </w:r>
                          </w:p>
                        </w:txbxContent>
                      </v:textbox>
                      <w10:wrap anchory="page"/>
                    </v:shape>
                  </w:pict>
                </mc:Fallback>
              </mc:AlternateContent>
            </w:r>
            <w:r w:rsidR="00A75254" w:rsidRPr="00186F17">
              <w:rPr>
                <w:rFonts w:eastAsia="SimSun"/>
                <w:lang w:eastAsia="de-AT"/>
              </w:rPr>
              <w:t xml:space="preserve">       </w:t>
            </w:r>
            <w:r w:rsidR="00654589" w:rsidRPr="00174A4A">
              <w:rPr>
                <w:rFonts w:eastAsia="Calibri"/>
                <w:noProof/>
                <w:lang w:val="is-IS" w:eastAsia="is-IS"/>
              </w:rPr>
              <w:drawing>
                <wp:inline distT="0" distB="0" distL="0" distR="0" wp14:anchorId="18584D4D" wp14:editId="7D3C368F">
                  <wp:extent cx="876300" cy="1962150"/>
                  <wp:effectExtent l="0" t="0" r="0" b="0"/>
                  <wp:docPr id="19" name="Picture 12" descr="Teripatide_Figure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ripatide_Figure_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76300" cy="1962150"/>
                          </a:xfrm>
                          <a:prstGeom prst="rect">
                            <a:avLst/>
                          </a:prstGeom>
                          <a:noFill/>
                          <a:ln>
                            <a:noFill/>
                          </a:ln>
                        </pic:spPr>
                      </pic:pic>
                    </a:graphicData>
                  </a:graphic>
                </wp:inline>
              </w:drawing>
            </w:r>
          </w:p>
        </w:tc>
      </w:tr>
      <w:bookmarkEnd w:id="60"/>
    </w:tbl>
    <w:p w14:paraId="0D99C365" w14:textId="77777777" w:rsidR="00A75254" w:rsidRPr="003868DF" w:rsidRDefault="00A75254" w:rsidP="00A75254">
      <w:pPr>
        <w:adjustRightInd w:val="0"/>
        <w:ind w:right="-1"/>
        <w:rPr>
          <w:b/>
          <w:noProof/>
          <w:highlight w:val="yellow"/>
        </w:rPr>
      </w:pPr>
    </w:p>
    <w:p w14:paraId="5EE9AAB1" w14:textId="64B42016" w:rsidR="00A75254" w:rsidRPr="00186F17" w:rsidRDefault="00EE5211" w:rsidP="00A75254">
      <w:pPr>
        <w:adjustRightInd w:val="0"/>
        <w:ind w:right="-1"/>
        <w:rPr>
          <w:b/>
          <w:noProof/>
        </w:rPr>
      </w:pPr>
      <w:r w:rsidRPr="00186F17">
        <w:rPr>
          <w:b/>
          <w:noProof/>
        </w:rPr>
        <w:t>Eftir inndælingu</w:t>
      </w:r>
    </w:p>
    <w:p w14:paraId="45464090" w14:textId="77777777" w:rsidR="00A75254" w:rsidRPr="00186F17" w:rsidRDefault="00A75254" w:rsidP="00A75254">
      <w:pPr>
        <w:adjustRightInd w:val="0"/>
        <w:ind w:right="-1"/>
        <w:rPr>
          <w:b/>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782"/>
        <w:gridCol w:w="3577"/>
      </w:tblGrid>
      <w:tr w:rsidR="00A75254" w:rsidRPr="003868DF" w14:paraId="4984C929" w14:textId="77777777" w:rsidTr="0006625C">
        <w:tc>
          <w:tcPr>
            <w:tcW w:w="941" w:type="pct"/>
            <w:tcBorders>
              <w:top w:val="single" w:sz="4" w:space="0" w:color="auto"/>
              <w:left w:val="single" w:sz="4" w:space="0" w:color="auto"/>
              <w:bottom w:val="single" w:sz="4" w:space="0" w:color="auto"/>
              <w:right w:val="nil"/>
            </w:tcBorders>
            <w:shd w:val="clear" w:color="auto" w:fill="auto"/>
          </w:tcPr>
          <w:p w14:paraId="33279C3F" w14:textId="254DF07F" w:rsidR="00A75254" w:rsidRPr="00186F17" w:rsidRDefault="00EC3A65" w:rsidP="0006625C">
            <w:pPr>
              <w:adjustRightInd w:val="0"/>
              <w:ind w:right="-1"/>
              <w:rPr>
                <w:b/>
                <w:noProof/>
              </w:rPr>
            </w:pPr>
            <w:r>
              <w:rPr>
                <w:b/>
                <w:noProof/>
              </w:rPr>
              <w:t xml:space="preserve">Skref </w:t>
            </w:r>
            <w:r w:rsidR="00A75254" w:rsidRPr="00186F17">
              <w:rPr>
                <w:b/>
                <w:noProof/>
              </w:rPr>
              <w:t>8</w:t>
            </w:r>
          </w:p>
          <w:p w14:paraId="11A1DEC0" w14:textId="6D3FE333" w:rsidR="00A75254" w:rsidRPr="00186F17" w:rsidRDefault="004205BB" w:rsidP="0006625C">
            <w:pPr>
              <w:adjustRightInd w:val="0"/>
              <w:ind w:right="-1"/>
              <w:rPr>
                <w:b/>
                <w:noProof/>
              </w:rPr>
            </w:pPr>
            <w:r>
              <w:rPr>
                <w:b/>
                <w:noProof/>
              </w:rPr>
              <w:t>Staðfestu skammtinn</w:t>
            </w:r>
          </w:p>
          <w:p w14:paraId="09EB38A1" w14:textId="77777777" w:rsidR="00A75254" w:rsidRPr="00186F17" w:rsidRDefault="00A75254" w:rsidP="0006625C">
            <w:pPr>
              <w:adjustRightInd w:val="0"/>
              <w:ind w:right="-1"/>
              <w:rPr>
                <w:b/>
                <w:noProof/>
              </w:rPr>
            </w:pPr>
          </w:p>
        </w:tc>
        <w:tc>
          <w:tcPr>
            <w:tcW w:w="2086" w:type="pct"/>
            <w:tcBorders>
              <w:top w:val="single" w:sz="4" w:space="0" w:color="auto"/>
              <w:left w:val="nil"/>
              <w:bottom w:val="single" w:sz="4" w:space="0" w:color="auto"/>
              <w:right w:val="nil"/>
            </w:tcBorders>
            <w:shd w:val="clear" w:color="auto" w:fill="auto"/>
          </w:tcPr>
          <w:p w14:paraId="2B021C59" w14:textId="45A39AED" w:rsidR="00A75254" w:rsidRPr="00186F17" w:rsidRDefault="0098361A" w:rsidP="0006625C">
            <w:pPr>
              <w:adjustRightInd w:val="0"/>
              <w:ind w:right="-1"/>
              <w:rPr>
                <w:rFonts w:eastAsia="SimSun"/>
                <w:lang w:eastAsia="de-AT"/>
              </w:rPr>
            </w:pPr>
            <w:proofErr w:type="spellStart"/>
            <w:r w:rsidRPr="006230D7">
              <w:rPr>
                <w:rFonts w:eastAsia="SimSun"/>
                <w:b/>
                <w:bCs/>
                <w:lang w:eastAsia="de-AT"/>
              </w:rPr>
              <w:t>Tryggðu</w:t>
            </w:r>
            <w:proofErr w:type="spellEnd"/>
            <w:r w:rsidRPr="00186F17">
              <w:rPr>
                <w:rFonts w:eastAsia="SimSun"/>
                <w:lang w:eastAsia="de-AT"/>
              </w:rPr>
              <w:t xml:space="preserve"> </w:t>
            </w:r>
            <w:proofErr w:type="spellStart"/>
            <w:r w:rsidRPr="00186F17">
              <w:rPr>
                <w:rFonts w:eastAsia="SimSun"/>
                <w:lang w:eastAsia="de-AT"/>
              </w:rPr>
              <w:t>að</w:t>
            </w:r>
            <w:proofErr w:type="spellEnd"/>
            <w:r w:rsidRPr="00186F17">
              <w:rPr>
                <w:rFonts w:eastAsia="SimSun"/>
                <w:lang w:eastAsia="de-AT"/>
              </w:rPr>
              <w:t xml:space="preserve"> </w:t>
            </w:r>
            <w:proofErr w:type="spellStart"/>
            <w:r w:rsidRPr="00186F17">
              <w:rPr>
                <w:rFonts w:eastAsia="SimSun"/>
                <w:lang w:eastAsia="de-AT"/>
              </w:rPr>
              <w:t>svart</w:t>
            </w:r>
            <w:r w:rsidRPr="004205BB">
              <w:rPr>
                <w:rFonts w:eastAsia="SimSun"/>
                <w:lang w:eastAsia="de-AT"/>
              </w:rPr>
              <w:t>a</w:t>
            </w:r>
            <w:proofErr w:type="spellEnd"/>
            <w:r w:rsidRPr="00186F17">
              <w:rPr>
                <w:rFonts w:eastAsia="SimSun"/>
                <w:lang w:eastAsia="de-AT"/>
              </w:rPr>
              <w:t xml:space="preserve"> </w:t>
            </w:r>
            <w:proofErr w:type="spellStart"/>
            <w:r w:rsidRPr="00186F17">
              <w:rPr>
                <w:rFonts w:eastAsia="SimSun"/>
                <w:lang w:eastAsia="de-AT"/>
              </w:rPr>
              <w:t>inn</w:t>
            </w:r>
            <w:r w:rsidRPr="004205BB">
              <w:rPr>
                <w:rFonts w:eastAsia="SimSun"/>
                <w:lang w:eastAsia="de-AT"/>
              </w:rPr>
              <w:t>dælingar</w:t>
            </w:r>
            <w:r w:rsidRPr="00186F17">
              <w:rPr>
                <w:rFonts w:eastAsia="SimSun"/>
                <w:lang w:eastAsia="de-AT"/>
              </w:rPr>
              <w:t>hnapp</w:t>
            </w:r>
            <w:r w:rsidRPr="004205BB">
              <w:rPr>
                <w:rFonts w:eastAsia="SimSun"/>
                <w:lang w:eastAsia="de-AT"/>
              </w:rPr>
              <w:t>inum</w:t>
            </w:r>
            <w:proofErr w:type="spellEnd"/>
            <w:r w:rsidRPr="004205BB">
              <w:rPr>
                <w:rFonts w:eastAsia="SimSun"/>
                <w:lang w:eastAsia="de-AT"/>
              </w:rPr>
              <w:t xml:space="preserve"> </w:t>
            </w:r>
            <w:proofErr w:type="spellStart"/>
            <w:r w:rsidRPr="004205BB">
              <w:rPr>
                <w:rFonts w:eastAsia="SimSun"/>
                <w:lang w:eastAsia="de-AT"/>
              </w:rPr>
              <w:t>hafi</w:t>
            </w:r>
            <w:proofErr w:type="spellEnd"/>
            <w:r w:rsidRPr="004205BB">
              <w:rPr>
                <w:rFonts w:eastAsia="SimSun"/>
                <w:lang w:eastAsia="de-AT"/>
              </w:rPr>
              <w:t xml:space="preserve"> </w:t>
            </w:r>
            <w:proofErr w:type="spellStart"/>
            <w:r w:rsidRPr="004205BB">
              <w:rPr>
                <w:rFonts w:eastAsia="SimSun"/>
                <w:lang w:eastAsia="de-AT"/>
              </w:rPr>
              <w:t>verið</w:t>
            </w:r>
            <w:proofErr w:type="spellEnd"/>
            <w:r w:rsidRPr="004205BB">
              <w:rPr>
                <w:rFonts w:eastAsia="SimSun"/>
                <w:lang w:eastAsia="de-AT"/>
              </w:rPr>
              <w:t xml:space="preserve"> </w:t>
            </w:r>
            <w:proofErr w:type="spellStart"/>
            <w:r w:rsidRPr="004205BB">
              <w:rPr>
                <w:rFonts w:eastAsia="SimSun"/>
                <w:lang w:eastAsia="de-AT"/>
              </w:rPr>
              <w:t>þrýst</w:t>
            </w:r>
            <w:proofErr w:type="spellEnd"/>
            <w:r w:rsidRPr="004205BB">
              <w:rPr>
                <w:rFonts w:eastAsia="SimSun"/>
                <w:lang w:eastAsia="de-AT"/>
              </w:rPr>
              <w:t xml:space="preserve"> </w:t>
            </w:r>
            <w:proofErr w:type="spellStart"/>
            <w:r w:rsidR="004205BB">
              <w:rPr>
                <w:rFonts w:eastAsia="SimSun"/>
                <w:lang w:eastAsia="de-AT"/>
              </w:rPr>
              <w:t>alveg</w:t>
            </w:r>
            <w:proofErr w:type="spellEnd"/>
            <w:r w:rsidR="004205BB">
              <w:rPr>
                <w:rFonts w:eastAsia="SimSun"/>
                <w:lang w:eastAsia="de-AT"/>
              </w:rPr>
              <w:t xml:space="preserve"> </w:t>
            </w:r>
            <w:proofErr w:type="spellStart"/>
            <w:r w:rsidR="004205BB">
              <w:rPr>
                <w:rFonts w:eastAsia="SimSun"/>
                <w:lang w:eastAsia="de-AT"/>
              </w:rPr>
              <w:t>niður</w:t>
            </w:r>
            <w:proofErr w:type="spellEnd"/>
            <w:r w:rsidRPr="004205BB">
              <w:rPr>
                <w:rFonts w:eastAsia="SimSun"/>
                <w:lang w:eastAsia="de-AT"/>
              </w:rPr>
              <w:t xml:space="preserve">. </w:t>
            </w:r>
            <w:proofErr w:type="spellStart"/>
            <w:r w:rsidRPr="00186F17">
              <w:rPr>
                <w:rFonts w:eastAsia="SimSun"/>
                <w:lang w:eastAsia="de-AT"/>
              </w:rPr>
              <w:t>Leiðbeiningarglugginn</w:t>
            </w:r>
            <w:proofErr w:type="spellEnd"/>
            <w:r w:rsidRPr="00186F17">
              <w:rPr>
                <w:rFonts w:eastAsia="SimSun"/>
                <w:lang w:eastAsia="de-AT"/>
              </w:rPr>
              <w:t xml:space="preserve"> </w:t>
            </w:r>
            <w:proofErr w:type="spellStart"/>
            <w:r w:rsidRPr="00186F17">
              <w:rPr>
                <w:rFonts w:eastAsia="SimSun"/>
                <w:lang w:eastAsia="de-AT"/>
              </w:rPr>
              <w:t>sýnir</w:t>
            </w:r>
            <w:proofErr w:type="spellEnd"/>
            <w:r w:rsidRPr="00186F17">
              <w:rPr>
                <w:rFonts w:eastAsia="SimSun"/>
                <w:lang w:eastAsia="de-AT"/>
              </w:rPr>
              <w:t xml:space="preserve"> </w:t>
            </w:r>
            <w:proofErr w:type="spellStart"/>
            <w:r w:rsidRPr="00186F17">
              <w:rPr>
                <w:rFonts w:eastAsia="SimSun"/>
                <w:lang w:eastAsia="de-AT"/>
              </w:rPr>
              <w:t>ör</w:t>
            </w:r>
            <w:proofErr w:type="spellEnd"/>
            <w:r w:rsidRPr="00186F17">
              <w:rPr>
                <w:rFonts w:eastAsia="SimSun"/>
                <w:lang w:eastAsia="de-AT"/>
              </w:rPr>
              <w:t xml:space="preserve"> </w:t>
            </w:r>
            <w:proofErr w:type="spellStart"/>
            <w:r w:rsidRPr="00186F17">
              <w:rPr>
                <w:rFonts w:eastAsia="SimSun"/>
                <w:lang w:eastAsia="de-AT"/>
              </w:rPr>
              <w:t>sem</w:t>
            </w:r>
            <w:proofErr w:type="spellEnd"/>
            <w:r w:rsidRPr="00186F17">
              <w:rPr>
                <w:rFonts w:eastAsia="SimSun"/>
                <w:lang w:eastAsia="de-AT"/>
              </w:rPr>
              <w:t xml:space="preserve"> </w:t>
            </w:r>
            <w:proofErr w:type="spellStart"/>
            <w:r w:rsidRPr="004205BB">
              <w:rPr>
                <w:rFonts w:eastAsia="SimSun"/>
                <w:b/>
                <w:bCs/>
                <w:lang w:eastAsia="de-AT"/>
              </w:rPr>
              <w:t>vísar</w:t>
            </w:r>
            <w:proofErr w:type="spellEnd"/>
            <w:r w:rsidRPr="004205BB">
              <w:rPr>
                <w:rFonts w:eastAsia="SimSun"/>
                <w:b/>
                <w:bCs/>
                <w:lang w:eastAsia="de-AT"/>
              </w:rPr>
              <w:t xml:space="preserve"> </w:t>
            </w:r>
            <w:r w:rsidRPr="00186F17">
              <w:rPr>
                <w:rFonts w:eastAsia="SimSun"/>
                <w:b/>
                <w:bCs/>
                <w:lang w:eastAsia="de-AT"/>
              </w:rPr>
              <w:t>AÐ</w:t>
            </w:r>
            <w:r w:rsidRPr="004205BB">
              <w:rPr>
                <w:rFonts w:eastAsia="SimSun"/>
                <w:b/>
                <w:bCs/>
                <w:lang w:eastAsia="de-AT"/>
              </w:rPr>
              <w:t xml:space="preserve"> </w:t>
            </w:r>
            <w:proofErr w:type="spellStart"/>
            <w:r w:rsidRPr="004205BB">
              <w:rPr>
                <w:rFonts w:eastAsia="SimSun"/>
                <w:b/>
                <w:bCs/>
                <w:lang w:eastAsia="de-AT"/>
              </w:rPr>
              <w:t>svarta</w:t>
            </w:r>
            <w:proofErr w:type="spellEnd"/>
            <w:r w:rsidRPr="004205BB">
              <w:rPr>
                <w:rFonts w:eastAsia="SimSun"/>
                <w:b/>
                <w:bCs/>
                <w:lang w:eastAsia="de-AT"/>
              </w:rPr>
              <w:t xml:space="preserve"> </w:t>
            </w:r>
            <w:proofErr w:type="spellStart"/>
            <w:r w:rsidRPr="004205BB">
              <w:rPr>
                <w:rFonts w:eastAsia="SimSun"/>
                <w:b/>
                <w:bCs/>
                <w:lang w:eastAsia="de-AT"/>
              </w:rPr>
              <w:t>hnappin</w:t>
            </w:r>
            <w:r w:rsidRPr="00186F17">
              <w:rPr>
                <w:rFonts w:eastAsia="SimSun"/>
                <w:b/>
                <w:bCs/>
                <w:lang w:eastAsia="de-AT"/>
              </w:rPr>
              <w:t>um</w:t>
            </w:r>
            <w:proofErr w:type="spellEnd"/>
            <w:r w:rsidRPr="004205BB">
              <w:rPr>
                <w:rFonts w:eastAsia="SimSun"/>
                <w:b/>
                <w:bCs/>
                <w:lang w:eastAsia="de-AT"/>
              </w:rPr>
              <w:t>.</w:t>
            </w:r>
          </w:p>
          <w:p w14:paraId="2F05FF3A" w14:textId="67FFF7ED" w:rsidR="0098361A" w:rsidRPr="00186F17" w:rsidRDefault="0098361A" w:rsidP="0006625C">
            <w:pPr>
              <w:adjustRightInd w:val="0"/>
              <w:ind w:right="-1"/>
              <w:rPr>
                <w:rFonts w:eastAsia="SimSun"/>
                <w:lang w:eastAsia="de-AT"/>
              </w:rPr>
            </w:pPr>
          </w:p>
          <w:p w14:paraId="0E165524" w14:textId="6B720865" w:rsidR="00A75254" w:rsidRPr="00186F17" w:rsidRDefault="00A62133" w:rsidP="0006625C">
            <w:pPr>
              <w:adjustRightInd w:val="0"/>
              <w:ind w:right="-1"/>
              <w:rPr>
                <w:b/>
                <w:noProof/>
              </w:rPr>
            </w:pPr>
            <w:r w:rsidRPr="004205BB">
              <w:rPr>
                <w:rFonts w:eastAsia="SimSun"/>
                <w:lang w:eastAsia="de-AT"/>
              </w:rPr>
              <w:t xml:space="preserve">Ef gula </w:t>
            </w:r>
            <w:proofErr w:type="spellStart"/>
            <w:r w:rsidRPr="004205BB">
              <w:rPr>
                <w:rFonts w:eastAsia="SimSun"/>
                <w:lang w:eastAsia="de-AT"/>
              </w:rPr>
              <w:t>skaftið</w:t>
            </w:r>
            <w:proofErr w:type="spellEnd"/>
            <w:r w:rsidRPr="004205BB">
              <w:rPr>
                <w:rFonts w:eastAsia="SimSun"/>
                <w:lang w:eastAsia="de-AT"/>
              </w:rPr>
              <w:t xml:space="preserve"> </w:t>
            </w:r>
            <w:proofErr w:type="spellStart"/>
            <w:r w:rsidRPr="004205BB">
              <w:rPr>
                <w:rFonts w:eastAsia="SimSun"/>
                <w:lang w:eastAsia="de-AT"/>
              </w:rPr>
              <w:t>birtist</w:t>
            </w:r>
            <w:proofErr w:type="spellEnd"/>
            <w:r w:rsidRPr="004205BB">
              <w:rPr>
                <w:rFonts w:eastAsia="SimSun"/>
                <w:lang w:eastAsia="de-AT"/>
              </w:rPr>
              <w:t xml:space="preserve"> ekki, </w:t>
            </w:r>
            <w:proofErr w:type="spellStart"/>
            <w:r w:rsidRPr="004205BB">
              <w:rPr>
                <w:rFonts w:eastAsia="SimSun"/>
                <w:lang w:eastAsia="de-AT"/>
              </w:rPr>
              <w:t>hefur</w:t>
            </w:r>
            <w:proofErr w:type="spellEnd"/>
            <w:r w:rsidRPr="004205BB">
              <w:rPr>
                <w:rFonts w:eastAsia="SimSun"/>
                <w:lang w:eastAsia="de-AT"/>
              </w:rPr>
              <w:t xml:space="preserve"> </w:t>
            </w:r>
            <w:proofErr w:type="spellStart"/>
            <w:r w:rsidRPr="004205BB">
              <w:rPr>
                <w:rFonts w:eastAsia="SimSun"/>
                <w:lang w:eastAsia="de-AT"/>
              </w:rPr>
              <w:t>þú</w:t>
            </w:r>
            <w:proofErr w:type="spellEnd"/>
            <w:r w:rsidRPr="004205BB">
              <w:rPr>
                <w:rFonts w:eastAsia="SimSun"/>
                <w:lang w:eastAsia="de-AT"/>
              </w:rPr>
              <w:t xml:space="preserve"> </w:t>
            </w:r>
            <w:proofErr w:type="spellStart"/>
            <w:r w:rsidRPr="004205BB">
              <w:rPr>
                <w:rFonts w:eastAsia="SimSun"/>
                <w:lang w:eastAsia="de-AT"/>
              </w:rPr>
              <w:t>framkvæmt</w:t>
            </w:r>
            <w:proofErr w:type="spellEnd"/>
            <w:r w:rsidRPr="004205BB">
              <w:rPr>
                <w:rFonts w:eastAsia="SimSun"/>
                <w:lang w:eastAsia="de-AT"/>
              </w:rPr>
              <w:t xml:space="preserve"> </w:t>
            </w:r>
            <w:proofErr w:type="spellStart"/>
            <w:r w:rsidRPr="004205BB">
              <w:rPr>
                <w:rFonts w:eastAsia="SimSun"/>
                <w:lang w:eastAsia="de-AT"/>
              </w:rPr>
              <w:t>inndælingarskrefin</w:t>
            </w:r>
            <w:proofErr w:type="spellEnd"/>
            <w:r w:rsidRPr="004205BB">
              <w:rPr>
                <w:rFonts w:eastAsia="SimSun"/>
                <w:lang w:eastAsia="de-AT"/>
              </w:rPr>
              <w:t xml:space="preserve"> á </w:t>
            </w:r>
            <w:proofErr w:type="spellStart"/>
            <w:r w:rsidRPr="004205BB">
              <w:rPr>
                <w:rFonts w:eastAsia="SimSun"/>
                <w:lang w:eastAsia="de-AT"/>
              </w:rPr>
              <w:t>réttan</w:t>
            </w:r>
            <w:proofErr w:type="spellEnd"/>
            <w:r w:rsidRPr="004205BB">
              <w:rPr>
                <w:rFonts w:eastAsia="SimSun"/>
                <w:lang w:eastAsia="de-AT"/>
              </w:rPr>
              <w:t xml:space="preserve"> </w:t>
            </w:r>
            <w:proofErr w:type="spellStart"/>
            <w:r w:rsidRPr="004205BB">
              <w:rPr>
                <w:rFonts w:eastAsia="SimSun"/>
                <w:lang w:eastAsia="de-AT"/>
              </w:rPr>
              <w:t>hátt</w:t>
            </w:r>
            <w:proofErr w:type="spellEnd"/>
            <w:r w:rsidR="004205BB">
              <w:rPr>
                <w:rFonts w:eastAsia="SimSun"/>
                <w:lang w:eastAsia="de-AT"/>
              </w:rPr>
              <w:t xml:space="preserve"> </w:t>
            </w:r>
            <w:r w:rsidRPr="004205BB">
              <w:rPr>
                <w:rFonts w:eastAsia="SimSun"/>
                <w:lang w:eastAsia="de-AT"/>
              </w:rPr>
              <w:t>(</w:t>
            </w:r>
            <w:r w:rsidR="00DC7743">
              <w:rPr>
                <w:rFonts w:eastAsia="SimSun"/>
                <w:lang w:eastAsia="de-AT"/>
              </w:rPr>
              <w:t>M</w:t>
            </w:r>
            <w:r w:rsidR="00DC7743" w:rsidRPr="004205BB">
              <w:rPr>
                <w:rFonts w:eastAsia="SimSun"/>
                <w:lang w:eastAsia="de-AT"/>
              </w:rPr>
              <w:t>ynd </w:t>
            </w:r>
            <w:r w:rsidRPr="004205BB">
              <w:rPr>
                <w:rFonts w:eastAsia="SimSun"/>
                <w:lang w:eastAsia="de-AT"/>
              </w:rPr>
              <w:t>O)</w:t>
            </w:r>
          </w:p>
          <w:p w14:paraId="298DD8D8" w14:textId="77777777" w:rsidR="00A62133" w:rsidRPr="00186F17" w:rsidRDefault="00A62133" w:rsidP="0006625C">
            <w:pPr>
              <w:adjustRightInd w:val="0"/>
              <w:ind w:right="-1"/>
              <w:rPr>
                <w:b/>
                <w:noProof/>
              </w:rPr>
            </w:pPr>
          </w:p>
          <w:p w14:paraId="6861AB5F" w14:textId="77777777" w:rsidR="00A62133" w:rsidRPr="004205BB" w:rsidRDefault="00A62133" w:rsidP="00A62133">
            <w:pPr>
              <w:adjustRightInd w:val="0"/>
              <w:ind w:right="-1"/>
              <w:jc w:val="center"/>
              <w:rPr>
                <w:b/>
                <w:noProof/>
              </w:rPr>
            </w:pPr>
            <w:r w:rsidRPr="004205BB">
              <w:rPr>
                <w:b/>
                <w:noProof/>
              </w:rPr>
              <w:t>Mikilvægt</w:t>
            </w:r>
          </w:p>
          <w:p w14:paraId="05F8458A" w14:textId="164760EC" w:rsidR="00A62133" w:rsidRPr="00186F17" w:rsidRDefault="00A62133" w:rsidP="00186F17">
            <w:pPr>
              <w:adjustRightInd w:val="0"/>
              <w:ind w:right="-1"/>
              <w:rPr>
                <w:bCs/>
                <w:noProof/>
              </w:rPr>
            </w:pPr>
            <w:r w:rsidRPr="00186F17">
              <w:rPr>
                <w:bCs/>
                <w:noProof/>
              </w:rPr>
              <w:t xml:space="preserve">Þú </w:t>
            </w:r>
            <w:r w:rsidRPr="004205BB">
              <w:rPr>
                <w:bCs/>
                <w:noProof/>
              </w:rPr>
              <w:t>átt</w:t>
            </w:r>
            <w:r w:rsidRPr="00186F17">
              <w:rPr>
                <w:bCs/>
                <w:noProof/>
              </w:rPr>
              <w:t xml:space="preserve"> </w:t>
            </w:r>
            <w:r w:rsidRPr="004205BB">
              <w:rPr>
                <w:b/>
                <w:noProof/>
              </w:rPr>
              <w:t xml:space="preserve">EKKI </w:t>
            </w:r>
            <w:r w:rsidRPr="00186F17">
              <w:rPr>
                <w:bCs/>
                <w:noProof/>
              </w:rPr>
              <w:t>að sjá nei</w:t>
            </w:r>
            <w:r w:rsidRPr="004205BB">
              <w:rPr>
                <w:bCs/>
                <w:noProof/>
              </w:rPr>
              <w:t>tt</w:t>
            </w:r>
            <w:r w:rsidRPr="00186F17">
              <w:rPr>
                <w:bCs/>
                <w:noProof/>
              </w:rPr>
              <w:t xml:space="preserve"> af gul</w:t>
            </w:r>
            <w:r w:rsidRPr="004205BB">
              <w:rPr>
                <w:bCs/>
                <w:noProof/>
              </w:rPr>
              <w:t>a</w:t>
            </w:r>
            <w:r w:rsidRPr="00186F17">
              <w:rPr>
                <w:bCs/>
                <w:noProof/>
              </w:rPr>
              <w:t xml:space="preserve"> </w:t>
            </w:r>
            <w:r w:rsidRPr="004205BB">
              <w:rPr>
                <w:bCs/>
                <w:noProof/>
              </w:rPr>
              <w:t>skaftinu</w:t>
            </w:r>
            <w:r w:rsidRPr="00186F17">
              <w:rPr>
                <w:bCs/>
                <w:noProof/>
              </w:rPr>
              <w:t xml:space="preserve">. Ef þú gerir það og hefur þegar </w:t>
            </w:r>
            <w:r w:rsidRPr="00186F17">
              <w:rPr>
                <w:bCs/>
                <w:noProof/>
              </w:rPr>
              <w:lastRenderedPageBreak/>
              <w:t>sprautað lyfi</w:t>
            </w:r>
            <w:r w:rsidRPr="004205BB">
              <w:rPr>
                <w:bCs/>
                <w:noProof/>
              </w:rPr>
              <w:t>nu,</w:t>
            </w:r>
            <w:r w:rsidRPr="00186F17">
              <w:rPr>
                <w:bCs/>
                <w:noProof/>
              </w:rPr>
              <w:t xml:space="preserve"> skaltu </w:t>
            </w:r>
            <w:r w:rsidRPr="004205BB">
              <w:rPr>
                <w:b/>
                <w:noProof/>
              </w:rPr>
              <w:t>EKKI</w:t>
            </w:r>
            <w:r w:rsidRPr="00186F17">
              <w:rPr>
                <w:bCs/>
                <w:noProof/>
              </w:rPr>
              <w:t xml:space="preserve"> sprauta þ</w:t>
            </w:r>
            <w:r w:rsidRPr="004205BB">
              <w:rPr>
                <w:bCs/>
                <w:noProof/>
              </w:rPr>
              <w:t>ig</w:t>
            </w:r>
            <w:r w:rsidRPr="00186F17">
              <w:rPr>
                <w:bCs/>
                <w:noProof/>
              </w:rPr>
              <w:t xml:space="preserve"> í annað </w:t>
            </w:r>
            <w:r w:rsidRPr="004205BB">
              <w:rPr>
                <w:bCs/>
                <w:noProof/>
              </w:rPr>
              <w:t>skipti á sama degi</w:t>
            </w:r>
            <w:r w:rsidRPr="00186F17">
              <w:rPr>
                <w:bCs/>
                <w:noProof/>
              </w:rPr>
              <w:t>.</w:t>
            </w:r>
          </w:p>
          <w:p w14:paraId="059EA019" w14:textId="294AED7C" w:rsidR="00A75254" w:rsidRPr="00E57911" w:rsidRDefault="00A62133" w:rsidP="000F272C">
            <w:pPr>
              <w:adjustRightInd w:val="0"/>
              <w:ind w:right="-1"/>
              <w:rPr>
                <w:b/>
                <w:noProof/>
              </w:rPr>
            </w:pPr>
            <w:r w:rsidRPr="00E57911">
              <w:rPr>
                <w:bCs/>
                <w:noProof/>
              </w:rPr>
              <w:t xml:space="preserve">Í staðinn </w:t>
            </w:r>
            <w:r w:rsidRPr="00E57911">
              <w:rPr>
                <w:b/>
                <w:noProof/>
              </w:rPr>
              <w:t xml:space="preserve">VERÐUR þú að endurstilla </w:t>
            </w:r>
            <w:r w:rsidR="00EC3A65" w:rsidRPr="00E57911">
              <w:rPr>
                <w:b/>
                <w:noProof/>
              </w:rPr>
              <w:t>pennann</w:t>
            </w:r>
            <w:r w:rsidRPr="00E57911">
              <w:rPr>
                <w:bCs/>
                <w:noProof/>
              </w:rPr>
              <w:t xml:space="preserve">. </w:t>
            </w:r>
            <w:r w:rsidR="000F272C" w:rsidRPr="00E57911">
              <w:rPr>
                <w:bCs/>
                <w:noProof/>
              </w:rPr>
              <w:t>Farðu í</w:t>
            </w:r>
            <w:r w:rsidRPr="00E57911">
              <w:rPr>
                <w:bCs/>
                <w:noProof/>
              </w:rPr>
              <w:t xml:space="preserve"> </w:t>
            </w:r>
            <w:r w:rsidR="004205BB" w:rsidRPr="00E57911">
              <w:rPr>
                <w:bCs/>
                <w:i/>
                <w:iCs/>
                <w:noProof/>
              </w:rPr>
              <w:t>Ú</w:t>
            </w:r>
            <w:r w:rsidR="002735BF" w:rsidRPr="00E57911">
              <w:rPr>
                <w:bCs/>
                <w:i/>
                <w:iCs/>
                <w:noProof/>
              </w:rPr>
              <w:t>rræða</w:t>
            </w:r>
            <w:r w:rsidRPr="00E57911">
              <w:rPr>
                <w:bCs/>
                <w:i/>
                <w:iCs/>
                <w:noProof/>
              </w:rPr>
              <w:t>leit</w:t>
            </w:r>
            <w:r w:rsidR="004205BB" w:rsidRPr="00E57911">
              <w:rPr>
                <w:bCs/>
                <w:i/>
                <w:iCs/>
                <w:noProof/>
              </w:rPr>
              <w:t>, vandamál</w:t>
            </w:r>
            <w:r w:rsidRPr="00E57911">
              <w:rPr>
                <w:bCs/>
                <w:i/>
                <w:iCs/>
                <w:noProof/>
              </w:rPr>
              <w:t xml:space="preserve"> A</w:t>
            </w:r>
          </w:p>
        </w:tc>
        <w:tc>
          <w:tcPr>
            <w:tcW w:w="1973" w:type="pct"/>
            <w:tcBorders>
              <w:top w:val="single" w:sz="4" w:space="0" w:color="auto"/>
              <w:left w:val="nil"/>
              <w:bottom w:val="single" w:sz="4" w:space="0" w:color="auto"/>
              <w:right w:val="single" w:sz="4" w:space="0" w:color="auto"/>
            </w:tcBorders>
            <w:shd w:val="clear" w:color="auto" w:fill="auto"/>
          </w:tcPr>
          <w:p w14:paraId="3170A55E" w14:textId="61D7230D" w:rsidR="00A75254" w:rsidRPr="00186F17" w:rsidRDefault="00175F30" w:rsidP="0006625C">
            <w:pPr>
              <w:adjustRightInd w:val="0"/>
              <w:ind w:right="-1"/>
              <w:rPr>
                <w:b/>
                <w:noProof/>
              </w:rPr>
            </w:pPr>
            <w:r>
              <w:rPr>
                <w:noProof/>
                <w:lang w:val="is-IS" w:eastAsia="is-IS"/>
              </w:rPr>
              <w:lastRenderedPageBreak/>
              <mc:AlternateContent>
                <mc:Choice Requires="wps">
                  <w:drawing>
                    <wp:anchor distT="45720" distB="45720" distL="114300" distR="114300" simplePos="0" relativeHeight="251737088" behindDoc="0" locked="0" layoutInCell="1" allowOverlap="1" wp14:anchorId="0E516E04" wp14:editId="319FF273">
                      <wp:simplePos x="0" y="0"/>
                      <wp:positionH relativeFrom="column">
                        <wp:posOffset>224515</wp:posOffset>
                      </wp:positionH>
                      <wp:positionV relativeFrom="page">
                        <wp:posOffset>1211561</wp:posOffset>
                      </wp:positionV>
                      <wp:extent cx="880110" cy="158750"/>
                      <wp:effectExtent l="0" t="0" r="0" b="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BB907A7"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16E04" id="_x0000_s1078" type="#_x0000_t202" style="position:absolute;margin-left:17.7pt;margin-top:95.4pt;width:69.3pt;height:12.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aEBwIAAOwDAAAOAAAAZHJzL2Uyb0RvYy54bWysU9tu2zAMfR+wfxD0vtgOlj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" fillcolor="white [3212]" stroked="f">
                      <v:textbox inset="0,0,0,0">
                        <w:txbxContent>
                          <w:p w14:paraId="7BB907A7"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O</w:t>
                            </w:r>
                          </w:p>
                        </w:txbxContent>
                      </v:textbox>
                      <w10:wrap anchory="page"/>
                    </v:shape>
                  </w:pict>
                </mc:Fallback>
              </mc:AlternateContent>
            </w:r>
            <w:r w:rsidR="00654589" w:rsidRPr="004205BB">
              <w:rPr>
                <w:noProof/>
                <w:lang w:val="is-IS" w:eastAsia="is-IS"/>
              </w:rPr>
              <w:drawing>
                <wp:inline distT="0" distB="0" distL="0" distR="0" wp14:anchorId="0E9A4271" wp14:editId="658BF006">
                  <wp:extent cx="1638300" cy="1381125"/>
                  <wp:effectExtent l="0" t="0" r="0" b="0"/>
                  <wp:docPr id="20" name="Picture 21" descr="Teripatide_Figure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ripatide_Figure_O"/>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38300" cy="1381125"/>
                          </a:xfrm>
                          <a:prstGeom prst="rect">
                            <a:avLst/>
                          </a:prstGeom>
                          <a:noFill/>
                          <a:ln>
                            <a:noFill/>
                          </a:ln>
                        </pic:spPr>
                      </pic:pic>
                    </a:graphicData>
                  </a:graphic>
                </wp:inline>
              </w:drawing>
            </w:r>
          </w:p>
        </w:tc>
      </w:tr>
    </w:tbl>
    <w:p w14:paraId="062604B6" w14:textId="1B4E3EED" w:rsidR="00A75254" w:rsidRPr="003868DF" w:rsidRDefault="00A75254" w:rsidP="00A75254">
      <w:pPr>
        <w:adjustRightInd w:val="0"/>
        <w:ind w:right="-1"/>
        <w:rPr>
          <w:b/>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691"/>
        <w:gridCol w:w="3667"/>
      </w:tblGrid>
      <w:tr w:rsidR="00A75254" w:rsidRPr="003868DF" w14:paraId="2726E59D" w14:textId="77777777" w:rsidTr="0006625C">
        <w:tc>
          <w:tcPr>
            <w:tcW w:w="941" w:type="pct"/>
            <w:vMerge w:val="restart"/>
            <w:tcBorders>
              <w:top w:val="single" w:sz="4" w:space="0" w:color="auto"/>
              <w:left w:val="single" w:sz="4" w:space="0" w:color="auto"/>
              <w:bottom w:val="nil"/>
              <w:right w:val="nil"/>
            </w:tcBorders>
            <w:shd w:val="clear" w:color="auto" w:fill="auto"/>
          </w:tcPr>
          <w:p w14:paraId="7B8F7349" w14:textId="1716C456" w:rsidR="00A75254" w:rsidRPr="00186F17" w:rsidRDefault="00EC3A65" w:rsidP="0006625C">
            <w:pPr>
              <w:adjustRightInd w:val="0"/>
              <w:ind w:right="-1"/>
              <w:rPr>
                <w:b/>
                <w:noProof/>
              </w:rPr>
            </w:pPr>
            <w:r>
              <w:rPr>
                <w:b/>
                <w:noProof/>
              </w:rPr>
              <w:t xml:space="preserve">Skref </w:t>
            </w:r>
            <w:r w:rsidR="00A75254" w:rsidRPr="00186F17">
              <w:rPr>
                <w:b/>
                <w:noProof/>
              </w:rPr>
              <w:t>9</w:t>
            </w:r>
          </w:p>
          <w:p w14:paraId="36AA410F" w14:textId="2D2A5342" w:rsidR="00A75254" w:rsidRPr="003868DF" w:rsidRDefault="002735BF" w:rsidP="0006625C">
            <w:pPr>
              <w:adjustRightInd w:val="0"/>
              <w:ind w:right="-1"/>
              <w:rPr>
                <w:rFonts w:eastAsia="SimSun"/>
                <w:highlight w:val="yellow"/>
                <w:lang w:eastAsia="de-AT"/>
              </w:rPr>
            </w:pPr>
            <w:r w:rsidRPr="002735BF">
              <w:rPr>
                <w:b/>
                <w:noProof/>
              </w:rPr>
              <w:t>Fjarlægðu nálina og fargaðu</w:t>
            </w:r>
          </w:p>
          <w:p w14:paraId="3C8EAEB9" w14:textId="77777777" w:rsidR="00A75254" w:rsidRPr="003868DF" w:rsidRDefault="00A75254" w:rsidP="0006625C">
            <w:pPr>
              <w:pStyle w:val="ListParagraph"/>
              <w:adjustRightInd w:val="0"/>
              <w:ind w:left="0" w:right="-1" w:firstLine="0"/>
              <w:rPr>
                <w:rFonts w:eastAsia="SimSun"/>
                <w:highlight w:val="yellow"/>
                <w:lang w:eastAsia="de-AT"/>
              </w:rPr>
            </w:pPr>
          </w:p>
        </w:tc>
        <w:tc>
          <w:tcPr>
            <w:tcW w:w="2036" w:type="pct"/>
            <w:tcBorders>
              <w:top w:val="single" w:sz="4" w:space="0" w:color="auto"/>
              <w:left w:val="nil"/>
              <w:bottom w:val="nil"/>
              <w:right w:val="nil"/>
            </w:tcBorders>
            <w:shd w:val="clear" w:color="auto" w:fill="auto"/>
          </w:tcPr>
          <w:p w14:paraId="48D1B39E" w14:textId="530A40A2" w:rsidR="00A75254" w:rsidRPr="00186F17" w:rsidRDefault="002735BF" w:rsidP="006230D7">
            <w:pPr>
              <w:pStyle w:val="ListParagraph"/>
              <w:widowControl/>
              <w:numPr>
                <w:ilvl w:val="0"/>
                <w:numId w:val="21"/>
              </w:numPr>
              <w:adjustRightInd w:val="0"/>
              <w:ind w:left="585" w:right="-1" w:hanging="567"/>
              <w:contextualSpacing/>
              <w:rPr>
                <w:rFonts w:eastAsia="SimSun"/>
                <w:lang w:eastAsia="de-AT"/>
              </w:rPr>
            </w:pPr>
            <w:proofErr w:type="spellStart"/>
            <w:r w:rsidRPr="00F4489E">
              <w:rPr>
                <w:rFonts w:eastAsia="SimSun"/>
                <w:lang w:eastAsia="de-AT"/>
              </w:rPr>
              <w:t>Settu</w:t>
            </w:r>
            <w:proofErr w:type="spellEnd"/>
            <w:r w:rsidRPr="00F4489E">
              <w:rPr>
                <w:rFonts w:eastAsia="SimSun"/>
                <w:lang w:eastAsia="de-AT"/>
              </w:rPr>
              <w:t xml:space="preserve"> </w:t>
            </w:r>
            <w:proofErr w:type="spellStart"/>
            <w:r w:rsidRPr="00F4489E">
              <w:rPr>
                <w:rFonts w:eastAsia="SimSun"/>
                <w:lang w:eastAsia="de-AT"/>
              </w:rPr>
              <w:t>stóru</w:t>
            </w:r>
            <w:proofErr w:type="spellEnd"/>
            <w:r w:rsidRPr="00F4489E">
              <w:rPr>
                <w:rFonts w:eastAsia="SimSun"/>
                <w:lang w:eastAsia="de-AT"/>
              </w:rPr>
              <w:t xml:space="preserve"> </w:t>
            </w:r>
            <w:proofErr w:type="spellStart"/>
            <w:r w:rsidRPr="00F4489E">
              <w:rPr>
                <w:rFonts w:eastAsia="SimSun"/>
                <w:lang w:eastAsia="de-AT"/>
              </w:rPr>
              <w:t>ytri</w:t>
            </w:r>
            <w:proofErr w:type="spellEnd"/>
            <w:r w:rsidRPr="00F4489E">
              <w:rPr>
                <w:rFonts w:eastAsia="SimSun"/>
                <w:lang w:eastAsia="de-AT"/>
              </w:rPr>
              <w:t xml:space="preserve"> </w:t>
            </w:r>
            <w:proofErr w:type="spellStart"/>
            <w:r w:rsidRPr="00F4489E">
              <w:rPr>
                <w:rFonts w:eastAsia="SimSun"/>
                <w:lang w:eastAsia="de-AT"/>
              </w:rPr>
              <w:t>nálarhlífina</w:t>
            </w:r>
            <w:proofErr w:type="spellEnd"/>
            <w:r w:rsidRPr="00F4489E">
              <w:rPr>
                <w:rFonts w:eastAsia="SimSun"/>
                <w:lang w:eastAsia="de-AT"/>
              </w:rPr>
              <w:t xml:space="preserve"> á </w:t>
            </w:r>
            <w:proofErr w:type="spellStart"/>
            <w:r w:rsidRPr="00F4489E">
              <w:rPr>
                <w:rFonts w:eastAsia="SimSun"/>
                <w:lang w:eastAsia="de-AT"/>
              </w:rPr>
              <w:t>nálina</w:t>
            </w:r>
            <w:proofErr w:type="spellEnd"/>
            <w:r w:rsidRPr="00F4489E">
              <w:rPr>
                <w:rFonts w:eastAsia="SimSun"/>
                <w:lang w:eastAsia="de-AT"/>
              </w:rPr>
              <w:t xml:space="preserve"> </w:t>
            </w:r>
            <w:proofErr w:type="spellStart"/>
            <w:r w:rsidRPr="00F4489E">
              <w:rPr>
                <w:rFonts w:eastAsia="SimSun"/>
                <w:lang w:eastAsia="de-AT"/>
              </w:rPr>
              <w:t>með</w:t>
            </w:r>
            <w:proofErr w:type="spellEnd"/>
            <w:r w:rsidRPr="00F4489E">
              <w:rPr>
                <w:rFonts w:eastAsia="SimSun"/>
                <w:lang w:eastAsia="de-AT"/>
              </w:rPr>
              <w:t xml:space="preserve"> </w:t>
            </w:r>
            <w:proofErr w:type="spellStart"/>
            <w:r w:rsidRPr="00F4489E">
              <w:rPr>
                <w:rFonts w:eastAsia="SimSun"/>
                <w:lang w:eastAsia="de-AT"/>
              </w:rPr>
              <w:t>því</w:t>
            </w:r>
            <w:proofErr w:type="spellEnd"/>
            <w:r w:rsidRPr="00F4489E">
              <w:rPr>
                <w:rFonts w:eastAsia="SimSun"/>
                <w:lang w:eastAsia="de-AT"/>
              </w:rPr>
              <w:t xml:space="preserve"> </w:t>
            </w:r>
            <w:proofErr w:type="spellStart"/>
            <w:r w:rsidRPr="00F4489E">
              <w:rPr>
                <w:rFonts w:eastAsia="SimSun"/>
                <w:lang w:eastAsia="de-AT"/>
              </w:rPr>
              <w:t>að</w:t>
            </w:r>
            <w:proofErr w:type="spellEnd"/>
            <w:r w:rsidRPr="00F4489E">
              <w:rPr>
                <w:rFonts w:eastAsia="SimSun"/>
                <w:lang w:eastAsia="de-AT"/>
              </w:rPr>
              <w:t xml:space="preserve"> </w:t>
            </w:r>
            <w:proofErr w:type="spellStart"/>
            <w:r w:rsidRPr="00F4489E">
              <w:rPr>
                <w:rFonts w:eastAsia="SimSun"/>
                <w:lang w:eastAsia="de-AT"/>
              </w:rPr>
              <w:t>skófla</w:t>
            </w:r>
            <w:proofErr w:type="spellEnd"/>
            <w:r w:rsidRPr="00F4489E">
              <w:rPr>
                <w:rFonts w:eastAsia="SimSun"/>
                <w:lang w:eastAsia="de-AT"/>
              </w:rPr>
              <w:t xml:space="preserve"> </w:t>
            </w:r>
            <w:proofErr w:type="spellStart"/>
            <w:r w:rsidRPr="00F4489E">
              <w:rPr>
                <w:rFonts w:eastAsia="SimSun"/>
                <w:lang w:eastAsia="de-AT"/>
              </w:rPr>
              <w:t>henni</w:t>
            </w:r>
            <w:proofErr w:type="spellEnd"/>
            <w:r w:rsidRPr="00F4489E">
              <w:rPr>
                <w:rFonts w:eastAsia="SimSun"/>
                <w:lang w:eastAsia="de-AT"/>
              </w:rPr>
              <w:t xml:space="preserve"> </w:t>
            </w:r>
            <w:proofErr w:type="spellStart"/>
            <w:r w:rsidRPr="00F4489E">
              <w:rPr>
                <w:rFonts w:eastAsia="SimSun"/>
                <w:lang w:eastAsia="de-AT"/>
              </w:rPr>
              <w:t>upp</w:t>
            </w:r>
            <w:proofErr w:type="spellEnd"/>
            <w:r w:rsidRPr="00F4489E">
              <w:rPr>
                <w:rFonts w:eastAsia="SimSun"/>
                <w:lang w:eastAsia="de-AT"/>
              </w:rPr>
              <w:t xml:space="preserve"> </w:t>
            </w:r>
            <w:proofErr w:type="spellStart"/>
            <w:r w:rsidRPr="00F4489E">
              <w:rPr>
                <w:rFonts w:eastAsia="SimSun"/>
                <w:lang w:eastAsia="de-AT"/>
              </w:rPr>
              <w:t>og</w:t>
            </w:r>
            <w:proofErr w:type="spellEnd"/>
            <w:r w:rsidRPr="00F4489E">
              <w:rPr>
                <w:rFonts w:eastAsia="SimSun"/>
                <w:lang w:eastAsia="de-AT"/>
              </w:rPr>
              <w:t xml:space="preserve"> </w:t>
            </w:r>
            <w:proofErr w:type="spellStart"/>
            <w:r w:rsidR="00F4489E">
              <w:rPr>
                <w:rFonts w:eastAsia="SimSun"/>
                <w:lang w:eastAsia="de-AT"/>
              </w:rPr>
              <w:t>þrýsta</w:t>
            </w:r>
            <w:proofErr w:type="spellEnd"/>
            <w:r w:rsidRPr="00F4489E">
              <w:rPr>
                <w:rFonts w:eastAsia="SimSun"/>
                <w:lang w:eastAsia="de-AT"/>
              </w:rPr>
              <w:t xml:space="preserve"> á </w:t>
            </w:r>
            <w:proofErr w:type="spellStart"/>
            <w:r w:rsidRPr="00F4489E">
              <w:rPr>
                <w:rFonts w:eastAsia="SimSun"/>
                <w:lang w:eastAsia="de-AT"/>
              </w:rPr>
              <w:t>hana</w:t>
            </w:r>
            <w:proofErr w:type="spellEnd"/>
            <w:r w:rsidRPr="00F4489E">
              <w:rPr>
                <w:rFonts w:eastAsia="SimSun"/>
                <w:lang w:eastAsia="de-AT"/>
              </w:rPr>
              <w:t xml:space="preserve"> (</w:t>
            </w:r>
            <w:r w:rsidR="00DC7743">
              <w:rPr>
                <w:rFonts w:eastAsia="SimSun"/>
                <w:lang w:eastAsia="de-AT"/>
              </w:rPr>
              <w:t>M</w:t>
            </w:r>
            <w:r w:rsidR="00DC7743" w:rsidRPr="00F4489E">
              <w:rPr>
                <w:rFonts w:eastAsia="SimSun"/>
                <w:lang w:eastAsia="de-AT"/>
              </w:rPr>
              <w:t>ynd </w:t>
            </w:r>
            <w:r w:rsidRPr="00F4489E">
              <w:rPr>
                <w:rFonts w:eastAsia="SimSun"/>
                <w:lang w:eastAsia="de-AT"/>
              </w:rPr>
              <w:t xml:space="preserve">P </w:t>
            </w:r>
            <w:proofErr w:type="spellStart"/>
            <w:r w:rsidRPr="00F4489E">
              <w:rPr>
                <w:rFonts w:eastAsia="SimSun"/>
                <w:lang w:eastAsia="de-AT"/>
              </w:rPr>
              <w:t>og</w:t>
            </w:r>
            <w:proofErr w:type="spellEnd"/>
            <w:r w:rsidRPr="00F4489E">
              <w:rPr>
                <w:rFonts w:eastAsia="SimSun"/>
                <w:lang w:eastAsia="de-AT"/>
              </w:rPr>
              <w:t xml:space="preserve"> Q). Ekki </w:t>
            </w:r>
            <w:proofErr w:type="spellStart"/>
            <w:r w:rsidRPr="00F4489E">
              <w:rPr>
                <w:rFonts w:eastAsia="SimSun"/>
                <w:lang w:eastAsia="de-AT"/>
              </w:rPr>
              <w:t>reyna</w:t>
            </w:r>
            <w:proofErr w:type="spellEnd"/>
            <w:r w:rsidRPr="00F4489E">
              <w:rPr>
                <w:rFonts w:eastAsia="SimSun"/>
                <w:lang w:eastAsia="de-AT"/>
              </w:rPr>
              <w:t xml:space="preserve"> </w:t>
            </w:r>
            <w:proofErr w:type="spellStart"/>
            <w:r w:rsidRPr="00F4489E">
              <w:rPr>
                <w:rFonts w:eastAsia="SimSun"/>
                <w:lang w:eastAsia="de-AT"/>
              </w:rPr>
              <w:t>að</w:t>
            </w:r>
            <w:proofErr w:type="spellEnd"/>
            <w:r w:rsidRPr="00F4489E">
              <w:rPr>
                <w:rFonts w:eastAsia="SimSun"/>
                <w:lang w:eastAsia="de-AT"/>
              </w:rPr>
              <w:t xml:space="preserve"> </w:t>
            </w:r>
            <w:proofErr w:type="spellStart"/>
            <w:r w:rsidRPr="00F4489E">
              <w:rPr>
                <w:rFonts w:eastAsia="SimSun"/>
                <w:lang w:eastAsia="de-AT"/>
              </w:rPr>
              <w:t>setja</w:t>
            </w:r>
            <w:proofErr w:type="spellEnd"/>
            <w:r w:rsidRPr="00F4489E">
              <w:rPr>
                <w:rFonts w:eastAsia="SimSun"/>
                <w:lang w:eastAsia="de-AT"/>
              </w:rPr>
              <w:t xml:space="preserve"> </w:t>
            </w:r>
            <w:proofErr w:type="spellStart"/>
            <w:r w:rsidRPr="00F4489E">
              <w:rPr>
                <w:rFonts w:eastAsia="SimSun"/>
                <w:lang w:eastAsia="de-AT"/>
              </w:rPr>
              <w:t>nálarhlífina</w:t>
            </w:r>
            <w:proofErr w:type="spellEnd"/>
            <w:r w:rsidRPr="00F4489E">
              <w:rPr>
                <w:rFonts w:eastAsia="SimSun"/>
                <w:lang w:eastAsia="de-AT"/>
              </w:rPr>
              <w:t xml:space="preserve"> </w:t>
            </w:r>
            <w:proofErr w:type="spellStart"/>
            <w:r w:rsidRPr="00F4489E">
              <w:rPr>
                <w:rFonts w:eastAsia="SimSun"/>
                <w:lang w:eastAsia="de-AT"/>
              </w:rPr>
              <w:t>aftur</w:t>
            </w:r>
            <w:proofErr w:type="spellEnd"/>
            <w:r w:rsidRPr="00F4489E">
              <w:rPr>
                <w:rFonts w:eastAsia="SimSun"/>
                <w:lang w:eastAsia="de-AT"/>
              </w:rPr>
              <w:t xml:space="preserve"> á </w:t>
            </w:r>
            <w:proofErr w:type="spellStart"/>
            <w:r w:rsidRPr="00F4489E">
              <w:rPr>
                <w:rFonts w:eastAsia="SimSun"/>
                <w:lang w:eastAsia="de-AT"/>
              </w:rPr>
              <w:t>með</w:t>
            </w:r>
            <w:proofErr w:type="spellEnd"/>
            <w:r w:rsidRPr="00F4489E">
              <w:rPr>
                <w:rFonts w:eastAsia="SimSun"/>
                <w:lang w:eastAsia="de-AT"/>
              </w:rPr>
              <w:t xml:space="preserve"> </w:t>
            </w:r>
            <w:proofErr w:type="spellStart"/>
            <w:r w:rsidRPr="00F4489E">
              <w:rPr>
                <w:rFonts w:eastAsia="SimSun"/>
                <w:lang w:eastAsia="de-AT"/>
              </w:rPr>
              <w:t>höndunum</w:t>
            </w:r>
            <w:proofErr w:type="spellEnd"/>
            <w:r w:rsidRPr="00F4489E">
              <w:rPr>
                <w:rFonts w:eastAsia="SimSun"/>
                <w:lang w:eastAsia="de-AT"/>
              </w:rPr>
              <w:t>.</w:t>
            </w:r>
          </w:p>
          <w:p w14:paraId="2FE48805" w14:textId="21A4DB02" w:rsidR="00A75254" w:rsidRPr="00186F17" w:rsidRDefault="00A75254" w:rsidP="0006625C">
            <w:pPr>
              <w:adjustRightInd w:val="0"/>
              <w:ind w:right="-1"/>
              <w:rPr>
                <w:b/>
                <w:noProof/>
              </w:rPr>
            </w:pPr>
          </w:p>
        </w:tc>
        <w:tc>
          <w:tcPr>
            <w:tcW w:w="2023" w:type="pct"/>
            <w:tcBorders>
              <w:top w:val="single" w:sz="4" w:space="0" w:color="auto"/>
              <w:left w:val="nil"/>
              <w:bottom w:val="nil"/>
              <w:right w:val="single" w:sz="4" w:space="0" w:color="auto"/>
            </w:tcBorders>
            <w:shd w:val="clear" w:color="auto" w:fill="auto"/>
          </w:tcPr>
          <w:p w14:paraId="6D42F690" w14:textId="7D23EE95" w:rsidR="00A75254" w:rsidRPr="003868DF" w:rsidRDefault="00175F30" w:rsidP="0006625C">
            <w:pPr>
              <w:adjustRightInd w:val="0"/>
              <w:ind w:right="-1"/>
              <w:rPr>
                <w:b/>
                <w:noProof/>
                <w:highlight w:val="yellow"/>
              </w:rPr>
            </w:pPr>
            <w:r>
              <w:rPr>
                <w:noProof/>
                <w:lang w:val="is-IS" w:eastAsia="is-IS"/>
              </w:rPr>
              <mc:AlternateContent>
                <mc:Choice Requires="wps">
                  <w:drawing>
                    <wp:anchor distT="45720" distB="45720" distL="114300" distR="114300" simplePos="0" relativeHeight="251741184" behindDoc="0" locked="0" layoutInCell="1" allowOverlap="1" wp14:anchorId="49493757" wp14:editId="7D85965D">
                      <wp:simplePos x="0" y="0"/>
                      <wp:positionH relativeFrom="column">
                        <wp:posOffset>472734</wp:posOffset>
                      </wp:positionH>
                      <wp:positionV relativeFrom="page">
                        <wp:posOffset>688691</wp:posOffset>
                      </wp:positionV>
                      <wp:extent cx="880110" cy="158750"/>
                      <wp:effectExtent l="0" t="0" r="0" b="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6539DF2"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93757" id="_x0000_s1079" type="#_x0000_t202" style="position:absolute;margin-left:37.2pt;margin-top:54.25pt;width:69.3pt;height:12.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e8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" fillcolor="white [3212]" stroked="f">
                      <v:textbox inset="0,0,0,0">
                        <w:txbxContent>
                          <w:p w14:paraId="56539DF2"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P</w:t>
                            </w:r>
                          </w:p>
                        </w:txbxContent>
                      </v:textbox>
                      <w10:wrap anchory="page"/>
                    </v:shape>
                  </w:pict>
                </mc:Fallback>
              </mc:AlternateContent>
            </w:r>
            <w:r>
              <w:rPr>
                <w:noProof/>
                <w:lang w:val="is-IS" w:eastAsia="is-IS"/>
              </w:rPr>
              <mc:AlternateContent>
                <mc:Choice Requires="wps">
                  <w:drawing>
                    <wp:anchor distT="45720" distB="45720" distL="114300" distR="114300" simplePos="0" relativeHeight="251739136" behindDoc="0" locked="0" layoutInCell="1" allowOverlap="1" wp14:anchorId="1893DFDF" wp14:editId="4397495E">
                      <wp:simplePos x="0" y="0"/>
                      <wp:positionH relativeFrom="column">
                        <wp:posOffset>660542</wp:posOffset>
                      </wp:positionH>
                      <wp:positionV relativeFrom="page">
                        <wp:posOffset>-284</wp:posOffset>
                      </wp:positionV>
                      <wp:extent cx="1001735" cy="231820"/>
                      <wp:effectExtent l="0" t="0" r="1905" b="0"/>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735" cy="231820"/>
                              </a:xfrm>
                              <a:prstGeom prst="rect">
                                <a:avLst/>
                              </a:prstGeom>
                              <a:solidFill>
                                <a:schemeClr val="bg1"/>
                              </a:solidFill>
                              <a:ln w="9525">
                                <a:noFill/>
                                <a:miter lim="800000"/>
                                <a:headEnd/>
                                <a:tailEnd/>
                              </a:ln>
                            </wps:spPr>
                            <wps:txbx>
                              <w:txbxContent>
                                <w:p w14:paraId="07C92213" w14:textId="77777777" w:rsidR="0030477D" w:rsidRPr="00173222" w:rsidRDefault="0030477D" w:rsidP="00175F30">
                                  <w:pPr>
                                    <w:jc w:val="center"/>
                                    <w:rPr>
                                      <w:rFonts w:ascii="Arial" w:hAnsi="Arial" w:cs="Arial"/>
                                      <w:sz w:val="18"/>
                                      <w:szCs w:val="18"/>
                                    </w:rPr>
                                  </w:pPr>
                                  <w:proofErr w:type="spellStart"/>
                                  <w:r w:rsidRPr="007D2AD0">
                                    <w:rPr>
                                      <w:sz w:val="18"/>
                                      <w:szCs w:val="18"/>
                                    </w:rPr>
                                    <w:t>Skóflaðu</w:t>
                                  </w:r>
                                  <w:proofErr w:type="spellEnd"/>
                                  <w:r w:rsidRPr="007D2AD0">
                                    <w:rPr>
                                      <w:sz w:val="18"/>
                                      <w:szCs w:val="18"/>
                                    </w:rPr>
                                    <w:t xml:space="preserve"> </w:t>
                                  </w:r>
                                  <w:proofErr w:type="spellStart"/>
                                  <w:r w:rsidRPr="007D2AD0">
                                    <w:rPr>
                                      <w:sz w:val="18"/>
                                      <w:szCs w:val="18"/>
                                    </w:rPr>
                                    <w:t>upp</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3DFDF" id="_x0000_s1080" type="#_x0000_t202" style="position:absolute;margin-left:52pt;margin-top:0;width:78.9pt;height:18.2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" fillcolor="white [3212]" stroked="f">
                      <v:textbox inset="0,0,0,0">
                        <w:txbxContent>
                          <w:p w14:paraId="07C92213" w14:textId="77777777" w:rsidR="0030477D" w:rsidRPr="00173222" w:rsidRDefault="0030477D" w:rsidP="00175F30">
                            <w:pPr>
                              <w:jc w:val="center"/>
                              <w:rPr>
                                <w:rFonts w:ascii="Arial" w:hAnsi="Arial" w:cs="Arial"/>
                                <w:sz w:val="18"/>
                                <w:szCs w:val="18"/>
                              </w:rPr>
                            </w:pPr>
                            <w:proofErr w:type="spellStart"/>
                            <w:r w:rsidRPr="007D2AD0">
                              <w:rPr>
                                <w:sz w:val="18"/>
                                <w:szCs w:val="18"/>
                              </w:rPr>
                              <w:t>Skóflaðu</w:t>
                            </w:r>
                            <w:proofErr w:type="spellEnd"/>
                            <w:r w:rsidRPr="007D2AD0">
                              <w:rPr>
                                <w:sz w:val="18"/>
                                <w:szCs w:val="18"/>
                              </w:rPr>
                              <w:t xml:space="preserve"> </w:t>
                            </w:r>
                            <w:proofErr w:type="spellStart"/>
                            <w:r w:rsidRPr="007D2AD0">
                              <w:rPr>
                                <w:sz w:val="18"/>
                                <w:szCs w:val="18"/>
                              </w:rPr>
                              <w:t>upp</w:t>
                            </w:r>
                            <w:proofErr w:type="spellEnd"/>
                          </w:p>
                        </w:txbxContent>
                      </v:textbox>
                      <w10:wrap anchory="page"/>
                    </v:shape>
                  </w:pict>
                </mc:Fallback>
              </mc:AlternateContent>
            </w:r>
            <w:r w:rsidR="00654589">
              <w:rPr>
                <w:noProof/>
                <w:lang w:val="is-IS" w:eastAsia="is-IS"/>
              </w:rPr>
              <w:drawing>
                <wp:inline distT="0" distB="0" distL="0" distR="0" wp14:anchorId="4EF396C2" wp14:editId="075E6D9E">
                  <wp:extent cx="1914525" cy="847725"/>
                  <wp:effectExtent l="0" t="0" r="0" b="0"/>
                  <wp:docPr id="21" name="Picture 22" descr="Teripatide_Figure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ripatide_Figure_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14525" cy="847725"/>
                          </a:xfrm>
                          <a:prstGeom prst="rect">
                            <a:avLst/>
                          </a:prstGeom>
                          <a:noFill/>
                          <a:ln>
                            <a:noFill/>
                          </a:ln>
                        </pic:spPr>
                      </pic:pic>
                    </a:graphicData>
                  </a:graphic>
                </wp:inline>
              </w:drawing>
            </w:r>
          </w:p>
          <w:p w14:paraId="3CF9EED8" w14:textId="4AE92E17" w:rsidR="00A75254" w:rsidRPr="003868DF" w:rsidRDefault="00175F30" w:rsidP="0006625C">
            <w:pPr>
              <w:adjustRightInd w:val="0"/>
              <w:ind w:right="-1"/>
              <w:rPr>
                <w:b/>
                <w:noProof/>
                <w:highlight w:val="yellow"/>
              </w:rPr>
            </w:pPr>
            <w:r>
              <w:rPr>
                <w:noProof/>
                <w:lang w:val="is-IS" w:eastAsia="is-IS"/>
              </w:rPr>
              <mc:AlternateContent>
                <mc:Choice Requires="wps">
                  <w:drawing>
                    <wp:anchor distT="45720" distB="45720" distL="114300" distR="114300" simplePos="0" relativeHeight="251743232" behindDoc="0" locked="0" layoutInCell="1" allowOverlap="1" wp14:anchorId="4B1C5A47" wp14:editId="257E27E6">
                      <wp:simplePos x="0" y="0"/>
                      <wp:positionH relativeFrom="column">
                        <wp:posOffset>472734</wp:posOffset>
                      </wp:positionH>
                      <wp:positionV relativeFrom="page">
                        <wp:posOffset>1563427</wp:posOffset>
                      </wp:positionV>
                      <wp:extent cx="880110" cy="158750"/>
                      <wp:effectExtent l="0" t="0"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8324D61"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Q</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C5A47" id="_x0000_s1081" type="#_x0000_t202" style="position:absolute;margin-left:37.2pt;margin-top:123.1pt;width:69.3pt;height:12.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uBQ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" fillcolor="white [3212]" stroked="f">
                      <v:textbox inset="0,0,0,0">
                        <w:txbxContent>
                          <w:p w14:paraId="18324D61"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Q</w:t>
                            </w:r>
                          </w:p>
                        </w:txbxContent>
                      </v:textbox>
                      <w10:wrap anchory="page"/>
                    </v:shape>
                  </w:pict>
                </mc:Fallback>
              </mc:AlternateContent>
            </w:r>
            <w:r w:rsidR="00654589">
              <w:rPr>
                <w:noProof/>
                <w:lang w:val="is-IS" w:eastAsia="is-IS"/>
              </w:rPr>
              <w:drawing>
                <wp:inline distT="0" distB="0" distL="0" distR="0" wp14:anchorId="71EB62AC" wp14:editId="6801FEAB">
                  <wp:extent cx="1905000" cy="876300"/>
                  <wp:effectExtent l="0" t="0" r="0" b="0"/>
                  <wp:docPr id="22" name="Picture 23" descr="Teripatide_Figure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ripatide_Figure_Q"/>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5B4CAA1C" w14:textId="53CF358C" w:rsidR="00A75254" w:rsidRPr="003868DF" w:rsidRDefault="00A75254" w:rsidP="0006625C">
            <w:pPr>
              <w:adjustRightInd w:val="0"/>
              <w:ind w:right="-1"/>
              <w:rPr>
                <w:b/>
                <w:noProof/>
                <w:highlight w:val="yellow"/>
              </w:rPr>
            </w:pPr>
          </w:p>
        </w:tc>
      </w:tr>
      <w:tr w:rsidR="00A75254" w:rsidRPr="003868DF" w14:paraId="419E9EA1" w14:textId="77777777" w:rsidTr="0006625C">
        <w:tc>
          <w:tcPr>
            <w:tcW w:w="941" w:type="pct"/>
            <w:vMerge/>
            <w:tcBorders>
              <w:top w:val="nil"/>
              <w:left w:val="single" w:sz="4" w:space="0" w:color="auto"/>
              <w:bottom w:val="nil"/>
              <w:right w:val="nil"/>
            </w:tcBorders>
            <w:shd w:val="clear" w:color="auto" w:fill="auto"/>
          </w:tcPr>
          <w:p w14:paraId="1A439207" w14:textId="77777777" w:rsidR="00A75254" w:rsidRPr="003868DF" w:rsidRDefault="00A75254" w:rsidP="0006625C">
            <w:pPr>
              <w:pStyle w:val="ListParagraph"/>
              <w:adjustRightInd w:val="0"/>
              <w:ind w:left="0" w:right="-1" w:firstLine="0"/>
              <w:rPr>
                <w:rFonts w:eastAsia="SimSun"/>
                <w:highlight w:val="yellow"/>
                <w:lang w:eastAsia="de-AT"/>
              </w:rPr>
            </w:pPr>
          </w:p>
        </w:tc>
        <w:tc>
          <w:tcPr>
            <w:tcW w:w="2036" w:type="pct"/>
            <w:tcBorders>
              <w:top w:val="nil"/>
              <w:left w:val="nil"/>
              <w:bottom w:val="nil"/>
              <w:right w:val="nil"/>
            </w:tcBorders>
            <w:shd w:val="clear" w:color="auto" w:fill="auto"/>
          </w:tcPr>
          <w:p w14:paraId="2D45CFCA" w14:textId="58837337" w:rsidR="00A75254" w:rsidRPr="00186F17" w:rsidRDefault="002735BF" w:rsidP="006230D7">
            <w:pPr>
              <w:pStyle w:val="ListParagraph"/>
              <w:widowControl/>
              <w:numPr>
                <w:ilvl w:val="0"/>
                <w:numId w:val="21"/>
              </w:numPr>
              <w:adjustRightInd w:val="0"/>
              <w:ind w:left="585" w:right="-1" w:hanging="585"/>
              <w:contextualSpacing/>
              <w:rPr>
                <w:rFonts w:eastAsia="SimSun"/>
                <w:lang w:eastAsia="de-AT"/>
              </w:rPr>
            </w:pPr>
            <w:proofErr w:type="spellStart"/>
            <w:r w:rsidRPr="00186F17">
              <w:rPr>
                <w:rFonts w:eastAsia="SimSun"/>
                <w:lang w:eastAsia="de-AT"/>
              </w:rPr>
              <w:t>Skrúfaðu</w:t>
            </w:r>
            <w:proofErr w:type="spellEnd"/>
            <w:r w:rsidRPr="00186F17">
              <w:rPr>
                <w:rFonts w:eastAsia="SimSun"/>
                <w:lang w:eastAsia="de-AT"/>
              </w:rPr>
              <w:t xml:space="preserve"> </w:t>
            </w:r>
            <w:proofErr w:type="spellStart"/>
            <w:r w:rsidRPr="00186F17">
              <w:rPr>
                <w:rFonts w:eastAsia="SimSun"/>
                <w:lang w:eastAsia="de-AT"/>
              </w:rPr>
              <w:t>nálina</w:t>
            </w:r>
            <w:proofErr w:type="spellEnd"/>
            <w:r w:rsidRPr="00186F17">
              <w:rPr>
                <w:rFonts w:eastAsia="SimSun"/>
                <w:lang w:eastAsia="de-AT"/>
              </w:rPr>
              <w:t xml:space="preserve"> </w:t>
            </w:r>
            <w:proofErr w:type="spellStart"/>
            <w:r w:rsidRPr="00186F17">
              <w:rPr>
                <w:rFonts w:eastAsia="SimSun"/>
                <w:lang w:eastAsia="de-AT"/>
              </w:rPr>
              <w:t>með</w:t>
            </w:r>
            <w:proofErr w:type="spellEnd"/>
            <w:r w:rsidRPr="00186F17">
              <w:rPr>
                <w:rFonts w:eastAsia="SimSun"/>
                <w:lang w:eastAsia="de-AT"/>
              </w:rPr>
              <w:t xml:space="preserve"> </w:t>
            </w:r>
            <w:proofErr w:type="spellStart"/>
            <w:r w:rsidRPr="00186F17">
              <w:rPr>
                <w:rFonts w:eastAsia="SimSun"/>
                <w:lang w:eastAsia="de-AT"/>
              </w:rPr>
              <w:t>hlífinni</w:t>
            </w:r>
            <w:proofErr w:type="spellEnd"/>
            <w:r w:rsidRPr="00186F17">
              <w:rPr>
                <w:rFonts w:eastAsia="SimSun"/>
                <w:lang w:eastAsia="de-AT"/>
              </w:rPr>
              <w:t xml:space="preserve"> </w:t>
            </w:r>
            <w:proofErr w:type="spellStart"/>
            <w:r w:rsidRPr="00186F17">
              <w:rPr>
                <w:rFonts w:eastAsia="SimSun"/>
                <w:lang w:eastAsia="de-AT"/>
              </w:rPr>
              <w:t>alveg</w:t>
            </w:r>
            <w:proofErr w:type="spellEnd"/>
            <w:r w:rsidRPr="00186F17">
              <w:rPr>
                <w:rFonts w:eastAsia="SimSun"/>
                <w:lang w:eastAsia="de-AT"/>
              </w:rPr>
              <w:t xml:space="preserve"> </w:t>
            </w:r>
            <w:proofErr w:type="spellStart"/>
            <w:r w:rsidRPr="00186F17">
              <w:rPr>
                <w:rFonts w:eastAsia="SimSun"/>
                <w:lang w:eastAsia="de-AT"/>
              </w:rPr>
              <w:t>af</w:t>
            </w:r>
            <w:proofErr w:type="spellEnd"/>
            <w:r w:rsidRPr="00186F17">
              <w:rPr>
                <w:rFonts w:eastAsia="SimSun"/>
                <w:lang w:eastAsia="de-AT"/>
              </w:rPr>
              <w:t xml:space="preserve"> </w:t>
            </w:r>
            <w:proofErr w:type="spellStart"/>
            <w:r w:rsidRPr="00186F17">
              <w:rPr>
                <w:rFonts w:eastAsia="SimSun"/>
                <w:lang w:eastAsia="de-AT"/>
              </w:rPr>
              <w:t>með</w:t>
            </w:r>
            <w:proofErr w:type="spellEnd"/>
            <w:r w:rsidRPr="00186F17">
              <w:rPr>
                <w:rFonts w:eastAsia="SimSun"/>
                <w:lang w:eastAsia="de-AT"/>
              </w:rPr>
              <w:t xml:space="preserve"> </w:t>
            </w:r>
            <w:proofErr w:type="spellStart"/>
            <w:r w:rsidRPr="00186F17">
              <w:rPr>
                <w:rFonts w:eastAsia="SimSun"/>
                <w:lang w:eastAsia="de-AT"/>
              </w:rPr>
              <w:t>því</w:t>
            </w:r>
            <w:proofErr w:type="spellEnd"/>
            <w:r w:rsidRPr="00186F17">
              <w:rPr>
                <w:rFonts w:eastAsia="SimSun"/>
                <w:lang w:eastAsia="de-AT"/>
              </w:rPr>
              <w:t xml:space="preserve"> </w:t>
            </w:r>
            <w:proofErr w:type="spellStart"/>
            <w:r w:rsidRPr="00186F17">
              <w:rPr>
                <w:rFonts w:eastAsia="SimSun"/>
                <w:lang w:eastAsia="de-AT"/>
              </w:rPr>
              <w:t>að</w:t>
            </w:r>
            <w:proofErr w:type="spellEnd"/>
            <w:r w:rsidRPr="00186F17">
              <w:rPr>
                <w:rFonts w:eastAsia="SimSun"/>
                <w:lang w:eastAsia="de-AT"/>
              </w:rPr>
              <w:t xml:space="preserve"> </w:t>
            </w:r>
            <w:proofErr w:type="spellStart"/>
            <w:r w:rsidRPr="00186F17">
              <w:rPr>
                <w:rFonts w:eastAsia="SimSun"/>
                <w:lang w:eastAsia="de-AT"/>
              </w:rPr>
              <w:t>snúa</w:t>
            </w:r>
            <w:proofErr w:type="spellEnd"/>
            <w:r w:rsidRPr="00186F17">
              <w:rPr>
                <w:rFonts w:eastAsia="SimSun"/>
                <w:lang w:eastAsia="de-AT"/>
              </w:rPr>
              <w:t xml:space="preserve"> </w:t>
            </w:r>
            <w:proofErr w:type="spellStart"/>
            <w:r w:rsidRPr="00186F17">
              <w:rPr>
                <w:rFonts w:eastAsia="SimSun"/>
                <w:lang w:eastAsia="de-AT"/>
              </w:rPr>
              <w:t>henni</w:t>
            </w:r>
            <w:proofErr w:type="spellEnd"/>
            <w:r w:rsidRPr="00186F17">
              <w:rPr>
                <w:rFonts w:eastAsia="SimSun"/>
                <w:lang w:eastAsia="de-AT"/>
              </w:rPr>
              <w:t xml:space="preserve"> </w:t>
            </w:r>
            <w:r w:rsidR="00A75254" w:rsidRPr="00186F17">
              <w:rPr>
                <w:rFonts w:eastAsia="SimSun"/>
                <w:lang w:eastAsia="de-AT"/>
              </w:rPr>
              <w:t>3</w:t>
            </w:r>
            <w:r w:rsidR="003C7F5A" w:rsidRPr="00186F17">
              <w:rPr>
                <w:rFonts w:eastAsia="SimSun"/>
                <w:lang w:eastAsia="de-AT"/>
              </w:rPr>
              <w:noBreakHyphen/>
            </w:r>
            <w:r w:rsidR="00A75254" w:rsidRPr="00186F17">
              <w:rPr>
                <w:rFonts w:eastAsia="SimSun"/>
                <w:lang w:eastAsia="de-AT"/>
              </w:rPr>
              <w:t>5</w:t>
            </w:r>
            <w:r w:rsidR="003C7F5A" w:rsidRPr="00186F17">
              <w:rPr>
                <w:rFonts w:eastAsia="SimSun"/>
                <w:lang w:eastAsia="de-AT"/>
              </w:rPr>
              <w:t> </w:t>
            </w:r>
            <w:proofErr w:type="spellStart"/>
            <w:r w:rsidRPr="00186F17">
              <w:rPr>
                <w:rFonts w:eastAsia="SimSun"/>
                <w:lang w:eastAsia="de-AT"/>
              </w:rPr>
              <w:t>sinnum</w:t>
            </w:r>
            <w:proofErr w:type="spellEnd"/>
            <w:r w:rsidRPr="00186F17">
              <w:rPr>
                <w:rFonts w:eastAsia="SimSun"/>
                <w:lang w:eastAsia="de-AT"/>
              </w:rPr>
              <w:t xml:space="preserve"> </w:t>
            </w:r>
            <w:proofErr w:type="spellStart"/>
            <w:r w:rsidRPr="00186F17">
              <w:rPr>
                <w:rFonts w:eastAsia="SimSun"/>
                <w:lang w:eastAsia="de-AT"/>
              </w:rPr>
              <w:t>rangsælis</w:t>
            </w:r>
            <w:proofErr w:type="spellEnd"/>
            <w:r w:rsidR="00A75254" w:rsidRPr="00186F17">
              <w:rPr>
                <w:rFonts w:eastAsia="SimSun"/>
                <w:lang w:eastAsia="de-AT"/>
              </w:rPr>
              <w:t xml:space="preserve"> (</w:t>
            </w:r>
            <w:r w:rsidR="00DC7743">
              <w:rPr>
                <w:rFonts w:eastAsia="SimSun"/>
                <w:lang w:eastAsia="de-AT"/>
              </w:rPr>
              <w:t>M</w:t>
            </w:r>
            <w:r w:rsidR="00DC7743" w:rsidRPr="00186F17">
              <w:rPr>
                <w:rFonts w:eastAsia="SimSun"/>
                <w:lang w:eastAsia="de-AT"/>
              </w:rPr>
              <w:t xml:space="preserve">ynd </w:t>
            </w:r>
            <w:r w:rsidR="00A75254" w:rsidRPr="00186F17">
              <w:rPr>
                <w:rFonts w:eastAsia="SimSun"/>
                <w:lang w:eastAsia="de-AT"/>
              </w:rPr>
              <w:t>R)</w:t>
            </w:r>
            <w:r w:rsidR="00280F24">
              <w:rPr>
                <w:rFonts w:eastAsia="SimSun"/>
                <w:lang w:eastAsia="de-AT"/>
              </w:rPr>
              <w:t>.</w:t>
            </w:r>
          </w:p>
          <w:p w14:paraId="440D6C4E" w14:textId="77777777" w:rsidR="00E10506" w:rsidRDefault="00E10506" w:rsidP="006230D7">
            <w:pPr>
              <w:pStyle w:val="ListParagraph"/>
              <w:adjustRightInd w:val="0"/>
              <w:ind w:left="585" w:right="-1" w:firstLine="0"/>
              <w:rPr>
                <w:rFonts w:eastAsia="SimSun"/>
                <w:lang w:eastAsia="de-AT"/>
              </w:rPr>
            </w:pPr>
          </w:p>
          <w:p w14:paraId="03A293CF" w14:textId="77777777" w:rsidR="00E10506" w:rsidRDefault="00E10506" w:rsidP="006230D7">
            <w:pPr>
              <w:pStyle w:val="ListParagraph"/>
              <w:adjustRightInd w:val="0"/>
              <w:ind w:left="585" w:right="-1" w:firstLine="0"/>
              <w:rPr>
                <w:rFonts w:eastAsia="SimSun"/>
                <w:lang w:eastAsia="de-AT"/>
              </w:rPr>
            </w:pPr>
          </w:p>
          <w:p w14:paraId="02A80280" w14:textId="77777777" w:rsidR="00E10506" w:rsidRDefault="00E10506" w:rsidP="006230D7">
            <w:pPr>
              <w:pStyle w:val="ListParagraph"/>
              <w:adjustRightInd w:val="0"/>
              <w:ind w:left="585" w:right="-1" w:firstLine="0"/>
              <w:rPr>
                <w:rFonts w:eastAsia="SimSun"/>
                <w:lang w:eastAsia="de-AT"/>
              </w:rPr>
            </w:pPr>
          </w:p>
          <w:p w14:paraId="6A414987" w14:textId="0F0D0C92" w:rsidR="00A75254" w:rsidRPr="00B1221D" w:rsidRDefault="002735BF" w:rsidP="006230D7">
            <w:pPr>
              <w:pStyle w:val="ListParagraph"/>
              <w:adjustRightInd w:val="0"/>
              <w:ind w:left="585" w:right="-1" w:firstLine="0"/>
              <w:rPr>
                <w:rFonts w:eastAsia="SimSun"/>
                <w:lang w:eastAsia="de-AT"/>
              </w:rPr>
            </w:pPr>
            <w:r w:rsidRPr="00B1221D">
              <w:rPr>
                <w:rFonts w:eastAsia="SimSun"/>
                <w:lang w:eastAsia="de-AT"/>
              </w:rPr>
              <w:t>Dragðu nálina beint af</w:t>
            </w:r>
            <w:r w:rsidR="00A75254" w:rsidRPr="00B1221D">
              <w:rPr>
                <w:rFonts w:eastAsia="SimSun"/>
                <w:lang w:eastAsia="de-AT"/>
              </w:rPr>
              <w:t xml:space="preserve"> (</w:t>
            </w:r>
            <w:r w:rsidR="00DC7743" w:rsidRPr="00B1221D">
              <w:rPr>
                <w:rFonts w:eastAsia="SimSun"/>
                <w:lang w:eastAsia="de-AT"/>
              </w:rPr>
              <w:t xml:space="preserve">Mynd </w:t>
            </w:r>
            <w:r w:rsidR="00A75254" w:rsidRPr="00B1221D">
              <w:rPr>
                <w:rFonts w:eastAsia="SimSun"/>
                <w:lang w:eastAsia="de-AT"/>
              </w:rPr>
              <w:t>S)</w:t>
            </w:r>
            <w:r w:rsidR="00280F24" w:rsidRPr="00B1221D">
              <w:rPr>
                <w:rFonts w:eastAsia="SimSun"/>
                <w:lang w:eastAsia="de-AT"/>
              </w:rPr>
              <w:t>.</w:t>
            </w:r>
          </w:p>
          <w:p w14:paraId="65AEB561" w14:textId="690E559C" w:rsidR="00A75254" w:rsidRPr="00B1221D" w:rsidRDefault="00A75254" w:rsidP="0006625C">
            <w:pPr>
              <w:adjustRightInd w:val="0"/>
              <w:ind w:right="-1"/>
              <w:rPr>
                <w:b/>
                <w:noProof/>
              </w:rPr>
            </w:pPr>
          </w:p>
        </w:tc>
        <w:tc>
          <w:tcPr>
            <w:tcW w:w="2023" w:type="pct"/>
            <w:tcBorders>
              <w:top w:val="nil"/>
              <w:left w:val="nil"/>
              <w:bottom w:val="nil"/>
              <w:right w:val="single" w:sz="4" w:space="0" w:color="auto"/>
            </w:tcBorders>
            <w:shd w:val="clear" w:color="auto" w:fill="auto"/>
          </w:tcPr>
          <w:p w14:paraId="7A71354F" w14:textId="4C72B27E" w:rsidR="00A75254" w:rsidRPr="003868DF" w:rsidRDefault="00175F30" w:rsidP="0006625C">
            <w:pPr>
              <w:adjustRightInd w:val="0"/>
              <w:ind w:right="-1"/>
              <w:rPr>
                <w:b/>
                <w:noProof/>
                <w:highlight w:val="yellow"/>
              </w:rPr>
            </w:pPr>
            <w:r>
              <w:rPr>
                <w:noProof/>
                <w:lang w:val="is-IS" w:eastAsia="is-IS"/>
              </w:rPr>
              <mc:AlternateContent>
                <mc:Choice Requires="wps">
                  <w:drawing>
                    <wp:anchor distT="45720" distB="45720" distL="114300" distR="114300" simplePos="0" relativeHeight="251745280" behindDoc="0" locked="0" layoutInCell="1" allowOverlap="1" wp14:anchorId="3EA4D5B7" wp14:editId="47B17E5F">
                      <wp:simplePos x="0" y="0"/>
                      <wp:positionH relativeFrom="column">
                        <wp:posOffset>472734</wp:posOffset>
                      </wp:positionH>
                      <wp:positionV relativeFrom="page">
                        <wp:posOffset>792177</wp:posOffset>
                      </wp:positionV>
                      <wp:extent cx="880110" cy="158750"/>
                      <wp:effectExtent l="0" t="0" r="0" b="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59EB708"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4D5B7" id="_x0000_s1082" type="#_x0000_t202" style="position:absolute;margin-left:37.2pt;margin-top:62.4pt;width:69.3pt;height:1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pxBQ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" fillcolor="white [3212]" stroked="f">
                      <v:textbox inset="0,0,0,0">
                        <w:txbxContent>
                          <w:p w14:paraId="559EB708"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R</w:t>
                            </w:r>
                          </w:p>
                        </w:txbxContent>
                      </v:textbox>
                      <w10:wrap anchory="page"/>
                    </v:shape>
                  </w:pict>
                </mc:Fallback>
              </mc:AlternateContent>
            </w:r>
            <w:r w:rsidR="00654589">
              <w:rPr>
                <w:noProof/>
                <w:lang w:val="is-IS" w:eastAsia="is-IS"/>
              </w:rPr>
              <w:drawing>
                <wp:inline distT="0" distB="0" distL="0" distR="0" wp14:anchorId="6E354449" wp14:editId="4D423F87">
                  <wp:extent cx="1828800" cy="952500"/>
                  <wp:effectExtent l="0" t="0" r="0" b="0"/>
                  <wp:docPr id="23" name="Picture 24" descr="Teripatide_Figure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ripatide_Figure_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0" cy="952500"/>
                          </a:xfrm>
                          <a:prstGeom prst="rect">
                            <a:avLst/>
                          </a:prstGeom>
                          <a:noFill/>
                          <a:ln>
                            <a:noFill/>
                          </a:ln>
                        </pic:spPr>
                      </pic:pic>
                    </a:graphicData>
                  </a:graphic>
                </wp:inline>
              </w:drawing>
            </w:r>
          </w:p>
          <w:p w14:paraId="64170731" w14:textId="46535BB0" w:rsidR="00A75254" w:rsidRPr="003868DF" w:rsidRDefault="00175F30" w:rsidP="0006625C">
            <w:pPr>
              <w:adjustRightInd w:val="0"/>
              <w:ind w:right="-1"/>
              <w:rPr>
                <w:b/>
                <w:noProof/>
                <w:highlight w:val="yellow"/>
              </w:rPr>
            </w:pPr>
            <w:r>
              <w:rPr>
                <w:noProof/>
                <w:lang w:val="is-IS" w:eastAsia="is-IS"/>
              </w:rPr>
              <mc:AlternateContent>
                <mc:Choice Requires="wps">
                  <w:drawing>
                    <wp:anchor distT="45720" distB="45720" distL="114300" distR="114300" simplePos="0" relativeHeight="251747328" behindDoc="0" locked="0" layoutInCell="1" allowOverlap="1" wp14:anchorId="7D80CFF4" wp14:editId="1CEC977F">
                      <wp:simplePos x="0" y="0"/>
                      <wp:positionH relativeFrom="column">
                        <wp:posOffset>343677</wp:posOffset>
                      </wp:positionH>
                      <wp:positionV relativeFrom="page">
                        <wp:posOffset>1564137</wp:posOffset>
                      </wp:positionV>
                      <wp:extent cx="880110" cy="158750"/>
                      <wp:effectExtent l="0" t="0" r="0" b="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2E995E8"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0CFF4" id="_x0000_s1083" type="#_x0000_t202" style="position:absolute;margin-left:27.05pt;margin-top:123.15pt;width:69.3pt;height:12.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rKBg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" fillcolor="white [3212]" stroked="f">
                      <v:textbox inset="0,0,0,0">
                        <w:txbxContent>
                          <w:p w14:paraId="12E995E8"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S</w:t>
                            </w:r>
                          </w:p>
                        </w:txbxContent>
                      </v:textbox>
                      <w10:wrap anchory="page"/>
                    </v:shape>
                  </w:pict>
                </mc:Fallback>
              </mc:AlternateContent>
            </w:r>
            <w:r w:rsidR="00654589">
              <w:rPr>
                <w:noProof/>
                <w:lang w:val="is-IS" w:eastAsia="is-IS"/>
              </w:rPr>
              <w:drawing>
                <wp:inline distT="0" distB="0" distL="0" distR="0" wp14:anchorId="0C89A2A1" wp14:editId="79B71DD4">
                  <wp:extent cx="1800225" cy="762000"/>
                  <wp:effectExtent l="0" t="0" r="0" b="0"/>
                  <wp:docPr id="24" name="Picture 25" descr="Teripatide_Figur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eripatide_Figure_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0225" cy="762000"/>
                          </a:xfrm>
                          <a:prstGeom prst="rect">
                            <a:avLst/>
                          </a:prstGeom>
                          <a:noFill/>
                          <a:ln>
                            <a:noFill/>
                          </a:ln>
                        </pic:spPr>
                      </pic:pic>
                    </a:graphicData>
                  </a:graphic>
                </wp:inline>
              </w:drawing>
            </w:r>
          </w:p>
          <w:p w14:paraId="627BC76D" w14:textId="23CA6018" w:rsidR="00A75254" w:rsidRPr="003868DF" w:rsidRDefault="00A75254" w:rsidP="0006625C">
            <w:pPr>
              <w:adjustRightInd w:val="0"/>
              <w:ind w:right="-1"/>
              <w:rPr>
                <w:b/>
                <w:noProof/>
                <w:highlight w:val="yellow"/>
              </w:rPr>
            </w:pPr>
          </w:p>
        </w:tc>
      </w:tr>
      <w:tr w:rsidR="00A75254" w:rsidRPr="003868DF" w14:paraId="6D9E1A65" w14:textId="77777777" w:rsidTr="0006625C">
        <w:tc>
          <w:tcPr>
            <w:tcW w:w="941" w:type="pct"/>
            <w:vMerge/>
            <w:tcBorders>
              <w:top w:val="nil"/>
              <w:left w:val="single" w:sz="4" w:space="0" w:color="auto"/>
              <w:bottom w:val="single" w:sz="4" w:space="0" w:color="auto"/>
              <w:right w:val="nil"/>
            </w:tcBorders>
            <w:shd w:val="clear" w:color="auto" w:fill="auto"/>
          </w:tcPr>
          <w:p w14:paraId="7D384DE4" w14:textId="77777777" w:rsidR="00A75254" w:rsidRPr="003868DF" w:rsidRDefault="00A75254" w:rsidP="0006625C">
            <w:pPr>
              <w:pStyle w:val="ListParagraph"/>
              <w:adjustRightInd w:val="0"/>
              <w:ind w:left="0" w:right="-1" w:firstLine="0"/>
              <w:rPr>
                <w:rFonts w:eastAsia="SimSun"/>
                <w:highlight w:val="yellow"/>
                <w:lang w:eastAsia="de-AT"/>
              </w:rPr>
            </w:pPr>
          </w:p>
        </w:tc>
        <w:tc>
          <w:tcPr>
            <w:tcW w:w="2036" w:type="pct"/>
            <w:tcBorders>
              <w:top w:val="nil"/>
              <w:left w:val="nil"/>
              <w:bottom w:val="single" w:sz="4" w:space="0" w:color="auto"/>
              <w:right w:val="nil"/>
            </w:tcBorders>
            <w:shd w:val="clear" w:color="auto" w:fill="auto"/>
          </w:tcPr>
          <w:p w14:paraId="74112800" w14:textId="02AE4027" w:rsidR="00A75254" w:rsidRPr="00186F17" w:rsidRDefault="0065454F" w:rsidP="006230D7">
            <w:pPr>
              <w:pStyle w:val="ListParagraph"/>
              <w:widowControl/>
              <w:numPr>
                <w:ilvl w:val="0"/>
                <w:numId w:val="21"/>
              </w:numPr>
              <w:adjustRightInd w:val="0"/>
              <w:ind w:left="585" w:right="-1" w:hanging="585"/>
              <w:contextualSpacing/>
              <w:rPr>
                <w:b/>
                <w:noProof/>
              </w:rPr>
            </w:pPr>
            <w:proofErr w:type="spellStart"/>
            <w:r w:rsidRPr="00F4489E">
              <w:rPr>
                <w:rFonts w:eastAsia="SimSun"/>
                <w:lang w:eastAsia="de-AT"/>
              </w:rPr>
              <w:t>Fargaðu</w:t>
            </w:r>
            <w:proofErr w:type="spellEnd"/>
            <w:r w:rsidRPr="00F4489E">
              <w:rPr>
                <w:rFonts w:eastAsia="SimSun"/>
                <w:lang w:eastAsia="de-AT"/>
              </w:rPr>
              <w:t xml:space="preserve"> </w:t>
            </w:r>
            <w:proofErr w:type="spellStart"/>
            <w:r w:rsidRPr="00F4489E">
              <w:rPr>
                <w:rFonts w:eastAsia="SimSun"/>
                <w:lang w:eastAsia="de-AT"/>
              </w:rPr>
              <w:t>nálinni</w:t>
            </w:r>
            <w:proofErr w:type="spellEnd"/>
            <w:r w:rsidRPr="00F4489E">
              <w:rPr>
                <w:rFonts w:eastAsia="SimSun"/>
                <w:lang w:eastAsia="de-AT"/>
              </w:rPr>
              <w:t xml:space="preserve"> í </w:t>
            </w:r>
            <w:proofErr w:type="spellStart"/>
            <w:r w:rsidRPr="00F4489E">
              <w:rPr>
                <w:rFonts w:eastAsia="SimSun"/>
                <w:lang w:eastAsia="de-AT"/>
              </w:rPr>
              <w:t>stunguþolið</w:t>
            </w:r>
            <w:proofErr w:type="spellEnd"/>
            <w:r w:rsidRPr="00F4489E">
              <w:rPr>
                <w:rFonts w:eastAsia="SimSun"/>
                <w:lang w:eastAsia="de-AT"/>
              </w:rPr>
              <w:t xml:space="preserve"> </w:t>
            </w:r>
            <w:proofErr w:type="spellStart"/>
            <w:r w:rsidRPr="00F4489E">
              <w:rPr>
                <w:rFonts w:eastAsia="SimSun"/>
                <w:lang w:eastAsia="de-AT"/>
              </w:rPr>
              <w:t>ílát</w:t>
            </w:r>
            <w:proofErr w:type="spellEnd"/>
            <w:r w:rsidRPr="00F4489E">
              <w:rPr>
                <w:rFonts w:eastAsia="SimSun"/>
                <w:lang w:eastAsia="de-AT"/>
              </w:rPr>
              <w:t xml:space="preserve"> </w:t>
            </w:r>
            <w:proofErr w:type="spellStart"/>
            <w:r w:rsidRPr="00F4489E">
              <w:rPr>
                <w:rFonts w:eastAsia="SimSun"/>
                <w:lang w:eastAsia="de-AT"/>
              </w:rPr>
              <w:t>samkvæmt</w:t>
            </w:r>
            <w:proofErr w:type="spellEnd"/>
            <w:r w:rsidRPr="00F4489E">
              <w:rPr>
                <w:rFonts w:eastAsia="SimSun"/>
                <w:lang w:eastAsia="de-AT"/>
              </w:rPr>
              <w:t xml:space="preserve"> </w:t>
            </w:r>
            <w:proofErr w:type="spellStart"/>
            <w:r w:rsidRPr="00F4489E">
              <w:rPr>
                <w:rFonts w:eastAsia="SimSun"/>
                <w:lang w:eastAsia="de-AT"/>
              </w:rPr>
              <w:t>gildandi</w:t>
            </w:r>
            <w:proofErr w:type="spellEnd"/>
            <w:r w:rsidRPr="00F4489E">
              <w:rPr>
                <w:rFonts w:eastAsia="SimSun"/>
                <w:lang w:eastAsia="de-AT"/>
              </w:rPr>
              <w:t xml:space="preserve"> </w:t>
            </w:r>
            <w:proofErr w:type="spellStart"/>
            <w:r w:rsidRPr="00F4489E">
              <w:rPr>
                <w:rFonts w:eastAsia="SimSun"/>
                <w:lang w:eastAsia="de-AT"/>
              </w:rPr>
              <w:t>reglum</w:t>
            </w:r>
            <w:proofErr w:type="spellEnd"/>
            <w:r w:rsidRPr="00F4489E">
              <w:rPr>
                <w:rFonts w:eastAsia="SimSun"/>
                <w:lang w:eastAsia="de-AT"/>
              </w:rPr>
              <w:t xml:space="preserve"> (</w:t>
            </w:r>
            <w:r w:rsidR="00DC7743">
              <w:rPr>
                <w:rFonts w:eastAsia="SimSun"/>
                <w:lang w:eastAsia="de-AT"/>
              </w:rPr>
              <w:t>M</w:t>
            </w:r>
            <w:r w:rsidR="00DC7743" w:rsidRPr="00F4489E">
              <w:rPr>
                <w:rFonts w:eastAsia="SimSun"/>
                <w:lang w:eastAsia="de-AT"/>
              </w:rPr>
              <w:t>ynd </w:t>
            </w:r>
            <w:r w:rsidRPr="00F4489E">
              <w:rPr>
                <w:rFonts w:eastAsia="SimSun"/>
                <w:lang w:eastAsia="de-AT"/>
              </w:rPr>
              <w:t>T).</w:t>
            </w:r>
          </w:p>
          <w:p w14:paraId="7D6FAB6F" w14:textId="5D8E7962" w:rsidR="00A75254" w:rsidRPr="00186F17" w:rsidRDefault="0065454F" w:rsidP="006230D7">
            <w:pPr>
              <w:adjustRightInd w:val="0"/>
              <w:ind w:left="585" w:right="-1"/>
              <w:rPr>
                <w:b/>
                <w:noProof/>
              </w:rPr>
            </w:pPr>
            <w:r w:rsidRPr="00F4489E">
              <w:rPr>
                <w:rFonts w:eastAsia="SimSun"/>
                <w:b/>
                <w:bCs/>
                <w:lang w:eastAsia="de-AT"/>
              </w:rPr>
              <w:t xml:space="preserve">EKKI </w:t>
            </w:r>
            <w:proofErr w:type="spellStart"/>
            <w:r w:rsidRPr="00186F17">
              <w:rPr>
                <w:rFonts w:eastAsia="SimSun"/>
                <w:lang w:eastAsia="de-AT"/>
              </w:rPr>
              <w:t>endurnýta</w:t>
            </w:r>
            <w:proofErr w:type="spellEnd"/>
            <w:r w:rsidRPr="00186F17">
              <w:rPr>
                <w:rFonts w:eastAsia="SimSun"/>
                <w:lang w:eastAsia="de-AT"/>
              </w:rPr>
              <w:t xml:space="preserve"> </w:t>
            </w:r>
            <w:proofErr w:type="spellStart"/>
            <w:r w:rsidRPr="00186F17">
              <w:rPr>
                <w:rFonts w:eastAsia="SimSun"/>
                <w:lang w:eastAsia="de-AT"/>
              </w:rPr>
              <w:t>nálina</w:t>
            </w:r>
            <w:proofErr w:type="spellEnd"/>
            <w:r w:rsidRPr="00186F17">
              <w:rPr>
                <w:rFonts w:eastAsia="SimSun"/>
                <w:lang w:eastAsia="de-AT"/>
              </w:rPr>
              <w:t>.</w:t>
            </w:r>
          </w:p>
        </w:tc>
        <w:tc>
          <w:tcPr>
            <w:tcW w:w="2023" w:type="pct"/>
            <w:tcBorders>
              <w:top w:val="nil"/>
              <w:left w:val="nil"/>
              <w:bottom w:val="single" w:sz="4" w:space="0" w:color="auto"/>
              <w:right w:val="single" w:sz="4" w:space="0" w:color="auto"/>
            </w:tcBorders>
            <w:shd w:val="clear" w:color="auto" w:fill="auto"/>
          </w:tcPr>
          <w:p w14:paraId="4010AA60" w14:textId="65F72B52" w:rsidR="00A75254" w:rsidRPr="003868DF" w:rsidRDefault="00175F30" w:rsidP="0006625C">
            <w:pPr>
              <w:adjustRightInd w:val="0"/>
              <w:ind w:right="-1"/>
              <w:rPr>
                <w:b/>
                <w:noProof/>
                <w:highlight w:val="yellow"/>
              </w:rPr>
            </w:pPr>
            <w:r>
              <w:rPr>
                <w:noProof/>
                <w:lang w:val="is-IS" w:eastAsia="is-IS"/>
              </w:rPr>
              <mc:AlternateContent>
                <mc:Choice Requires="wps">
                  <w:drawing>
                    <wp:anchor distT="45720" distB="45720" distL="114300" distR="114300" simplePos="0" relativeHeight="251749376" behindDoc="0" locked="0" layoutInCell="1" allowOverlap="1" wp14:anchorId="0732A803" wp14:editId="67680B74">
                      <wp:simplePos x="0" y="0"/>
                      <wp:positionH relativeFrom="column">
                        <wp:posOffset>172483</wp:posOffset>
                      </wp:positionH>
                      <wp:positionV relativeFrom="page">
                        <wp:posOffset>822457</wp:posOffset>
                      </wp:positionV>
                      <wp:extent cx="880110" cy="158750"/>
                      <wp:effectExtent l="0" t="0" r="0" b="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C383F58"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2A803" id="_x0000_s1084" type="#_x0000_t202" style="position:absolute;margin-left:13.6pt;margin-top:64.75pt;width:69.3pt;height:12.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oV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" fillcolor="white [3212]" stroked="f">
                      <v:textbox inset="0,0,0,0">
                        <w:txbxContent>
                          <w:p w14:paraId="3C383F58"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T</w:t>
                            </w:r>
                          </w:p>
                        </w:txbxContent>
                      </v:textbox>
                      <w10:wrap anchory="page"/>
                    </v:shape>
                  </w:pict>
                </mc:Fallback>
              </mc:AlternateContent>
            </w:r>
            <w:r w:rsidR="00654589">
              <w:rPr>
                <w:noProof/>
                <w:lang w:val="is-IS" w:eastAsia="is-IS"/>
              </w:rPr>
              <w:drawing>
                <wp:inline distT="0" distB="0" distL="0" distR="0" wp14:anchorId="1730A294" wp14:editId="15150DA9">
                  <wp:extent cx="1228725" cy="981075"/>
                  <wp:effectExtent l="0" t="0" r="0" b="0"/>
                  <wp:docPr id="25" name="Picture 26" descr="Teripatide_Figure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ripatide_Figure_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28725" cy="981075"/>
                          </a:xfrm>
                          <a:prstGeom prst="rect">
                            <a:avLst/>
                          </a:prstGeom>
                          <a:noFill/>
                          <a:ln>
                            <a:noFill/>
                          </a:ln>
                        </pic:spPr>
                      </pic:pic>
                    </a:graphicData>
                  </a:graphic>
                </wp:inline>
              </w:drawing>
            </w:r>
          </w:p>
          <w:p w14:paraId="5A64F1D3" w14:textId="77777777" w:rsidR="00A75254" w:rsidRPr="003868DF" w:rsidRDefault="00A75254" w:rsidP="0006625C">
            <w:pPr>
              <w:adjustRightInd w:val="0"/>
              <w:ind w:right="-1"/>
              <w:rPr>
                <w:b/>
                <w:noProof/>
                <w:highlight w:val="yellow"/>
              </w:rPr>
            </w:pPr>
          </w:p>
        </w:tc>
      </w:tr>
      <w:tr w:rsidR="00A75254" w:rsidRPr="003868DF" w14:paraId="18DD9E68" w14:textId="77777777" w:rsidTr="0006625C">
        <w:tc>
          <w:tcPr>
            <w:tcW w:w="5000" w:type="pct"/>
            <w:gridSpan w:val="3"/>
            <w:tcBorders>
              <w:top w:val="single" w:sz="4" w:space="0" w:color="auto"/>
            </w:tcBorders>
            <w:shd w:val="clear" w:color="auto" w:fill="auto"/>
          </w:tcPr>
          <w:p w14:paraId="6567805D" w14:textId="1A4CC93D" w:rsidR="00A75254" w:rsidRPr="00186F17" w:rsidRDefault="00EC3A65" w:rsidP="0006625C">
            <w:pPr>
              <w:adjustRightInd w:val="0"/>
              <w:ind w:right="-1"/>
              <w:jc w:val="center"/>
              <w:rPr>
                <w:b/>
                <w:noProof/>
              </w:rPr>
            </w:pPr>
            <w:r>
              <w:rPr>
                <w:b/>
                <w:noProof/>
              </w:rPr>
              <w:t>F</w:t>
            </w:r>
            <w:r w:rsidR="0065454F" w:rsidRPr="00186F17">
              <w:rPr>
                <w:b/>
                <w:noProof/>
              </w:rPr>
              <w:t>örgun</w:t>
            </w:r>
            <w:r>
              <w:rPr>
                <w:b/>
                <w:noProof/>
              </w:rPr>
              <w:t xml:space="preserve"> nála</w:t>
            </w:r>
          </w:p>
          <w:p w14:paraId="4EB44A5F" w14:textId="77777777" w:rsidR="00A75254" w:rsidRPr="00186F17" w:rsidRDefault="00A75254" w:rsidP="0006625C">
            <w:pPr>
              <w:adjustRightInd w:val="0"/>
              <w:ind w:right="-1"/>
              <w:jc w:val="center"/>
              <w:rPr>
                <w:b/>
                <w:noProof/>
              </w:rPr>
            </w:pPr>
          </w:p>
          <w:p w14:paraId="75960F80" w14:textId="7379D69B" w:rsidR="00A75254" w:rsidRPr="00186F17" w:rsidRDefault="0065454F" w:rsidP="0006625C">
            <w:pPr>
              <w:adjustRightInd w:val="0"/>
              <w:ind w:right="-1"/>
              <w:rPr>
                <w:b/>
                <w:noProof/>
              </w:rPr>
            </w:pPr>
            <w:proofErr w:type="spellStart"/>
            <w:r w:rsidRPr="00F4489E">
              <w:rPr>
                <w:rFonts w:eastAsia="SimSun"/>
                <w:lang w:eastAsia="de-AT"/>
              </w:rPr>
              <w:t>Frekari</w:t>
            </w:r>
            <w:proofErr w:type="spellEnd"/>
            <w:r w:rsidRPr="00F4489E">
              <w:rPr>
                <w:rFonts w:eastAsia="SimSun"/>
                <w:lang w:eastAsia="de-AT"/>
              </w:rPr>
              <w:t xml:space="preserve"> </w:t>
            </w:r>
            <w:proofErr w:type="spellStart"/>
            <w:r w:rsidRPr="00F4489E">
              <w:rPr>
                <w:rFonts w:eastAsia="SimSun"/>
                <w:lang w:eastAsia="de-AT"/>
              </w:rPr>
              <w:t>upplýsingar</w:t>
            </w:r>
            <w:proofErr w:type="spellEnd"/>
            <w:r w:rsidRPr="00F4489E">
              <w:rPr>
                <w:rFonts w:eastAsia="SimSun"/>
                <w:lang w:eastAsia="de-AT"/>
              </w:rPr>
              <w:t xml:space="preserve"> um </w:t>
            </w:r>
            <w:proofErr w:type="spellStart"/>
            <w:r w:rsidRPr="00F4489E">
              <w:rPr>
                <w:rFonts w:eastAsia="SimSun"/>
                <w:lang w:eastAsia="de-AT"/>
              </w:rPr>
              <w:t>hvernig</w:t>
            </w:r>
            <w:proofErr w:type="spellEnd"/>
            <w:r w:rsidRPr="00F4489E">
              <w:rPr>
                <w:rFonts w:eastAsia="SimSun"/>
                <w:lang w:eastAsia="de-AT"/>
              </w:rPr>
              <w:t xml:space="preserve"> á </w:t>
            </w:r>
            <w:proofErr w:type="spellStart"/>
            <w:r w:rsidRPr="00F4489E">
              <w:rPr>
                <w:rFonts w:eastAsia="SimSun"/>
                <w:lang w:eastAsia="de-AT"/>
              </w:rPr>
              <w:t>að</w:t>
            </w:r>
            <w:proofErr w:type="spellEnd"/>
            <w:r w:rsidRPr="00F4489E">
              <w:rPr>
                <w:rFonts w:eastAsia="SimSun"/>
                <w:lang w:eastAsia="de-AT"/>
              </w:rPr>
              <w:t xml:space="preserve"> </w:t>
            </w:r>
            <w:proofErr w:type="spellStart"/>
            <w:r w:rsidRPr="00F4489E">
              <w:rPr>
                <w:rFonts w:eastAsia="SimSun"/>
                <w:lang w:eastAsia="de-AT"/>
              </w:rPr>
              <w:t>farga</w:t>
            </w:r>
            <w:proofErr w:type="spellEnd"/>
            <w:r w:rsidRPr="00F4489E">
              <w:rPr>
                <w:rFonts w:eastAsia="SimSun"/>
                <w:lang w:eastAsia="de-AT"/>
              </w:rPr>
              <w:t xml:space="preserve"> </w:t>
            </w:r>
            <w:proofErr w:type="spellStart"/>
            <w:r w:rsidRPr="00F4489E">
              <w:rPr>
                <w:rFonts w:eastAsia="SimSun"/>
                <w:lang w:eastAsia="de-AT"/>
              </w:rPr>
              <w:t>nálinni</w:t>
            </w:r>
            <w:proofErr w:type="spellEnd"/>
            <w:r w:rsidRPr="00F4489E">
              <w:rPr>
                <w:rFonts w:eastAsia="SimSun"/>
                <w:lang w:eastAsia="de-AT"/>
              </w:rPr>
              <w:t xml:space="preserve"> á </w:t>
            </w:r>
            <w:proofErr w:type="spellStart"/>
            <w:r w:rsidRPr="00F4489E">
              <w:rPr>
                <w:rFonts w:eastAsia="SimSun"/>
                <w:lang w:eastAsia="de-AT"/>
              </w:rPr>
              <w:t>réttan</w:t>
            </w:r>
            <w:proofErr w:type="spellEnd"/>
            <w:r w:rsidRPr="00F4489E">
              <w:rPr>
                <w:rFonts w:eastAsia="SimSun"/>
                <w:lang w:eastAsia="de-AT"/>
              </w:rPr>
              <w:t xml:space="preserve"> </w:t>
            </w:r>
            <w:proofErr w:type="spellStart"/>
            <w:r w:rsidRPr="00F4489E">
              <w:rPr>
                <w:rFonts w:eastAsia="SimSun"/>
                <w:lang w:eastAsia="de-AT"/>
              </w:rPr>
              <w:t>hátt</w:t>
            </w:r>
            <w:proofErr w:type="spellEnd"/>
            <w:r w:rsidRPr="00F4489E">
              <w:rPr>
                <w:rFonts w:eastAsia="SimSun"/>
                <w:lang w:eastAsia="de-AT"/>
              </w:rPr>
              <w:t xml:space="preserve"> </w:t>
            </w:r>
            <w:proofErr w:type="spellStart"/>
            <w:r w:rsidRPr="00F4489E">
              <w:rPr>
                <w:rFonts w:eastAsia="SimSun"/>
                <w:lang w:eastAsia="de-AT"/>
              </w:rPr>
              <w:t>má</w:t>
            </w:r>
            <w:proofErr w:type="spellEnd"/>
            <w:r w:rsidRPr="00F4489E">
              <w:rPr>
                <w:rFonts w:eastAsia="SimSun"/>
                <w:lang w:eastAsia="de-AT"/>
              </w:rPr>
              <w:t xml:space="preserve"> finna í </w:t>
            </w:r>
            <w:proofErr w:type="spellStart"/>
            <w:r w:rsidRPr="00F4489E">
              <w:rPr>
                <w:rFonts w:eastAsia="SimSun"/>
                <w:lang w:eastAsia="de-AT"/>
              </w:rPr>
              <w:t>kaflanum</w:t>
            </w:r>
            <w:proofErr w:type="spellEnd"/>
            <w:r w:rsidRPr="00F4489E">
              <w:rPr>
                <w:rFonts w:eastAsia="SimSun"/>
                <w:lang w:eastAsia="de-AT"/>
              </w:rPr>
              <w:t xml:space="preserve"> </w:t>
            </w:r>
            <w:proofErr w:type="spellStart"/>
            <w:r w:rsidRPr="00186F17">
              <w:rPr>
                <w:rFonts w:eastAsia="SimSun"/>
                <w:i/>
                <w:iCs/>
                <w:lang w:eastAsia="de-AT"/>
              </w:rPr>
              <w:t>Upplýsingar</w:t>
            </w:r>
            <w:proofErr w:type="spellEnd"/>
            <w:r w:rsidRPr="00186F17">
              <w:rPr>
                <w:rFonts w:eastAsia="SimSun"/>
                <w:i/>
                <w:iCs/>
                <w:lang w:eastAsia="de-AT"/>
              </w:rPr>
              <w:t xml:space="preserve"> um </w:t>
            </w:r>
            <w:proofErr w:type="spellStart"/>
            <w:r w:rsidRPr="00186F17">
              <w:rPr>
                <w:rFonts w:eastAsia="SimSun"/>
                <w:i/>
                <w:iCs/>
                <w:lang w:eastAsia="de-AT"/>
              </w:rPr>
              <w:t>förgun</w:t>
            </w:r>
            <w:proofErr w:type="spellEnd"/>
          </w:p>
        </w:tc>
      </w:tr>
    </w:tbl>
    <w:p w14:paraId="0912CDD5" w14:textId="77777777" w:rsidR="00A75254" w:rsidRPr="003868DF" w:rsidRDefault="00A75254" w:rsidP="00A75254">
      <w:pPr>
        <w:adjustRightInd w:val="0"/>
        <w:ind w:right="-1"/>
        <w:rPr>
          <w:b/>
          <w:noProof/>
          <w:highlight w:val="yellow"/>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A75254" w:rsidRPr="003868DF" w14:paraId="26AAEA73" w14:textId="77777777" w:rsidTr="0006625C">
        <w:tc>
          <w:tcPr>
            <w:tcW w:w="941" w:type="pct"/>
            <w:vMerge w:val="restart"/>
            <w:shd w:val="clear" w:color="auto" w:fill="auto"/>
          </w:tcPr>
          <w:p w14:paraId="316F13E2" w14:textId="44782858" w:rsidR="00A75254" w:rsidRPr="00186F17" w:rsidRDefault="00EC3A65" w:rsidP="0006625C">
            <w:pPr>
              <w:adjustRightInd w:val="0"/>
              <w:ind w:right="-1"/>
              <w:rPr>
                <w:b/>
                <w:noProof/>
              </w:rPr>
            </w:pPr>
            <w:r>
              <w:rPr>
                <w:b/>
                <w:noProof/>
              </w:rPr>
              <w:t xml:space="preserve">Skref </w:t>
            </w:r>
            <w:r w:rsidR="00A75254" w:rsidRPr="00186F17">
              <w:rPr>
                <w:b/>
                <w:noProof/>
              </w:rPr>
              <w:t>10</w:t>
            </w:r>
          </w:p>
          <w:p w14:paraId="0D5AA517" w14:textId="019E1D7F" w:rsidR="00A75254" w:rsidRPr="00186F17" w:rsidRDefault="00601F99" w:rsidP="0006625C">
            <w:pPr>
              <w:adjustRightInd w:val="0"/>
              <w:ind w:right="-1"/>
              <w:rPr>
                <w:b/>
                <w:noProof/>
              </w:rPr>
            </w:pPr>
            <w:r>
              <w:rPr>
                <w:b/>
                <w:noProof/>
              </w:rPr>
              <w:t>Settu lokið aftur</w:t>
            </w:r>
            <w:r w:rsidR="0065454F" w:rsidRPr="00186F17">
              <w:rPr>
                <w:b/>
                <w:noProof/>
              </w:rPr>
              <w:t xml:space="preserve"> á </w:t>
            </w:r>
            <w:r w:rsidR="00EC3A65">
              <w:rPr>
                <w:b/>
                <w:noProof/>
              </w:rPr>
              <w:t>pennann</w:t>
            </w:r>
            <w:r w:rsidR="00EC3A65" w:rsidRPr="00186F17">
              <w:rPr>
                <w:b/>
                <w:noProof/>
              </w:rPr>
              <w:t xml:space="preserve"> </w:t>
            </w:r>
            <w:r w:rsidR="0065454F" w:rsidRPr="00186F17">
              <w:rPr>
                <w:b/>
                <w:noProof/>
              </w:rPr>
              <w:t xml:space="preserve">og </w:t>
            </w:r>
            <w:r>
              <w:rPr>
                <w:b/>
                <w:noProof/>
              </w:rPr>
              <w:t xml:space="preserve">geymdu </w:t>
            </w:r>
            <w:r w:rsidR="00EC3A65">
              <w:rPr>
                <w:b/>
                <w:noProof/>
              </w:rPr>
              <w:t>hann</w:t>
            </w:r>
          </w:p>
          <w:p w14:paraId="697C0A9E" w14:textId="77777777" w:rsidR="00A75254" w:rsidRPr="003868DF" w:rsidRDefault="00A75254" w:rsidP="0006625C">
            <w:pPr>
              <w:adjustRightInd w:val="0"/>
              <w:ind w:right="-1"/>
              <w:rPr>
                <w:b/>
                <w:noProof/>
                <w:highlight w:val="yellow"/>
              </w:rPr>
            </w:pPr>
          </w:p>
        </w:tc>
        <w:tc>
          <w:tcPr>
            <w:tcW w:w="2036" w:type="pct"/>
            <w:shd w:val="clear" w:color="auto" w:fill="auto"/>
          </w:tcPr>
          <w:p w14:paraId="56B03021" w14:textId="0B3BCF06" w:rsidR="00A75254" w:rsidRPr="00186F17" w:rsidRDefault="0065454F" w:rsidP="006230D7">
            <w:pPr>
              <w:pStyle w:val="ListParagraph"/>
              <w:widowControl/>
              <w:numPr>
                <w:ilvl w:val="0"/>
                <w:numId w:val="22"/>
              </w:numPr>
              <w:adjustRightInd w:val="0"/>
              <w:ind w:left="585" w:right="-1" w:hanging="567"/>
              <w:contextualSpacing/>
              <w:rPr>
                <w:rFonts w:eastAsia="SimSun"/>
                <w:lang w:eastAsia="de-AT"/>
              </w:rPr>
            </w:pPr>
            <w:proofErr w:type="spellStart"/>
            <w:r w:rsidRPr="00186F17">
              <w:rPr>
                <w:rFonts w:eastAsia="SimSun"/>
                <w:lang w:eastAsia="de-AT"/>
              </w:rPr>
              <w:t>Þrýstu</w:t>
            </w:r>
            <w:proofErr w:type="spellEnd"/>
            <w:r w:rsidRPr="00186F17">
              <w:rPr>
                <w:rFonts w:eastAsia="SimSun"/>
                <w:lang w:eastAsia="de-AT"/>
              </w:rPr>
              <w:t xml:space="preserve"> </w:t>
            </w:r>
            <w:proofErr w:type="spellStart"/>
            <w:r w:rsidRPr="00186F17">
              <w:rPr>
                <w:rFonts w:eastAsia="SimSun"/>
                <w:lang w:eastAsia="de-AT"/>
              </w:rPr>
              <w:t>hvíta</w:t>
            </w:r>
            <w:proofErr w:type="spellEnd"/>
            <w:r w:rsidRPr="00186F17">
              <w:rPr>
                <w:rFonts w:eastAsia="SimSun"/>
                <w:lang w:eastAsia="de-AT"/>
              </w:rPr>
              <w:t xml:space="preserve"> </w:t>
            </w:r>
            <w:proofErr w:type="spellStart"/>
            <w:r w:rsidRPr="00186F17">
              <w:rPr>
                <w:rFonts w:eastAsia="SimSun"/>
                <w:lang w:eastAsia="de-AT"/>
              </w:rPr>
              <w:t>lokinu</w:t>
            </w:r>
            <w:proofErr w:type="spellEnd"/>
            <w:r w:rsidRPr="00186F17">
              <w:rPr>
                <w:rFonts w:eastAsia="SimSun"/>
                <w:lang w:eastAsia="de-AT"/>
              </w:rPr>
              <w:t xml:space="preserve"> </w:t>
            </w:r>
            <w:proofErr w:type="spellStart"/>
            <w:r w:rsidRPr="00186F17">
              <w:rPr>
                <w:rFonts w:eastAsia="SimSun"/>
                <w:lang w:eastAsia="de-AT"/>
              </w:rPr>
              <w:t>aftur</w:t>
            </w:r>
            <w:proofErr w:type="spellEnd"/>
            <w:r w:rsidRPr="00186F17">
              <w:rPr>
                <w:rFonts w:eastAsia="SimSun"/>
                <w:lang w:eastAsia="de-AT"/>
              </w:rPr>
              <w:t xml:space="preserve"> á</w:t>
            </w:r>
            <w:r w:rsidR="00A75254" w:rsidRPr="00186F17">
              <w:rPr>
                <w:rFonts w:eastAsia="SimSun"/>
                <w:lang w:eastAsia="de-AT"/>
              </w:rPr>
              <w:t xml:space="preserve"> (</w:t>
            </w:r>
            <w:r w:rsidR="00DC7743">
              <w:rPr>
                <w:rFonts w:eastAsia="SimSun"/>
                <w:lang w:eastAsia="de-AT"/>
              </w:rPr>
              <w:t>M</w:t>
            </w:r>
            <w:r w:rsidR="00DC7743" w:rsidRPr="00186F17">
              <w:rPr>
                <w:rFonts w:eastAsia="SimSun"/>
                <w:lang w:eastAsia="de-AT"/>
              </w:rPr>
              <w:t>ynd </w:t>
            </w:r>
            <w:r w:rsidR="00A75254" w:rsidRPr="00186F17">
              <w:rPr>
                <w:rFonts w:eastAsia="SimSun"/>
                <w:lang w:eastAsia="de-AT"/>
              </w:rPr>
              <w:t>U).</w:t>
            </w:r>
          </w:p>
          <w:p w14:paraId="40334EEF" w14:textId="6E1DA269" w:rsidR="00A75254" w:rsidRPr="00186F17" w:rsidRDefault="00A75254" w:rsidP="0006625C">
            <w:pPr>
              <w:adjustRightInd w:val="0"/>
              <w:ind w:right="-1"/>
              <w:rPr>
                <w:b/>
                <w:noProof/>
              </w:rPr>
            </w:pPr>
          </w:p>
        </w:tc>
        <w:tc>
          <w:tcPr>
            <w:tcW w:w="2023" w:type="pct"/>
            <w:shd w:val="clear" w:color="auto" w:fill="auto"/>
          </w:tcPr>
          <w:p w14:paraId="0B6804B7" w14:textId="01EC98F9" w:rsidR="00A75254" w:rsidRPr="003868DF" w:rsidRDefault="00175F30" w:rsidP="0006625C">
            <w:pPr>
              <w:adjustRightInd w:val="0"/>
              <w:ind w:right="-1"/>
              <w:rPr>
                <w:b/>
                <w:noProof/>
                <w:highlight w:val="yellow"/>
              </w:rPr>
            </w:pPr>
            <w:r>
              <w:rPr>
                <w:noProof/>
                <w:lang w:val="is-IS" w:eastAsia="is-IS"/>
              </w:rPr>
              <mc:AlternateContent>
                <mc:Choice Requires="wps">
                  <w:drawing>
                    <wp:anchor distT="45720" distB="45720" distL="114300" distR="114300" simplePos="0" relativeHeight="251752448" behindDoc="0" locked="0" layoutInCell="1" allowOverlap="1" wp14:anchorId="60D2B905" wp14:editId="5F8A21F0">
                      <wp:simplePos x="0" y="0"/>
                      <wp:positionH relativeFrom="column">
                        <wp:posOffset>472734</wp:posOffset>
                      </wp:positionH>
                      <wp:positionV relativeFrom="page">
                        <wp:posOffset>935449</wp:posOffset>
                      </wp:positionV>
                      <wp:extent cx="880110" cy="158750"/>
                      <wp:effectExtent l="0" t="0" r="0" b="0"/>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3F74455A"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2B905" id="_x0000_s1085" type="#_x0000_t202" style="position:absolute;margin-left:37.2pt;margin-top:73.65pt;width:69.3pt;height:12.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pm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" fillcolor="white [3212]" stroked="f">
                      <v:textbox inset="0,0,0,0">
                        <w:txbxContent>
                          <w:p w14:paraId="3F74455A"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U</w:t>
                            </w:r>
                          </w:p>
                        </w:txbxContent>
                      </v:textbox>
                      <w10:wrap anchory="page"/>
                    </v:shape>
                  </w:pict>
                </mc:Fallback>
              </mc:AlternateContent>
            </w:r>
            <w:r w:rsidR="00654589">
              <w:rPr>
                <w:noProof/>
                <w:lang w:val="is-IS" w:eastAsia="is-IS"/>
              </w:rPr>
              <w:drawing>
                <wp:anchor distT="0" distB="0" distL="114300" distR="114300" simplePos="0" relativeHeight="251750400" behindDoc="0" locked="0" layoutInCell="1" allowOverlap="1" wp14:anchorId="3FD9C20F" wp14:editId="1D7FF549">
                  <wp:simplePos x="0" y="0"/>
                  <wp:positionH relativeFrom="column">
                    <wp:posOffset>12889</wp:posOffset>
                  </wp:positionH>
                  <wp:positionV relativeFrom="paragraph">
                    <wp:posOffset>95534</wp:posOffset>
                  </wp:positionV>
                  <wp:extent cx="1666875" cy="1000125"/>
                  <wp:effectExtent l="0" t="0" r="9525" b="9525"/>
                  <wp:wrapTopAndBottom/>
                  <wp:docPr id="26" name="Picture 27" descr="Teripatide_Figure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ripatide_Figure_U"/>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66875" cy="1000125"/>
                          </a:xfrm>
                          <a:prstGeom prst="rect">
                            <a:avLst/>
                          </a:prstGeom>
                          <a:noFill/>
                          <a:ln>
                            <a:noFill/>
                          </a:ln>
                        </pic:spPr>
                      </pic:pic>
                    </a:graphicData>
                  </a:graphic>
                </wp:anchor>
              </w:drawing>
            </w:r>
          </w:p>
          <w:p w14:paraId="30898473" w14:textId="77777777" w:rsidR="00A75254" w:rsidRPr="003868DF" w:rsidRDefault="00A75254" w:rsidP="0006625C">
            <w:pPr>
              <w:adjustRightInd w:val="0"/>
              <w:ind w:right="-1"/>
              <w:rPr>
                <w:b/>
                <w:noProof/>
                <w:highlight w:val="yellow"/>
              </w:rPr>
            </w:pPr>
          </w:p>
        </w:tc>
      </w:tr>
      <w:tr w:rsidR="00A75254" w:rsidRPr="003868DF" w14:paraId="4FB5186C" w14:textId="77777777" w:rsidTr="0006625C">
        <w:tc>
          <w:tcPr>
            <w:tcW w:w="941" w:type="pct"/>
            <w:vMerge/>
            <w:shd w:val="clear" w:color="auto" w:fill="auto"/>
          </w:tcPr>
          <w:p w14:paraId="05F0F9E0" w14:textId="77777777" w:rsidR="00A75254" w:rsidRPr="003868DF" w:rsidRDefault="00A75254" w:rsidP="0006625C">
            <w:pPr>
              <w:adjustRightInd w:val="0"/>
              <w:ind w:right="-1"/>
              <w:rPr>
                <w:b/>
                <w:noProof/>
                <w:highlight w:val="yellow"/>
              </w:rPr>
            </w:pPr>
          </w:p>
        </w:tc>
        <w:tc>
          <w:tcPr>
            <w:tcW w:w="2036" w:type="pct"/>
            <w:shd w:val="clear" w:color="auto" w:fill="auto"/>
          </w:tcPr>
          <w:p w14:paraId="08AEAD6B" w14:textId="0A641D04" w:rsidR="00A75254" w:rsidRPr="00186F17" w:rsidRDefault="0065454F" w:rsidP="006230D7">
            <w:pPr>
              <w:pStyle w:val="ListParagraph"/>
              <w:widowControl/>
              <w:numPr>
                <w:ilvl w:val="0"/>
                <w:numId w:val="22"/>
              </w:numPr>
              <w:adjustRightInd w:val="0"/>
              <w:ind w:left="585" w:right="-1" w:hanging="567"/>
              <w:contextualSpacing/>
              <w:rPr>
                <w:rFonts w:eastAsia="SimSun"/>
                <w:lang w:eastAsia="de-AT"/>
              </w:rPr>
            </w:pPr>
            <w:proofErr w:type="spellStart"/>
            <w:r w:rsidRPr="006D1724">
              <w:rPr>
                <w:rFonts w:eastAsia="SimSun"/>
                <w:lang w:eastAsia="de-AT"/>
              </w:rPr>
              <w:t>Geymdu</w:t>
            </w:r>
            <w:proofErr w:type="spellEnd"/>
            <w:r w:rsidRPr="006D1724">
              <w:rPr>
                <w:rFonts w:eastAsia="SimSun"/>
                <w:lang w:eastAsia="de-AT"/>
              </w:rPr>
              <w:t xml:space="preserve"> </w:t>
            </w:r>
            <w:proofErr w:type="spellStart"/>
            <w:r w:rsidR="00EC3A65">
              <w:rPr>
                <w:rFonts w:eastAsia="SimSun"/>
                <w:lang w:eastAsia="de-AT"/>
              </w:rPr>
              <w:t>pennann</w:t>
            </w:r>
            <w:proofErr w:type="spellEnd"/>
            <w:r w:rsidR="00EC3A65" w:rsidRPr="006D1724">
              <w:rPr>
                <w:rFonts w:eastAsia="SimSun"/>
                <w:lang w:eastAsia="de-AT"/>
              </w:rPr>
              <w:t xml:space="preserve"> </w:t>
            </w:r>
            <w:proofErr w:type="spellStart"/>
            <w:r w:rsidRPr="006D1724">
              <w:rPr>
                <w:rFonts w:eastAsia="SimSun"/>
                <w:lang w:eastAsia="de-AT"/>
              </w:rPr>
              <w:t>alltaf</w:t>
            </w:r>
            <w:proofErr w:type="spellEnd"/>
            <w:r w:rsidRPr="006D1724">
              <w:rPr>
                <w:rFonts w:eastAsia="SimSun"/>
                <w:lang w:eastAsia="de-AT"/>
              </w:rPr>
              <w:t xml:space="preserve"> í </w:t>
            </w:r>
            <w:proofErr w:type="spellStart"/>
            <w:r w:rsidRPr="006D1724">
              <w:rPr>
                <w:rFonts w:eastAsia="SimSun"/>
                <w:lang w:eastAsia="de-AT"/>
              </w:rPr>
              <w:t>kæli</w:t>
            </w:r>
            <w:proofErr w:type="spellEnd"/>
            <w:r w:rsidRPr="006D1724">
              <w:rPr>
                <w:rFonts w:eastAsia="SimSun"/>
                <w:lang w:eastAsia="de-AT"/>
              </w:rPr>
              <w:t xml:space="preserve"> </w:t>
            </w:r>
            <w:proofErr w:type="spellStart"/>
            <w:r w:rsidRPr="006D1724">
              <w:rPr>
                <w:rFonts w:eastAsia="SimSun"/>
                <w:lang w:eastAsia="de-AT"/>
              </w:rPr>
              <w:t>með</w:t>
            </w:r>
            <w:proofErr w:type="spellEnd"/>
            <w:r w:rsidRPr="006D1724">
              <w:rPr>
                <w:rFonts w:eastAsia="SimSun"/>
                <w:lang w:eastAsia="de-AT"/>
              </w:rPr>
              <w:t xml:space="preserve"> </w:t>
            </w:r>
            <w:proofErr w:type="spellStart"/>
            <w:r w:rsidRPr="006D1724">
              <w:rPr>
                <w:rFonts w:eastAsia="SimSun"/>
                <w:lang w:eastAsia="de-AT"/>
              </w:rPr>
              <w:t>hvíta</w:t>
            </w:r>
            <w:proofErr w:type="spellEnd"/>
            <w:r w:rsidRPr="006D1724">
              <w:rPr>
                <w:rFonts w:eastAsia="SimSun"/>
                <w:lang w:eastAsia="de-AT"/>
              </w:rPr>
              <w:t xml:space="preserve"> </w:t>
            </w:r>
            <w:proofErr w:type="spellStart"/>
            <w:r w:rsidRPr="006D1724">
              <w:rPr>
                <w:rFonts w:eastAsia="SimSun"/>
                <w:lang w:eastAsia="de-AT"/>
              </w:rPr>
              <w:t>lokinu</w:t>
            </w:r>
            <w:proofErr w:type="spellEnd"/>
            <w:r w:rsidRPr="006D1724">
              <w:rPr>
                <w:rFonts w:eastAsia="SimSun"/>
                <w:lang w:eastAsia="de-AT"/>
              </w:rPr>
              <w:t xml:space="preserve"> á </w:t>
            </w:r>
            <w:proofErr w:type="spellStart"/>
            <w:r w:rsidRPr="006D1724">
              <w:rPr>
                <w:rFonts w:eastAsia="SimSun"/>
                <w:lang w:eastAsia="de-AT"/>
              </w:rPr>
              <w:t>eftir</w:t>
            </w:r>
            <w:proofErr w:type="spellEnd"/>
            <w:r w:rsidRPr="006D1724">
              <w:rPr>
                <w:rFonts w:eastAsia="SimSun"/>
                <w:lang w:eastAsia="de-AT"/>
              </w:rPr>
              <w:t xml:space="preserve"> </w:t>
            </w:r>
            <w:proofErr w:type="spellStart"/>
            <w:r w:rsidRPr="006D1724">
              <w:rPr>
                <w:rFonts w:eastAsia="SimSun"/>
                <w:lang w:eastAsia="de-AT"/>
              </w:rPr>
              <w:t>notkun</w:t>
            </w:r>
            <w:proofErr w:type="spellEnd"/>
            <w:r w:rsidRPr="006D1724">
              <w:rPr>
                <w:rFonts w:eastAsia="SimSun"/>
                <w:lang w:eastAsia="de-AT"/>
              </w:rPr>
              <w:t xml:space="preserve"> (</w:t>
            </w:r>
            <w:r w:rsidR="00DC7743">
              <w:rPr>
                <w:rFonts w:eastAsia="SimSun"/>
                <w:lang w:eastAsia="de-AT"/>
              </w:rPr>
              <w:t>M</w:t>
            </w:r>
            <w:r w:rsidR="00DC7743" w:rsidRPr="006D1724">
              <w:rPr>
                <w:rFonts w:eastAsia="SimSun"/>
                <w:lang w:eastAsia="de-AT"/>
              </w:rPr>
              <w:t>ynd </w:t>
            </w:r>
            <w:r w:rsidRPr="006D1724">
              <w:rPr>
                <w:rFonts w:eastAsia="SimSun"/>
                <w:lang w:eastAsia="de-AT"/>
              </w:rPr>
              <w:t>V)</w:t>
            </w:r>
            <w:r w:rsidR="005F7D39">
              <w:rPr>
                <w:rFonts w:eastAsia="SimSun"/>
                <w:lang w:eastAsia="de-AT"/>
              </w:rPr>
              <w:t>.</w:t>
            </w:r>
          </w:p>
          <w:p w14:paraId="1037C131" w14:textId="3DB9E597" w:rsidR="00A75254" w:rsidRPr="00186F17" w:rsidRDefault="0065454F" w:rsidP="006230D7">
            <w:pPr>
              <w:pStyle w:val="ListParagraph"/>
              <w:adjustRightInd w:val="0"/>
              <w:ind w:left="585" w:right="-1" w:firstLine="0"/>
              <w:rPr>
                <w:rFonts w:eastAsia="SimSun"/>
                <w:lang w:eastAsia="de-AT"/>
              </w:rPr>
            </w:pPr>
            <w:r w:rsidRPr="006D1724">
              <w:rPr>
                <w:rFonts w:eastAsia="SimSun"/>
                <w:b/>
                <w:bCs/>
                <w:lang w:eastAsia="de-AT"/>
              </w:rPr>
              <w:t xml:space="preserve">EKKI </w:t>
            </w:r>
            <w:proofErr w:type="spellStart"/>
            <w:r w:rsidRPr="00186F17">
              <w:rPr>
                <w:rFonts w:eastAsia="SimSun"/>
                <w:lang w:eastAsia="de-AT"/>
              </w:rPr>
              <w:t>geyma</w:t>
            </w:r>
            <w:proofErr w:type="spellEnd"/>
            <w:r w:rsidRPr="00186F17">
              <w:rPr>
                <w:rFonts w:eastAsia="SimSun"/>
                <w:lang w:eastAsia="de-AT"/>
              </w:rPr>
              <w:t xml:space="preserve"> </w:t>
            </w:r>
            <w:proofErr w:type="spellStart"/>
            <w:r w:rsidR="00EC3A65">
              <w:rPr>
                <w:rFonts w:eastAsia="SimSun"/>
                <w:lang w:eastAsia="de-AT"/>
              </w:rPr>
              <w:t>pennann</w:t>
            </w:r>
            <w:proofErr w:type="spellEnd"/>
            <w:r w:rsidR="00EC3A65" w:rsidRPr="00186F17">
              <w:rPr>
                <w:rFonts w:eastAsia="SimSun"/>
                <w:lang w:eastAsia="de-AT"/>
              </w:rPr>
              <w:t xml:space="preserve"> </w:t>
            </w:r>
            <w:proofErr w:type="spellStart"/>
            <w:r w:rsidRPr="00186F17">
              <w:rPr>
                <w:rFonts w:eastAsia="SimSun"/>
                <w:lang w:eastAsia="de-AT"/>
              </w:rPr>
              <w:t>með</w:t>
            </w:r>
            <w:proofErr w:type="spellEnd"/>
            <w:r w:rsidRPr="00186F17">
              <w:rPr>
                <w:rFonts w:eastAsia="SimSun"/>
                <w:lang w:eastAsia="de-AT"/>
              </w:rPr>
              <w:t xml:space="preserve"> </w:t>
            </w:r>
            <w:proofErr w:type="spellStart"/>
            <w:r w:rsidRPr="00186F17">
              <w:rPr>
                <w:rFonts w:eastAsia="SimSun"/>
                <w:lang w:eastAsia="de-AT"/>
              </w:rPr>
              <w:t>nálinni</w:t>
            </w:r>
            <w:proofErr w:type="spellEnd"/>
            <w:r w:rsidRPr="00186F17">
              <w:rPr>
                <w:rFonts w:eastAsia="SimSun"/>
                <w:lang w:eastAsia="de-AT"/>
              </w:rPr>
              <w:t xml:space="preserve"> </w:t>
            </w:r>
            <w:proofErr w:type="spellStart"/>
            <w:r w:rsidRPr="00186F17">
              <w:rPr>
                <w:rFonts w:eastAsia="SimSun"/>
                <w:lang w:eastAsia="de-AT"/>
              </w:rPr>
              <w:t>áfastri</w:t>
            </w:r>
            <w:proofErr w:type="spellEnd"/>
            <w:r w:rsidRPr="00186F17">
              <w:rPr>
                <w:rFonts w:eastAsia="SimSun"/>
                <w:lang w:eastAsia="de-AT"/>
              </w:rPr>
              <w:t>.</w:t>
            </w:r>
          </w:p>
        </w:tc>
        <w:tc>
          <w:tcPr>
            <w:tcW w:w="2023" w:type="pct"/>
            <w:shd w:val="clear" w:color="auto" w:fill="auto"/>
          </w:tcPr>
          <w:p w14:paraId="45FB2B33" w14:textId="48C11FEE" w:rsidR="00A75254" w:rsidRPr="003868DF" w:rsidRDefault="00175F30" w:rsidP="0006625C">
            <w:pPr>
              <w:adjustRightInd w:val="0"/>
              <w:ind w:right="-1"/>
              <w:rPr>
                <w:b/>
                <w:noProof/>
                <w:highlight w:val="yellow"/>
              </w:rPr>
            </w:pPr>
            <w:r>
              <w:rPr>
                <w:noProof/>
                <w:lang w:val="is-IS" w:eastAsia="is-IS"/>
              </w:rPr>
              <mc:AlternateContent>
                <mc:Choice Requires="wps">
                  <w:drawing>
                    <wp:anchor distT="45720" distB="45720" distL="114300" distR="114300" simplePos="0" relativeHeight="251755520" behindDoc="0" locked="0" layoutInCell="1" allowOverlap="1" wp14:anchorId="1CE737C4" wp14:editId="3071EA7A">
                      <wp:simplePos x="0" y="0"/>
                      <wp:positionH relativeFrom="column">
                        <wp:posOffset>438927</wp:posOffset>
                      </wp:positionH>
                      <wp:positionV relativeFrom="page">
                        <wp:posOffset>1500714</wp:posOffset>
                      </wp:positionV>
                      <wp:extent cx="880110" cy="158750"/>
                      <wp:effectExtent l="0" t="0" r="0"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1E5734E"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737C4" id="_x0000_s1086" type="#_x0000_t202" style="position:absolute;margin-left:34.55pt;margin-top:118.15pt;width:69.3pt;height:12.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" fillcolor="white [3212]" stroked="f">
                      <v:textbox inset="0,0,0,0">
                        <w:txbxContent>
                          <w:p w14:paraId="41E5734E" w14:textId="77777777" w:rsidR="0030477D" w:rsidRPr="00173222" w:rsidRDefault="0030477D" w:rsidP="00175F30">
                            <w:pPr>
                              <w:jc w:val="center"/>
                              <w:rPr>
                                <w:rFonts w:ascii="Arial" w:hAnsi="Arial" w:cs="Arial"/>
                                <w:sz w:val="18"/>
                                <w:szCs w:val="18"/>
                              </w:rPr>
                            </w:pPr>
                            <w:r w:rsidRPr="007D2AD0">
                              <w:rPr>
                                <w:sz w:val="18"/>
                                <w:szCs w:val="18"/>
                              </w:rPr>
                              <w:t>Mynd</w:t>
                            </w:r>
                            <w:r>
                              <w:rPr>
                                <w:sz w:val="18"/>
                                <w:szCs w:val="18"/>
                              </w:rPr>
                              <w:t xml:space="preserve"> V</w:t>
                            </w:r>
                          </w:p>
                        </w:txbxContent>
                      </v:textbox>
                      <w10:wrap anchory="page"/>
                    </v:shape>
                  </w:pict>
                </mc:Fallback>
              </mc:AlternateContent>
            </w:r>
            <w:r w:rsidR="00654589">
              <w:rPr>
                <w:noProof/>
                <w:lang w:val="is-IS" w:eastAsia="is-IS"/>
              </w:rPr>
              <w:drawing>
                <wp:anchor distT="0" distB="0" distL="114300" distR="114300" simplePos="0" relativeHeight="251753472" behindDoc="0" locked="0" layoutInCell="1" allowOverlap="1" wp14:anchorId="1FF69F6E" wp14:editId="1CBC2D6B">
                  <wp:simplePos x="0" y="0"/>
                  <wp:positionH relativeFrom="column">
                    <wp:posOffset>-4445</wp:posOffset>
                  </wp:positionH>
                  <wp:positionV relativeFrom="paragraph">
                    <wp:posOffset>95534</wp:posOffset>
                  </wp:positionV>
                  <wp:extent cx="1323975" cy="1571625"/>
                  <wp:effectExtent l="0" t="0" r="9525" b="9525"/>
                  <wp:wrapTopAndBottom/>
                  <wp:docPr id="27" name="Picture 28" descr="Teripatide_Figure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ripatide_Figure_V"/>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23975" cy="1571625"/>
                          </a:xfrm>
                          <a:prstGeom prst="rect">
                            <a:avLst/>
                          </a:prstGeom>
                          <a:noFill/>
                          <a:ln>
                            <a:noFill/>
                          </a:ln>
                        </pic:spPr>
                      </pic:pic>
                    </a:graphicData>
                  </a:graphic>
                </wp:anchor>
              </w:drawing>
            </w:r>
          </w:p>
        </w:tc>
      </w:tr>
    </w:tbl>
    <w:p w14:paraId="7176B95A" w14:textId="77777777" w:rsidR="00A75254" w:rsidRPr="003868DF" w:rsidRDefault="00A75254" w:rsidP="00A75254">
      <w:pPr>
        <w:adjustRightInd w:val="0"/>
        <w:ind w:right="-1"/>
        <w:rPr>
          <w:b/>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6"/>
        <w:gridCol w:w="3511"/>
        <w:gridCol w:w="5107"/>
      </w:tblGrid>
      <w:tr w:rsidR="00A75254" w:rsidRPr="003868DF" w14:paraId="074D7409" w14:textId="77777777" w:rsidTr="00F31062">
        <w:tc>
          <w:tcPr>
            <w:tcW w:w="5000" w:type="pct"/>
            <w:gridSpan w:val="3"/>
            <w:shd w:val="clear" w:color="auto" w:fill="auto"/>
          </w:tcPr>
          <w:p w14:paraId="72B1B4E4" w14:textId="3C4FFA27" w:rsidR="00A75254" w:rsidRPr="00186F17" w:rsidRDefault="005A529C" w:rsidP="0006625C">
            <w:pPr>
              <w:keepNext/>
              <w:keepLines/>
              <w:adjustRightInd w:val="0"/>
              <w:ind w:right="-1"/>
              <w:jc w:val="center"/>
              <w:rPr>
                <w:rFonts w:eastAsia="SimSun"/>
                <w:b/>
                <w:bCs/>
                <w:lang w:eastAsia="de-AT"/>
              </w:rPr>
            </w:pPr>
            <w:proofErr w:type="spellStart"/>
            <w:r w:rsidRPr="00186F17">
              <w:rPr>
                <w:rFonts w:eastAsia="SimSun"/>
                <w:b/>
                <w:bCs/>
                <w:lang w:eastAsia="de-AT"/>
              </w:rPr>
              <w:t>Úrræðaleit</w:t>
            </w:r>
            <w:proofErr w:type="spellEnd"/>
          </w:p>
          <w:p w14:paraId="26759121" w14:textId="77777777" w:rsidR="00A75254" w:rsidRPr="00186F17" w:rsidRDefault="00A75254" w:rsidP="0006625C">
            <w:pPr>
              <w:keepNext/>
              <w:keepLines/>
              <w:adjustRightInd w:val="0"/>
              <w:ind w:right="-1"/>
              <w:jc w:val="center"/>
              <w:rPr>
                <w:b/>
                <w:noProof/>
              </w:rPr>
            </w:pPr>
          </w:p>
        </w:tc>
      </w:tr>
      <w:tr w:rsidR="00A75254" w:rsidRPr="003868DF" w14:paraId="7E7B6828" w14:textId="77777777" w:rsidTr="00F31062">
        <w:tc>
          <w:tcPr>
            <w:tcW w:w="2182" w:type="pct"/>
            <w:gridSpan w:val="2"/>
            <w:shd w:val="clear" w:color="auto" w:fill="auto"/>
          </w:tcPr>
          <w:p w14:paraId="416936F7" w14:textId="633C70F9" w:rsidR="00A75254" w:rsidRPr="00186F17" w:rsidRDefault="005A529C" w:rsidP="0006625C">
            <w:pPr>
              <w:adjustRightInd w:val="0"/>
              <w:ind w:right="-1"/>
              <w:jc w:val="center"/>
              <w:rPr>
                <w:b/>
                <w:noProof/>
              </w:rPr>
            </w:pPr>
            <w:proofErr w:type="spellStart"/>
            <w:r w:rsidRPr="00186F17">
              <w:rPr>
                <w:rFonts w:eastAsia="SimSun"/>
                <w:b/>
                <w:bCs/>
                <w:lang w:eastAsia="de-AT"/>
              </w:rPr>
              <w:t>Vandamál</w:t>
            </w:r>
            <w:proofErr w:type="spellEnd"/>
          </w:p>
          <w:p w14:paraId="7C6E7652" w14:textId="77777777" w:rsidR="00A75254" w:rsidRPr="00186F17" w:rsidRDefault="00A75254" w:rsidP="0006625C">
            <w:pPr>
              <w:adjustRightInd w:val="0"/>
              <w:ind w:right="-1"/>
              <w:jc w:val="center"/>
              <w:rPr>
                <w:b/>
                <w:noProof/>
              </w:rPr>
            </w:pPr>
          </w:p>
        </w:tc>
        <w:tc>
          <w:tcPr>
            <w:tcW w:w="2818" w:type="pct"/>
            <w:shd w:val="clear" w:color="auto" w:fill="auto"/>
          </w:tcPr>
          <w:p w14:paraId="34BE2AC4" w14:textId="20C6F340" w:rsidR="00A75254" w:rsidRPr="00186F17" w:rsidRDefault="005A529C" w:rsidP="0006625C">
            <w:pPr>
              <w:adjustRightInd w:val="0"/>
              <w:ind w:right="-1"/>
              <w:jc w:val="center"/>
              <w:rPr>
                <w:b/>
                <w:noProof/>
              </w:rPr>
            </w:pPr>
            <w:proofErr w:type="spellStart"/>
            <w:r w:rsidRPr="00186F17">
              <w:rPr>
                <w:rFonts w:eastAsia="SimSun"/>
                <w:b/>
                <w:bCs/>
                <w:lang w:eastAsia="de-AT"/>
              </w:rPr>
              <w:t>Lausn</w:t>
            </w:r>
            <w:proofErr w:type="spellEnd"/>
          </w:p>
        </w:tc>
      </w:tr>
      <w:tr w:rsidR="00A75254" w:rsidRPr="00E57911" w14:paraId="5A94C44A" w14:textId="77777777" w:rsidTr="00F31062">
        <w:tc>
          <w:tcPr>
            <w:tcW w:w="246" w:type="pct"/>
            <w:shd w:val="clear" w:color="auto" w:fill="auto"/>
          </w:tcPr>
          <w:p w14:paraId="5F57C742" w14:textId="77777777" w:rsidR="00A75254" w:rsidRPr="00186F17" w:rsidRDefault="00A75254" w:rsidP="0006625C">
            <w:pPr>
              <w:adjustRightInd w:val="0"/>
              <w:ind w:right="-1"/>
              <w:rPr>
                <w:b/>
                <w:noProof/>
              </w:rPr>
            </w:pPr>
            <w:r w:rsidRPr="00186F17">
              <w:rPr>
                <w:b/>
                <w:noProof/>
              </w:rPr>
              <w:t>A</w:t>
            </w:r>
          </w:p>
        </w:tc>
        <w:tc>
          <w:tcPr>
            <w:tcW w:w="1937" w:type="pct"/>
            <w:shd w:val="clear" w:color="auto" w:fill="auto"/>
          </w:tcPr>
          <w:p w14:paraId="45840B37" w14:textId="1FFF5903" w:rsidR="00A75254" w:rsidRPr="00186F17" w:rsidRDefault="004A6F00" w:rsidP="0006625C">
            <w:pPr>
              <w:adjustRightInd w:val="0"/>
              <w:ind w:right="-1"/>
              <w:rPr>
                <w:noProof/>
              </w:rPr>
            </w:pPr>
            <w:r w:rsidRPr="005455BE">
              <w:rPr>
                <w:rFonts w:eastAsia="SimSun"/>
                <w:bCs/>
                <w:lang w:eastAsia="de-AT"/>
              </w:rPr>
              <w:t xml:space="preserve">Gula </w:t>
            </w:r>
            <w:proofErr w:type="spellStart"/>
            <w:r w:rsidRPr="005455BE">
              <w:rPr>
                <w:rFonts w:eastAsia="SimSun"/>
                <w:bCs/>
                <w:lang w:eastAsia="de-AT"/>
              </w:rPr>
              <w:t>skaftið</w:t>
            </w:r>
            <w:proofErr w:type="spellEnd"/>
            <w:r w:rsidRPr="005455BE">
              <w:rPr>
                <w:rFonts w:eastAsia="SimSun"/>
                <w:bCs/>
                <w:lang w:eastAsia="de-AT"/>
              </w:rPr>
              <w:t xml:space="preserve"> er </w:t>
            </w:r>
            <w:proofErr w:type="spellStart"/>
            <w:r w:rsidRPr="005455BE">
              <w:rPr>
                <w:rFonts w:eastAsia="SimSun"/>
                <w:bCs/>
                <w:lang w:eastAsia="de-AT"/>
              </w:rPr>
              <w:t>enn</w:t>
            </w:r>
            <w:proofErr w:type="spellEnd"/>
            <w:r w:rsidRPr="005455BE">
              <w:rPr>
                <w:rFonts w:eastAsia="SimSun"/>
                <w:bCs/>
                <w:lang w:eastAsia="de-AT"/>
              </w:rPr>
              <w:t xml:space="preserve"> </w:t>
            </w:r>
            <w:proofErr w:type="spellStart"/>
            <w:r w:rsidRPr="005455BE">
              <w:rPr>
                <w:rFonts w:eastAsia="SimSun"/>
                <w:bCs/>
                <w:lang w:eastAsia="de-AT"/>
              </w:rPr>
              <w:t>sýnilegt</w:t>
            </w:r>
            <w:proofErr w:type="spellEnd"/>
            <w:r w:rsidRPr="005455BE">
              <w:rPr>
                <w:rFonts w:eastAsia="SimSun"/>
                <w:bCs/>
                <w:lang w:eastAsia="de-AT"/>
              </w:rPr>
              <w:t xml:space="preserve"> </w:t>
            </w:r>
            <w:proofErr w:type="spellStart"/>
            <w:r w:rsidRPr="005455BE">
              <w:rPr>
                <w:rFonts w:eastAsia="SimSun"/>
                <w:bCs/>
                <w:lang w:eastAsia="de-AT"/>
              </w:rPr>
              <w:t>eftir</w:t>
            </w:r>
            <w:proofErr w:type="spellEnd"/>
            <w:r w:rsidRPr="005455BE">
              <w:rPr>
                <w:rFonts w:eastAsia="SimSun"/>
                <w:bCs/>
                <w:lang w:eastAsia="de-AT"/>
              </w:rPr>
              <w:t xml:space="preserve"> </w:t>
            </w:r>
            <w:proofErr w:type="spellStart"/>
            <w:r w:rsidRPr="005455BE">
              <w:rPr>
                <w:rFonts w:eastAsia="SimSun"/>
                <w:bCs/>
                <w:lang w:eastAsia="de-AT"/>
              </w:rPr>
              <w:t>að</w:t>
            </w:r>
            <w:proofErr w:type="spellEnd"/>
            <w:r w:rsidR="00974A91">
              <w:rPr>
                <w:rFonts w:eastAsia="SimSun"/>
                <w:bCs/>
                <w:lang w:eastAsia="de-AT"/>
              </w:rPr>
              <w:t xml:space="preserve"> </w:t>
            </w:r>
            <w:proofErr w:type="spellStart"/>
            <w:r w:rsidRPr="005455BE">
              <w:rPr>
                <w:rFonts w:eastAsia="SimSun"/>
                <w:bCs/>
                <w:lang w:eastAsia="de-AT"/>
              </w:rPr>
              <w:t>þrýst</w:t>
            </w:r>
            <w:proofErr w:type="spellEnd"/>
            <w:r w:rsidR="00974A91">
              <w:rPr>
                <w:rFonts w:eastAsia="SimSun"/>
                <w:bCs/>
                <w:lang w:eastAsia="de-AT"/>
              </w:rPr>
              <w:t xml:space="preserve"> </w:t>
            </w:r>
            <w:proofErr w:type="spellStart"/>
            <w:r w:rsidR="00974A91">
              <w:rPr>
                <w:rFonts w:eastAsia="SimSun"/>
                <w:bCs/>
                <w:lang w:eastAsia="de-AT"/>
              </w:rPr>
              <w:t>hefur</w:t>
            </w:r>
            <w:proofErr w:type="spellEnd"/>
            <w:r w:rsidR="00974A91">
              <w:rPr>
                <w:rFonts w:eastAsia="SimSun"/>
                <w:bCs/>
                <w:lang w:eastAsia="de-AT"/>
              </w:rPr>
              <w:t xml:space="preserve"> </w:t>
            </w:r>
            <w:proofErr w:type="spellStart"/>
            <w:r w:rsidR="00974A91">
              <w:rPr>
                <w:rFonts w:eastAsia="SimSun"/>
                <w:bCs/>
                <w:lang w:eastAsia="de-AT"/>
              </w:rPr>
              <w:t>verið</w:t>
            </w:r>
            <w:proofErr w:type="spellEnd"/>
            <w:r w:rsidRPr="005455BE">
              <w:rPr>
                <w:rFonts w:eastAsia="SimSun"/>
                <w:bCs/>
                <w:lang w:eastAsia="de-AT"/>
              </w:rPr>
              <w:t xml:space="preserve"> á </w:t>
            </w:r>
            <w:proofErr w:type="spellStart"/>
            <w:r w:rsidRPr="005455BE">
              <w:rPr>
                <w:rFonts w:eastAsia="SimSun"/>
                <w:bCs/>
                <w:lang w:eastAsia="de-AT"/>
              </w:rPr>
              <w:t>svarta</w:t>
            </w:r>
            <w:proofErr w:type="spellEnd"/>
            <w:r w:rsidRPr="005455BE">
              <w:rPr>
                <w:rFonts w:eastAsia="SimSun"/>
                <w:bCs/>
                <w:lang w:eastAsia="de-AT"/>
              </w:rPr>
              <w:t xml:space="preserve"> </w:t>
            </w:r>
            <w:proofErr w:type="spellStart"/>
            <w:r w:rsidRPr="005455BE">
              <w:rPr>
                <w:rFonts w:eastAsia="SimSun"/>
                <w:bCs/>
                <w:lang w:eastAsia="de-AT"/>
              </w:rPr>
              <w:t>inndælingar</w:t>
            </w:r>
            <w:r w:rsidR="006A6C7F">
              <w:rPr>
                <w:rFonts w:eastAsia="SimSun"/>
                <w:bCs/>
                <w:lang w:eastAsia="de-AT"/>
              </w:rPr>
              <w:t>hnappinn</w:t>
            </w:r>
            <w:proofErr w:type="spellEnd"/>
            <w:r w:rsidRPr="005455BE">
              <w:rPr>
                <w:rFonts w:eastAsia="SimSun"/>
                <w:bCs/>
                <w:lang w:eastAsia="de-AT"/>
              </w:rPr>
              <w:t xml:space="preserve">. </w:t>
            </w:r>
            <w:proofErr w:type="spellStart"/>
            <w:r w:rsidRPr="005455BE">
              <w:rPr>
                <w:rFonts w:eastAsia="SimSun"/>
                <w:bCs/>
                <w:lang w:eastAsia="de-AT"/>
              </w:rPr>
              <w:t>Hvernig</w:t>
            </w:r>
            <w:proofErr w:type="spellEnd"/>
            <w:r w:rsidRPr="005455BE">
              <w:rPr>
                <w:rFonts w:eastAsia="SimSun"/>
                <w:bCs/>
                <w:lang w:eastAsia="de-AT"/>
              </w:rPr>
              <w:t xml:space="preserve"> </w:t>
            </w:r>
            <w:proofErr w:type="spellStart"/>
            <w:r w:rsidRPr="005455BE">
              <w:rPr>
                <w:rFonts w:eastAsia="SimSun"/>
                <w:bCs/>
                <w:lang w:eastAsia="de-AT"/>
              </w:rPr>
              <w:t>endurstilli</w:t>
            </w:r>
            <w:proofErr w:type="spellEnd"/>
            <w:r w:rsidRPr="005455BE">
              <w:rPr>
                <w:rFonts w:eastAsia="SimSun"/>
                <w:bCs/>
                <w:lang w:eastAsia="de-AT"/>
              </w:rPr>
              <w:t xml:space="preserve"> </w:t>
            </w:r>
            <w:proofErr w:type="spellStart"/>
            <w:r w:rsidRPr="005455BE">
              <w:rPr>
                <w:rFonts w:eastAsia="SimSun"/>
                <w:bCs/>
                <w:lang w:eastAsia="de-AT"/>
              </w:rPr>
              <w:t>ég</w:t>
            </w:r>
            <w:proofErr w:type="spellEnd"/>
            <w:r w:rsidRPr="00186F17" w:rsidDel="004A6F00">
              <w:rPr>
                <w:rFonts w:eastAsia="SimSun"/>
                <w:bCs/>
                <w:lang w:eastAsia="de-AT"/>
              </w:rPr>
              <w:t xml:space="preserve"> </w:t>
            </w:r>
            <w:r w:rsidR="00A75254" w:rsidRPr="00186F17">
              <w:rPr>
                <w:rFonts w:eastAsia="SimSun"/>
                <w:bCs/>
                <w:lang w:eastAsia="de-AT"/>
              </w:rPr>
              <w:t>Livogiva?</w:t>
            </w:r>
          </w:p>
        </w:tc>
        <w:tc>
          <w:tcPr>
            <w:tcW w:w="2818" w:type="pct"/>
            <w:shd w:val="clear" w:color="auto" w:fill="auto"/>
          </w:tcPr>
          <w:p w14:paraId="01601676" w14:textId="7EBD350F" w:rsidR="004A6F00" w:rsidRPr="00186F17" w:rsidRDefault="004A6F00" w:rsidP="0006625C">
            <w:pPr>
              <w:adjustRightInd w:val="0"/>
              <w:ind w:right="-1"/>
              <w:rPr>
                <w:rFonts w:eastAsia="SimSun"/>
                <w:b/>
                <w:bCs/>
                <w:lang w:eastAsia="de-AT"/>
              </w:rPr>
            </w:pPr>
            <w:proofErr w:type="spellStart"/>
            <w:r w:rsidRPr="005455BE">
              <w:rPr>
                <w:rFonts w:eastAsia="SimSun"/>
                <w:b/>
                <w:bCs/>
                <w:lang w:eastAsia="de-AT"/>
              </w:rPr>
              <w:t>Fylgdu</w:t>
            </w:r>
            <w:proofErr w:type="spellEnd"/>
            <w:r w:rsidRPr="005455BE">
              <w:rPr>
                <w:rFonts w:eastAsia="SimSun"/>
                <w:b/>
                <w:bCs/>
                <w:lang w:eastAsia="de-AT"/>
              </w:rPr>
              <w:t xml:space="preserve"> </w:t>
            </w:r>
            <w:proofErr w:type="spellStart"/>
            <w:r w:rsidRPr="005455BE">
              <w:rPr>
                <w:rFonts w:eastAsia="SimSun"/>
                <w:b/>
                <w:bCs/>
                <w:lang w:eastAsia="de-AT"/>
              </w:rPr>
              <w:t>skrefunum</w:t>
            </w:r>
            <w:proofErr w:type="spellEnd"/>
            <w:r w:rsidRPr="005455BE">
              <w:rPr>
                <w:rFonts w:eastAsia="SimSun"/>
                <w:b/>
                <w:bCs/>
                <w:lang w:eastAsia="de-AT"/>
              </w:rPr>
              <w:t xml:space="preserve"> </w:t>
            </w:r>
            <w:proofErr w:type="spellStart"/>
            <w:r w:rsidRPr="005455BE">
              <w:rPr>
                <w:rFonts w:eastAsia="SimSun"/>
                <w:b/>
                <w:bCs/>
                <w:lang w:eastAsia="de-AT"/>
              </w:rPr>
              <w:t>hér</w:t>
            </w:r>
            <w:proofErr w:type="spellEnd"/>
            <w:r w:rsidRPr="005455BE">
              <w:rPr>
                <w:rFonts w:eastAsia="SimSun"/>
                <w:b/>
                <w:bCs/>
                <w:lang w:eastAsia="de-AT"/>
              </w:rPr>
              <w:t xml:space="preserve"> </w:t>
            </w:r>
            <w:proofErr w:type="spellStart"/>
            <w:r w:rsidRPr="005455BE">
              <w:rPr>
                <w:rFonts w:eastAsia="SimSun"/>
                <w:b/>
                <w:bCs/>
                <w:lang w:eastAsia="de-AT"/>
              </w:rPr>
              <w:t>fyrir</w:t>
            </w:r>
            <w:proofErr w:type="spellEnd"/>
            <w:r w:rsidRPr="005455BE">
              <w:rPr>
                <w:rFonts w:eastAsia="SimSun"/>
                <w:b/>
                <w:bCs/>
                <w:lang w:eastAsia="de-AT"/>
              </w:rPr>
              <w:t xml:space="preserve"> </w:t>
            </w:r>
            <w:proofErr w:type="spellStart"/>
            <w:r w:rsidRPr="005455BE">
              <w:rPr>
                <w:rFonts w:eastAsia="SimSun"/>
                <w:b/>
                <w:bCs/>
                <w:lang w:eastAsia="de-AT"/>
              </w:rPr>
              <w:t>neðan</w:t>
            </w:r>
            <w:proofErr w:type="spellEnd"/>
            <w:r w:rsidRPr="005455BE">
              <w:rPr>
                <w:rFonts w:eastAsia="SimSun"/>
                <w:b/>
                <w:bCs/>
                <w:lang w:eastAsia="de-AT"/>
              </w:rPr>
              <w:t xml:space="preserve"> </w:t>
            </w:r>
            <w:proofErr w:type="spellStart"/>
            <w:r w:rsidRPr="005455BE">
              <w:rPr>
                <w:rFonts w:eastAsia="SimSun"/>
                <w:b/>
                <w:bCs/>
                <w:lang w:eastAsia="de-AT"/>
              </w:rPr>
              <w:t>til</w:t>
            </w:r>
            <w:proofErr w:type="spellEnd"/>
            <w:r w:rsidRPr="005455BE">
              <w:rPr>
                <w:rFonts w:eastAsia="SimSun"/>
                <w:b/>
                <w:bCs/>
                <w:lang w:eastAsia="de-AT"/>
              </w:rPr>
              <w:t xml:space="preserve"> </w:t>
            </w:r>
            <w:proofErr w:type="spellStart"/>
            <w:r w:rsidRPr="005455BE">
              <w:rPr>
                <w:rFonts w:eastAsia="SimSun"/>
                <w:b/>
                <w:bCs/>
                <w:lang w:eastAsia="de-AT"/>
              </w:rPr>
              <w:t>að</w:t>
            </w:r>
            <w:proofErr w:type="spellEnd"/>
            <w:r w:rsidRPr="005455BE">
              <w:rPr>
                <w:rFonts w:eastAsia="SimSun"/>
                <w:b/>
                <w:bCs/>
                <w:lang w:eastAsia="de-AT"/>
              </w:rPr>
              <w:t xml:space="preserve"> </w:t>
            </w:r>
            <w:proofErr w:type="spellStart"/>
            <w:r w:rsidRPr="005455BE">
              <w:rPr>
                <w:rFonts w:eastAsia="SimSun"/>
                <w:b/>
                <w:bCs/>
                <w:lang w:eastAsia="de-AT"/>
              </w:rPr>
              <w:t>endurstilla</w:t>
            </w:r>
            <w:proofErr w:type="spellEnd"/>
            <w:r w:rsidRPr="005455BE">
              <w:rPr>
                <w:rFonts w:eastAsia="SimSun"/>
                <w:b/>
                <w:bCs/>
                <w:lang w:eastAsia="de-AT"/>
              </w:rPr>
              <w:t xml:space="preserve"> Livogiva</w:t>
            </w:r>
            <w:r w:rsidR="00974A91">
              <w:rPr>
                <w:rFonts w:eastAsia="SimSun"/>
                <w:b/>
                <w:bCs/>
                <w:lang w:eastAsia="de-AT"/>
              </w:rPr>
              <w:t xml:space="preserve"> </w:t>
            </w:r>
            <w:proofErr w:type="spellStart"/>
            <w:r w:rsidR="00974A91">
              <w:rPr>
                <w:rFonts w:eastAsia="SimSun"/>
                <w:b/>
                <w:bCs/>
                <w:lang w:eastAsia="de-AT"/>
              </w:rPr>
              <w:t>pennann</w:t>
            </w:r>
            <w:proofErr w:type="spellEnd"/>
            <w:r w:rsidRPr="005455BE">
              <w:rPr>
                <w:rFonts w:eastAsia="SimSun"/>
                <w:b/>
                <w:bCs/>
                <w:lang w:eastAsia="de-AT"/>
              </w:rPr>
              <w:t>:</w:t>
            </w:r>
          </w:p>
          <w:p w14:paraId="56BE0279" w14:textId="6F2C070B" w:rsidR="00A75254" w:rsidRPr="00186F17" w:rsidRDefault="00A75254" w:rsidP="0006625C">
            <w:pPr>
              <w:adjustRightInd w:val="0"/>
              <w:ind w:right="-1"/>
              <w:rPr>
                <w:rFonts w:eastAsia="SimSun"/>
                <w:lang w:eastAsia="de-AT"/>
              </w:rPr>
            </w:pPr>
            <w:r w:rsidRPr="00186F17">
              <w:rPr>
                <w:rFonts w:eastAsia="SimSun"/>
                <w:b/>
                <w:bCs/>
                <w:lang w:eastAsia="de-AT"/>
              </w:rPr>
              <w:t xml:space="preserve">1) </w:t>
            </w:r>
            <w:r w:rsidR="004A6F00" w:rsidRPr="005455BE">
              <w:rPr>
                <w:rFonts w:eastAsia="SimSun"/>
                <w:lang w:eastAsia="de-AT"/>
              </w:rPr>
              <w:t xml:space="preserve">Ef </w:t>
            </w:r>
            <w:proofErr w:type="spellStart"/>
            <w:r w:rsidR="004A6F00" w:rsidRPr="005455BE">
              <w:rPr>
                <w:rFonts w:eastAsia="SimSun"/>
                <w:lang w:eastAsia="de-AT"/>
              </w:rPr>
              <w:t>þú</w:t>
            </w:r>
            <w:proofErr w:type="spellEnd"/>
            <w:r w:rsidR="004A6F00" w:rsidRPr="005455BE">
              <w:rPr>
                <w:rFonts w:eastAsia="SimSun"/>
                <w:lang w:eastAsia="de-AT"/>
              </w:rPr>
              <w:t xml:space="preserve"> </w:t>
            </w:r>
            <w:proofErr w:type="spellStart"/>
            <w:r w:rsidR="004A6F00" w:rsidRPr="005455BE">
              <w:rPr>
                <w:rFonts w:eastAsia="SimSun"/>
                <w:lang w:eastAsia="de-AT"/>
              </w:rPr>
              <w:t>hefur</w:t>
            </w:r>
            <w:proofErr w:type="spellEnd"/>
            <w:r w:rsidR="004A6F00" w:rsidRPr="005455BE">
              <w:rPr>
                <w:rFonts w:eastAsia="SimSun"/>
                <w:lang w:eastAsia="de-AT"/>
              </w:rPr>
              <w:t xml:space="preserve"> </w:t>
            </w:r>
            <w:proofErr w:type="spellStart"/>
            <w:r w:rsidR="004A6F00" w:rsidRPr="005455BE">
              <w:rPr>
                <w:rFonts w:eastAsia="SimSun"/>
                <w:lang w:eastAsia="de-AT"/>
              </w:rPr>
              <w:t>þegar</w:t>
            </w:r>
            <w:proofErr w:type="spellEnd"/>
            <w:r w:rsidR="004A6F00" w:rsidRPr="005455BE">
              <w:rPr>
                <w:rFonts w:eastAsia="SimSun"/>
                <w:lang w:eastAsia="de-AT"/>
              </w:rPr>
              <w:t xml:space="preserve"> </w:t>
            </w:r>
            <w:proofErr w:type="spellStart"/>
            <w:r w:rsidR="004A6F00" w:rsidRPr="005455BE">
              <w:rPr>
                <w:rFonts w:eastAsia="SimSun"/>
                <w:lang w:eastAsia="de-AT"/>
              </w:rPr>
              <w:t>sprautað</w:t>
            </w:r>
            <w:proofErr w:type="spellEnd"/>
            <w:r w:rsidR="004A6F00" w:rsidRPr="005455BE">
              <w:rPr>
                <w:rFonts w:eastAsia="SimSun"/>
                <w:lang w:eastAsia="de-AT"/>
              </w:rPr>
              <w:t xml:space="preserve"> </w:t>
            </w:r>
            <w:proofErr w:type="spellStart"/>
            <w:r w:rsidR="004A6F00" w:rsidRPr="005455BE">
              <w:rPr>
                <w:rFonts w:eastAsia="SimSun"/>
                <w:lang w:eastAsia="de-AT"/>
              </w:rPr>
              <w:t>þig</w:t>
            </w:r>
            <w:proofErr w:type="spellEnd"/>
            <w:r w:rsidR="004A6F00" w:rsidRPr="005455BE">
              <w:rPr>
                <w:rFonts w:eastAsia="SimSun"/>
                <w:lang w:eastAsia="de-AT"/>
              </w:rPr>
              <w:t xml:space="preserve"> </w:t>
            </w:r>
            <w:proofErr w:type="spellStart"/>
            <w:r w:rsidR="004A6F00" w:rsidRPr="005455BE">
              <w:rPr>
                <w:rFonts w:eastAsia="SimSun"/>
                <w:lang w:eastAsia="de-AT"/>
              </w:rPr>
              <w:t>skaltu</w:t>
            </w:r>
            <w:proofErr w:type="spellEnd"/>
            <w:r w:rsidR="004A6F00" w:rsidRPr="005455BE">
              <w:rPr>
                <w:rFonts w:eastAsia="SimSun"/>
                <w:lang w:eastAsia="de-AT"/>
              </w:rPr>
              <w:t xml:space="preserve"> </w:t>
            </w:r>
            <w:r w:rsidR="004A6F00" w:rsidRPr="00186F17">
              <w:rPr>
                <w:rFonts w:eastAsia="SimSun"/>
                <w:b/>
                <w:bCs/>
                <w:lang w:eastAsia="de-AT"/>
              </w:rPr>
              <w:t xml:space="preserve">EKKI </w:t>
            </w:r>
            <w:proofErr w:type="spellStart"/>
            <w:r w:rsidR="004A6F00" w:rsidRPr="005455BE">
              <w:rPr>
                <w:rFonts w:eastAsia="SimSun"/>
                <w:lang w:eastAsia="de-AT"/>
              </w:rPr>
              <w:t>sprauta</w:t>
            </w:r>
            <w:proofErr w:type="spellEnd"/>
            <w:r w:rsidR="004A6F00" w:rsidRPr="005455BE">
              <w:rPr>
                <w:rFonts w:eastAsia="SimSun"/>
                <w:lang w:eastAsia="de-AT"/>
              </w:rPr>
              <w:t xml:space="preserve"> </w:t>
            </w:r>
            <w:proofErr w:type="spellStart"/>
            <w:r w:rsidR="004A6F00" w:rsidRPr="005455BE">
              <w:rPr>
                <w:rFonts w:eastAsia="SimSun"/>
                <w:lang w:eastAsia="de-AT"/>
              </w:rPr>
              <w:t>þig</w:t>
            </w:r>
            <w:proofErr w:type="spellEnd"/>
            <w:r w:rsidR="004A6F00" w:rsidRPr="005455BE">
              <w:rPr>
                <w:rFonts w:eastAsia="SimSun"/>
                <w:lang w:eastAsia="de-AT"/>
              </w:rPr>
              <w:t xml:space="preserve"> í </w:t>
            </w:r>
            <w:proofErr w:type="spellStart"/>
            <w:r w:rsidR="004A6F00" w:rsidRPr="005455BE">
              <w:rPr>
                <w:rFonts w:eastAsia="SimSun"/>
                <w:lang w:eastAsia="de-AT"/>
              </w:rPr>
              <w:t>annað</w:t>
            </w:r>
            <w:proofErr w:type="spellEnd"/>
            <w:r w:rsidR="004A6F00" w:rsidRPr="005455BE">
              <w:rPr>
                <w:rFonts w:eastAsia="SimSun"/>
                <w:lang w:eastAsia="de-AT"/>
              </w:rPr>
              <w:t xml:space="preserve"> </w:t>
            </w:r>
            <w:proofErr w:type="spellStart"/>
            <w:r w:rsidR="004A6F00" w:rsidRPr="005455BE">
              <w:rPr>
                <w:rFonts w:eastAsia="SimSun"/>
                <w:lang w:eastAsia="de-AT"/>
              </w:rPr>
              <w:t>skipti</w:t>
            </w:r>
            <w:proofErr w:type="spellEnd"/>
            <w:r w:rsidR="004A6F00" w:rsidRPr="005455BE">
              <w:rPr>
                <w:rFonts w:eastAsia="SimSun"/>
                <w:lang w:eastAsia="de-AT"/>
              </w:rPr>
              <w:t xml:space="preserve"> á </w:t>
            </w:r>
            <w:proofErr w:type="spellStart"/>
            <w:r w:rsidR="004A6F00" w:rsidRPr="005455BE">
              <w:rPr>
                <w:rFonts w:eastAsia="SimSun"/>
                <w:lang w:eastAsia="de-AT"/>
              </w:rPr>
              <w:t>sama</w:t>
            </w:r>
            <w:proofErr w:type="spellEnd"/>
            <w:r w:rsidR="004A6F00" w:rsidRPr="005455BE">
              <w:rPr>
                <w:rFonts w:eastAsia="SimSun"/>
                <w:lang w:eastAsia="de-AT"/>
              </w:rPr>
              <w:t xml:space="preserve"> </w:t>
            </w:r>
            <w:proofErr w:type="spellStart"/>
            <w:r w:rsidR="004A6F00" w:rsidRPr="005455BE">
              <w:rPr>
                <w:rFonts w:eastAsia="SimSun"/>
                <w:lang w:eastAsia="de-AT"/>
              </w:rPr>
              <w:t>degi</w:t>
            </w:r>
            <w:proofErr w:type="spellEnd"/>
            <w:r w:rsidR="004A6F00" w:rsidRPr="005455BE">
              <w:rPr>
                <w:rFonts w:eastAsia="SimSun"/>
                <w:lang w:eastAsia="de-AT"/>
              </w:rPr>
              <w:t>.</w:t>
            </w:r>
            <w:r w:rsidR="00E422B9">
              <w:rPr>
                <w:lang w:eastAsia="de-AT"/>
              </w:rPr>
              <w:t xml:space="preserve"> </w:t>
            </w:r>
            <w:proofErr w:type="spellStart"/>
            <w:r w:rsidR="00E422B9" w:rsidRPr="00E422B9">
              <w:rPr>
                <w:rFonts w:eastAsia="SimSun"/>
                <w:lang w:eastAsia="de-AT"/>
              </w:rPr>
              <w:t>Notaðu</w:t>
            </w:r>
            <w:proofErr w:type="spellEnd"/>
            <w:r w:rsidR="00E422B9" w:rsidRPr="00E422B9">
              <w:rPr>
                <w:rFonts w:eastAsia="SimSun"/>
                <w:lang w:eastAsia="de-AT"/>
              </w:rPr>
              <w:t xml:space="preserve"> </w:t>
            </w:r>
            <w:proofErr w:type="spellStart"/>
            <w:r w:rsidR="00E422B9" w:rsidRPr="00E422B9">
              <w:rPr>
                <w:rFonts w:eastAsia="SimSun"/>
                <w:lang w:eastAsia="de-AT"/>
              </w:rPr>
              <w:t>nýja</w:t>
            </w:r>
            <w:proofErr w:type="spellEnd"/>
            <w:r w:rsidR="00E422B9" w:rsidRPr="00E422B9">
              <w:rPr>
                <w:rFonts w:eastAsia="SimSun"/>
                <w:lang w:eastAsia="de-AT"/>
              </w:rPr>
              <w:t xml:space="preserve"> </w:t>
            </w:r>
            <w:proofErr w:type="spellStart"/>
            <w:r w:rsidR="00E422B9" w:rsidRPr="00E422B9">
              <w:rPr>
                <w:rFonts w:eastAsia="SimSun"/>
                <w:lang w:eastAsia="de-AT"/>
              </w:rPr>
              <w:t>nál</w:t>
            </w:r>
            <w:proofErr w:type="spellEnd"/>
            <w:r w:rsidR="00E422B9" w:rsidRPr="00E422B9">
              <w:rPr>
                <w:rFonts w:eastAsia="SimSun"/>
                <w:lang w:eastAsia="de-AT"/>
              </w:rPr>
              <w:t xml:space="preserve"> </w:t>
            </w:r>
            <w:proofErr w:type="spellStart"/>
            <w:r w:rsidR="00E422B9" w:rsidRPr="00E422B9">
              <w:rPr>
                <w:rFonts w:eastAsia="SimSun"/>
                <w:lang w:eastAsia="de-AT"/>
              </w:rPr>
              <w:t>til</w:t>
            </w:r>
            <w:proofErr w:type="spellEnd"/>
            <w:r w:rsidR="00E422B9">
              <w:rPr>
                <w:rFonts w:eastAsia="SimSun"/>
                <w:lang w:eastAsia="de-AT"/>
              </w:rPr>
              <w:t xml:space="preserve"> </w:t>
            </w:r>
            <w:proofErr w:type="spellStart"/>
            <w:r w:rsidR="00E422B9">
              <w:rPr>
                <w:rFonts w:eastAsia="SimSun"/>
                <w:lang w:eastAsia="de-AT"/>
              </w:rPr>
              <w:t>að</w:t>
            </w:r>
            <w:proofErr w:type="spellEnd"/>
            <w:r w:rsidR="00E422B9">
              <w:rPr>
                <w:rFonts w:eastAsia="SimSun"/>
                <w:lang w:eastAsia="de-AT"/>
              </w:rPr>
              <w:t xml:space="preserve"> </w:t>
            </w:r>
            <w:proofErr w:type="spellStart"/>
            <w:r w:rsidR="00E422B9">
              <w:rPr>
                <w:rFonts w:eastAsia="SimSun"/>
                <w:lang w:eastAsia="de-AT"/>
              </w:rPr>
              <w:t>sprauta</w:t>
            </w:r>
            <w:proofErr w:type="spellEnd"/>
            <w:r w:rsidR="00E422B9">
              <w:rPr>
                <w:rFonts w:eastAsia="SimSun"/>
                <w:lang w:eastAsia="de-AT"/>
              </w:rPr>
              <w:t xml:space="preserve"> </w:t>
            </w:r>
            <w:proofErr w:type="spellStart"/>
            <w:r w:rsidR="00E422B9">
              <w:rPr>
                <w:rFonts w:eastAsia="SimSun"/>
                <w:lang w:eastAsia="de-AT"/>
              </w:rPr>
              <w:t>þig</w:t>
            </w:r>
            <w:proofErr w:type="spellEnd"/>
            <w:r w:rsidR="00E422B9">
              <w:rPr>
                <w:rFonts w:eastAsia="SimSun"/>
                <w:lang w:eastAsia="de-AT"/>
              </w:rPr>
              <w:t xml:space="preserve"> </w:t>
            </w:r>
            <w:proofErr w:type="spellStart"/>
            <w:r w:rsidR="00E422B9">
              <w:rPr>
                <w:rFonts w:eastAsia="SimSun"/>
                <w:lang w:eastAsia="de-AT"/>
              </w:rPr>
              <w:t>næsta</w:t>
            </w:r>
            <w:proofErr w:type="spellEnd"/>
            <w:r w:rsidR="00E422B9">
              <w:rPr>
                <w:rFonts w:eastAsia="SimSun"/>
                <w:lang w:eastAsia="de-AT"/>
              </w:rPr>
              <w:t xml:space="preserve"> </w:t>
            </w:r>
            <w:proofErr w:type="spellStart"/>
            <w:r w:rsidR="00E422B9" w:rsidRPr="00E422B9">
              <w:rPr>
                <w:rFonts w:eastAsia="SimSun"/>
                <w:lang w:eastAsia="de-AT"/>
              </w:rPr>
              <w:t>dag</w:t>
            </w:r>
            <w:proofErr w:type="spellEnd"/>
            <w:r w:rsidR="00E422B9">
              <w:rPr>
                <w:rFonts w:eastAsia="SimSun"/>
                <w:lang w:eastAsia="de-AT"/>
              </w:rPr>
              <w:t>.</w:t>
            </w:r>
          </w:p>
          <w:p w14:paraId="5271B63F" w14:textId="6C010618" w:rsidR="00A75254" w:rsidRPr="00186F17" w:rsidRDefault="00A75254" w:rsidP="0006625C">
            <w:pPr>
              <w:adjustRightInd w:val="0"/>
              <w:ind w:right="-1"/>
              <w:rPr>
                <w:rFonts w:eastAsia="SimSun"/>
                <w:lang w:eastAsia="de-AT"/>
              </w:rPr>
            </w:pPr>
            <w:r w:rsidRPr="00186F17">
              <w:rPr>
                <w:rFonts w:eastAsia="SimSun"/>
                <w:b/>
                <w:bCs/>
                <w:lang w:eastAsia="de-AT"/>
              </w:rPr>
              <w:t xml:space="preserve">2) </w:t>
            </w:r>
            <w:proofErr w:type="spellStart"/>
            <w:r w:rsidR="004A6F00" w:rsidRPr="00186F17">
              <w:rPr>
                <w:rFonts w:eastAsia="SimSun"/>
                <w:lang w:eastAsia="de-AT"/>
              </w:rPr>
              <w:t>Fjarlægðu</w:t>
            </w:r>
            <w:proofErr w:type="spellEnd"/>
            <w:r w:rsidR="004A6F00" w:rsidRPr="00186F17">
              <w:rPr>
                <w:rFonts w:eastAsia="SimSun"/>
                <w:lang w:eastAsia="de-AT"/>
              </w:rPr>
              <w:t xml:space="preserve"> </w:t>
            </w:r>
            <w:proofErr w:type="spellStart"/>
            <w:r w:rsidR="004A6F00" w:rsidRPr="00186F17">
              <w:rPr>
                <w:rFonts w:eastAsia="SimSun"/>
                <w:lang w:eastAsia="de-AT"/>
              </w:rPr>
              <w:t>nálina</w:t>
            </w:r>
            <w:proofErr w:type="spellEnd"/>
            <w:r w:rsidR="00536896">
              <w:rPr>
                <w:rFonts w:eastAsia="SimSun"/>
                <w:lang w:eastAsia="de-AT"/>
              </w:rPr>
              <w:t>.</w:t>
            </w:r>
          </w:p>
          <w:p w14:paraId="6F696401" w14:textId="7E53BF0D" w:rsidR="00A75254" w:rsidRPr="00186F17" w:rsidRDefault="00A75254" w:rsidP="0006625C">
            <w:pPr>
              <w:adjustRightInd w:val="0"/>
              <w:ind w:right="-1"/>
              <w:rPr>
                <w:rFonts w:eastAsia="SimSun"/>
                <w:lang w:eastAsia="de-AT"/>
              </w:rPr>
            </w:pPr>
            <w:r w:rsidRPr="00186F17">
              <w:rPr>
                <w:rFonts w:eastAsia="SimSun"/>
                <w:b/>
                <w:bCs/>
                <w:lang w:eastAsia="de-AT"/>
              </w:rPr>
              <w:t xml:space="preserve">3) </w:t>
            </w:r>
            <w:proofErr w:type="spellStart"/>
            <w:r w:rsidR="004A6F00" w:rsidRPr="005455BE">
              <w:rPr>
                <w:rFonts w:eastAsia="SimSun"/>
                <w:lang w:eastAsia="de-AT"/>
              </w:rPr>
              <w:t>Festu</w:t>
            </w:r>
            <w:proofErr w:type="spellEnd"/>
            <w:r w:rsidR="004A6F00" w:rsidRPr="005455BE">
              <w:rPr>
                <w:rFonts w:eastAsia="SimSun"/>
                <w:lang w:eastAsia="de-AT"/>
              </w:rPr>
              <w:t xml:space="preserve"> </w:t>
            </w:r>
            <w:r w:rsidR="00536896">
              <w:rPr>
                <w:rFonts w:eastAsia="SimSun"/>
                <w:lang w:eastAsia="de-AT"/>
              </w:rPr>
              <w:t xml:space="preserve">á </w:t>
            </w:r>
            <w:proofErr w:type="spellStart"/>
            <w:r w:rsidR="004A6F00" w:rsidRPr="005455BE">
              <w:rPr>
                <w:rFonts w:eastAsia="SimSun"/>
                <w:lang w:eastAsia="de-AT"/>
              </w:rPr>
              <w:t>nýja</w:t>
            </w:r>
            <w:proofErr w:type="spellEnd"/>
            <w:r w:rsidR="004A6F00" w:rsidRPr="005455BE">
              <w:rPr>
                <w:rFonts w:eastAsia="SimSun"/>
                <w:lang w:eastAsia="de-AT"/>
              </w:rPr>
              <w:t xml:space="preserve"> </w:t>
            </w:r>
            <w:proofErr w:type="spellStart"/>
            <w:r w:rsidR="004A6F00" w:rsidRPr="005455BE">
              <w:rPr>
                <w:rFonts w:eastAsia="SimSun"/>
                <w:lang w:eastAsia="de-AT"/>
              </w:rPr>
              <w:t>nál</w:t>
            </w:r>
            <w:proofErr w:type="spellEnd"/>
            <w:r w:rsidR="004A6F00" w:rsidRPr="005455BE">
              <w:rPr>
                <w:rFonts w:eastAsia="SimSun"/>
                <w:lang w:eastAsia="de-AT"/>
              </w:rPr>
              <w:t xml:space="preserve">, </w:t>
            </w:r>
            <w:proofErr w:type="spellStart"/>
            <w:r w:rsidR="004A6F00" w:rsidRPr="005455BE">
              <w:rPr>
                <w:rFonts w:eastAsia="SimSun"/>
                <w:lang w:eastAsia="de-AT"/>
              </w:rPr>
              <w:t>dragðu</w:t>
            </w:r>
            <w:proofErr w:type="spellEnd"/>
            <w:r w:rsidR="004A6F00" w:rsidRPr="005455BE">
              <w:rPr>
                <w:rFonts w:eastAsia="SimSun"/>
                <w:lang w:eastAsia="de-AT"/>
              </w:rPr>
              <w:t xml:space="preserve"> </w:t>
            </w:r>
            <w:proofErr w:type="spellStart"/>
            <w:r w:rsidR="004A6F00" w:rsidRPr="005455BE">
              <w:rPr>
                <w:rFonts w:eastAsia="SimSun"/>
                <w:lang w:eastAsia="de-AT"/>
              </w:rPr>
              <w:t>stóru</w:t>
            </w:r>
            <w:proofErr w:type="spellEnd"/>
            <w:r w:rsidR="004A6F00" w:rsidRPr="005455BE">
              <w:rPr>
                <w:rFonts w:eastAsia="SimSun"/>
                <w:lang w:eastAsia="de-AT"/>
              </w:rPr>
              <w:t xml:space="preserve"> </w:t>
            </w:r>
            <w:proofErr w:type="spellStart"/>
            <w:r w:rsidR="004A6F00" w:rsidRPr="005455BE">
              <w:rPr>
                <w:rFonts w:eastAsia="SimSun"/>
                <w:lang w:eastAsia="de-AT"/>
              </w:rPr>
              <w:t>nálarhlífina</w:t>
            </w:r>
            <w:proofErr w:type="spellEnd"/>
            <w:r w:rsidR="004A6F00" w:rsidRPr="005455BE">
              <w:rPr>
                <w:rFonts w:eastAsia="SimSun"/>
                <w:lang w:eastAsia="de-AT"/>
              </w:rPr>
              <w:t xml:space="preserve"> </w:t>
            </w:r>
            <w:proofErr w:type="spellStart"/>
            <w:r w:rsidR="004A6F00" w:rsidRPr="005455BE">
              <w:rPr>
                <w:rFonts w:eastAsia="SimSun"/>
                <w:lang w:eastAsia="de-AT"/>
              </w:rPr>
              <w:t>af</w:t>
            </w:r>
            <w:proofErr w:type="spellEnd"/>
            <w:r w:rsidR="004A6F00" w:rsidRPr="005455BE">
              <w:rPr>
                <w:rFonts w:eastAsia="SimSun"/>
                <w:lang w:eastAsia="de-AT"/>
              </w:rPr>
              <w:t xml:space="preserve"> </w:t>
            </w:r>
            <w:proofErr w:type="spellStart"/>
            <w:r w:rsidR="004A6F00" w:rsidRPr="005455BE">
              <w:rPr>
                <w:rFonts w:eastAsia="SimSun"/>
                <w:lang w:eastAsia="de-AT"/>
              </w:rPr>
              <w:t>og</w:t>
            </w:r>
            <w:proofErr w:type="spellEnd"/>
            <w:r w:rsidR="004A6F00" w:rsidRPr="005455BE">
              <w:rPr>
                <w:rFonts w:eastAsia="SimSun"/>
                <w:lang w:eastAsia="de-AT"/>
              </w:rPr>
              <w:t xml:space="preserve"> </w:t>
            </w:r>
            <w:proofErr w:type="spellStart"/>
            <w:r w:rsidR="004A6F00" w:rsidRPr="005455BE">
              <w:rPr>
                <w:rFonts w:eastAsia="SimSun"/>
                <w:lang w:eastAsia="de-AT"/>
              </w:rPr>
              <w:t>geymdu</w:t>
            </w:r>
            <w:proofErr w:type="spellEnd"/>
            <w:r w:rsidR="004A6F00" w:rsidRPr="005455BE">
              <w:rPr>
                <w:rFonts w:eastAsia="SimSun"/>
                <w:lang w:eastAsia="de-AT"/>
              </w:rPr>
              <w:t xml:space="preserve"> </w:t>
            </w:r>
            <w:proofErr w:type="spellStart"/>
            <w:r w:rsidR="004A6F00" w:rsidRPr="005455BE">
              <w:rPr>
                <w:rFonts w:eastAsia="SimSun"/>
                <w:lang w:eastAsia="de-AT"/>
              </w:rPr>
              <w:t>hana</w:t>
            </w:r>
            <w:proofErr w:type="spellEnd"/>
            <w:r w:rsidR="004A6F00" w:rsidRPr="005455BE">
              <w:rPr>
                <w:rFonts w:eastAsia="SimSun"/>
                <w:lang w:eastAsia="de-AT"/>
              </w:rPr>
              <w:t>.</w:t>
            </w:r>
          </w:p>
          <w:p w14:paraId="392E6164" w14:textId="6DD54B22" w:rsidR="00A75254" w:rsidRPr="00186F17" w:rsidRDefault="00A75254" w:rsidP="0006625C">
            <w:pPr>
              <w:adjustRightInd w:val="0"/>
              <w:ind w:right="-1"/>
              <w:rPr>
                <w:rFonts w:eastAsia="SimSun"/>
                <w:lang w:eastAsia="de-AT"/>
              </w:rPr>
            </w:pPr>
            <w:r w:rsidRPr="00186F17">
              <w:rPr>
                <w:rFonts w:eastAsia="SimSun"/>
                <w:b/>
                <w:bCs/>
                <w:lang w:eastAsia="de-AT"/>
              </w:rPr>
              <w:t xml:space="preserve">4) </w:t>
            </w:r>
            <w:proofErr w:type="spellStart"/>
            <w:r w:rsidR="004A6F00" w:rsidRPr="005455BE">
              <w:rPr>
                <w:rFonts w:eastAsia="SimSun"/>
                <w:lang w:eastAsia="de-AT"/>
              </w:rPr>
              <w:t>Dragðu</w:t>
            </w:r>
            <w:proofErr w:type="spellEnd"/>
            <w:r w:rsidR="004A6F00" w:rsidRPr="005455BE">
              <w:rPr>
                <w:rFonts w:eastAsia="SimSun"/>
                <w:lang w:eastAsia="de-AT"/>
              </w:rPr>
              <w:t xml:space="preserve"> </w:t>
            </w:r>
            <w:proofErr w:type="spellStart"/>
            <w:r w:rsidR="004A6F00" w:rsidRPr="005455BE">
              <w:rPr>
                <w:rFonts w:eastAsia="SimSun"/>
                <w:lang w:eastAsia="de-AT"/>
              </w:rPr>
              <w:t>innri</w:t>
            </w:r>
            <w:proofErr w:type="spellEnd"/>
            <w:r w:rsidR="004A6F00" w:rsidRPr="005455BE">
              <w:rPr>
                <w:rFonts w:eastAsia="SimSun"/>
                <w:lang w:eastAsia="de-AT"/>
              </w:rPr>
              <w:t xml:space="preserve"> </w:t>
            </w:r>
            <w:proofErr w:type="spellStart"/>
            <w:r w:rsidR="004A6F00" w:rsidRPr="005455BE">
              <w:rPr>
                <w:rFonts w:eastAsia="SimSun"/>
                <w:lang w:eastAsia="de-AT"/>
              </w:rPr>
              <w:t>nálarhlífina</w:t>
            </w:r>
            <w:proofErr w:type="spellEnd"/>
            <w:r w:rsidR="004A6F00" w:rsidRPr="005455BE">
              <w:rPr>
                <w:rFonts w:eastAsia="SimSun"/>
                <w:lang w:eastAsia="de-AT"/>
              </w:rPr>
              <w:t xml:space="preserve"> </w:t>
            </w:r>
            <w:proofErr w:type="spellStart"/>
            <w:r w:rsidR="004A6F00" w:rsidRPr="005455BE">
              <w:rPr>
                <w:rFonts w:eastAsia="SimSun"/>
                <w:lang w:eastAsia="de-AT"/>
              </w:rPr>
              <w:t>af</w:t>
            </w:r>
            <w:proofErr w:type="spellEnd"/>
            <w:r w:rsidR="004A6F00" w:rsidRPr="005455BE">
              <w:rPr>
                <w:rFonts w:eastAsia="SimSun"/>
                <w:lang w:eastAsia="de-AT"/>
              </w:rPr>
              <w:t xml:space="preserve"> </w:t>
            </w:r>
            <w:proofErr w:type="spellStart"/>
            <w:r w:rsidR="004A6F00" w:rsidRPr="005455BE">
              <w:rPr>
                <w:rFonts w:eastAsia="SimSun"/>
                <w:lang w:eastAsia="de-AT"/>
              </w:rPr>
              <w:t>og</w:t>
            </w:r>
            <w:proofErr w:type="spellEnd"/>
            <w:r w:rsidR="004A6F00" w:rsidRPr="005455BE">
              <w:rPr>
                <w:rFonts w:eastAsia="SimSun"/>
                <w:lang w:eastAsia="de-AT"/>
              </w:rPr>
              <w:t xml:space="preserve"> </w:t>
            </w:r>
            <w:proofErr w:type="spellStart"/>
            <w:r w:rsidR="004A6F00" w:rsidRPr="005455BE">
              <w:rPr>
                <w:rFonts w:eastAsia="SimSun"/>
                <w:lang w:eastAsia="de-AT"/>
              </w:rPr>
              <w:t>fargaðu</w:t>
            </w:r>
            <w:proofErr w:type="spellEnd"/>
            <w:r w:rsidR="004A6F00" w:rsidRPr="005455BE">
              <w:rPr>
                <w:rFonts w:eastAsia="SimSun"/>
                <w:lang w:eastAsia="de-AT"/>
              </w:rPr>
              <w:t xml:space="preserve"> </w:t>
            </w:r>
            <w:proofErr w:type="spellStart"/>
            <w:r w:rsidR="004A6F00" w:rsidRPr="005455BE">
              <w:rPr>
                <w:rFonts w:eastAsia="SimSun"/>
                <w:lang w:eastAsia="de-AT"/>
              </w:rPr>
              <w:t>henni</w:t>
            </w:r>
            <w:proofErr w:type="spellEnd"/>
            <w:r w:rsidR="004A6F00" w:rsidRPr="005455BE">
              <w:rPr>
                <w:rFonts w:eastAsia="SimSun"/>
                <w:lang w:eastAsia="de-AT"/>
              </w:rPr>
              <w:t>.</w:t>
            </w:r>
          </w:p>
          <w:p w14:paraId="77C05AE0" w14:textId="1B741276" w:rsidR="00FB3722" w:rsidRPr="00E57911" w:rsidRDefault="00A75254" w:rsidP="0006625C">
            <w:pPr>
              <w:adjustRightInd w:val="0"/>
              <w:ind w:right="-1"/>
              <w:rPr>
                <w:rFonts w:eastAsia="SimSun"/>
                <w:lang w:eastAsia="de-AT"/>
              </w:rPr>
            </w:pPr>
            <w:r w:rsidRPr="00186F17">
              <w:rPr>
                <w:rFonts w:eastAsia="SimSun"/>
                <w:b/>
                <w:bCs/>
                <w:lang w:eastAsia="de-AT"/>
              </w:rPr>
              <w:t xml:space="preserve">5) </w:t>
            </w:r>
            <w:proofErr w:type="spellStart"/>
            <w:r w:rsidR="004A6F00" w:rsidRPr="005455BE">
              <w:rPr>
                <w:rFonts w:eastAsia="SimSun"/>
                <w:lang w:eastAsia="de-AT"/>
              </w:rPr>
              <w:t>Beindu</w:t>
            </w:r>
            <w:proofErr w:type="spellEnd"/>
            <w:r w:rsidR="004A6F00" w:rsidRPr="005455BE">
              <w:rPr>
                <w:rFonts w:eastAsia="SimSun"/>
                <w:lang w:eastAsia="de-AT"/>
              </w:rPr>
              <w:t xml:space="preserve"> </w:t>
            </w:r>
            <w:proofErr w:type="spellStart"/>
            <w:r w:rsidR="004A6F00" w:rsidRPr="005455BE">
              <w:rPr>
                <w:rFonts w:eastAsia="SimSun"/>
                <w:lang w:eastAsia="de-AT"/>
              </w:rPr>
              <w:t>nálinni</w:t>
            </w:r>
            <w:proofErr w:type="spellEnd"/>
            <w:r w:rsidR="004A6F00" w:rsidRPr="005455BE">
              <w:rPr>
                <w:rFonts w:eastAsia="SimSun"/>
                <w:lang w:eastAsia="de-AT"/>
              </w:rPr>
              <w:t xml:space="preserve"> </w:t>
            </w:r>
            <w:proofErr w:type="spellStart"/>
            <w:r w:rsidR="004A6F00" w:rsidRPr="005455BE">
              <w:rPr>
                <w:rFonts w:eastAsia="SimSun"/>
                <w:lang w:eastAsia="de-AT"/>
              </w:rPr>
              <w:t>niður</w:t>
            </w:r>
            <w:proofErr w:type="spellEnd"/>
            <w:r w:rsidR="004A6F00" w:rsidRPr="005455BE">
              <w:rPr>
                <w:rFonts w:eastAsia="SimSun"/>
                <w:lang w:eastAsia="de-AT"/>
              </w:rPr>
              <w:t xml:space="preserve"> í </w:t>
            </w:r>
            <w:proofErr w:type="spellStart"/>
            <w:r w:rsidR="004A6F00" w:rsidRPr="005455BE">
              <w:rPr>
                <w:rFonts w:eastAsia="SimSun"/>
                <w:lang w:eastAsia="de-AT"/>
              </w:rPr>
              <w:t>tómt</w:t>
            </w:r>
            <w:proofErr w:type="spellEnd"/>
            <w:r w:rsidR="004A6F00" w:rsidRPr="005455BE">
              <w:rPr>
                <w:rFonts w:eastAsia="SimSun"/>
                <w:lang w:eastAsia="de-AT"/>
              </w:rPr>
              <w:t xml:space="preserve"> </w:t>
            </w:r>
            <w:proofErr w:type="spellStart"/>
            <w:r w:rsidR="004A6F00" w:rsidRPr="005455BE">
              <w:rPr>
                <w:rFonts w:eastAsia="SimSun"/>
                <w:lang w:eastAsia="de-AT"/>
              </w:rPr>
              <w:t>ílát</w:t>
            </w:r>
            <w:proofErr w:type="spellEnd"/>
            <w:r w:rsidR="004A6F00" w:rsidRPr="005455BE">
              <w:rPr>
                <w:rFonts w:eastAsia="SimSun"/>
                <w:lang w:eastAsia="de-AT"/>
              </w:rPr>
              <w:t xml:space="preserve">. </w:t>
            </w:r>
            <w:r w:rsidR="004A6F00" w:rsidRPr="00E57911">
              <w:rPr>
                <w:rFonts w:eastAsia="SimSun"/>
                <w:lang w:eastAsia="de-AT"/>
              </w:rPr>
              <w:t>Þrýstu á svarta inndælingar</w:t>
            </w:r>
            <w:r w:rsidR="00536896" w:rsidRPr="00E57911">
              <w:rPr>
                <w:rFonts w:eastAsia="SimSun"/>
                <w:lang w:eastAsia="de-AT"/>
              </w:rPr>
              <w:t>hnappinn</w:t>
            </w:r>
            <w:r w:rsidR="004A6F00" w:rsidRPr="00E57911">
              <w:rPr>
                <w:rFonts w:eastAsia="SimSun"/>
                <w:lang w:eastAsia="de-AT"/>
              </w:rPr>
              <w:t xml:space="preserve"> þar til hann stöðvast. Haltu honum inni og teldu h-æ-g-t </w:t>
            </w:r>
            <w:r w:rsidR="00536896" w:rsidRPr="00E57911">
              <w:rPr>
                <w:rFonts w:eastAsia="SimSun"/>
                <w:lang w:eastAsia="de-AT"/>
              </w:rPr>
              <w:t xml:space="preserve">upp </w:t>
            </w:r>
            <w:r w:rsidR="00F86E97" w:rsidRPr="00E57911">
              <w:rPr>
                <w:rFonts w:eastAsia="SimSun"/>
                <w:lang w:eastAsia="de-AT"/>
              </w:rPr>
              <w:t>á</w:t>
            </w:r>
            <w:r w:rsidR="004A6F00" w:rsidRPr="00E57911">
              <w:rPr>
                <w:rFonts w:eastAsia="SimSun"/>
                <w:lang w:eastAsia="de-AT"/>
              </w:rPr>
              <w:t xml:space="preserve"> 5. Þú gætir séð lítinn </w:t>
            </w:r>
            <w:r w:rsidR="00FB3722" w:rsidRPr="00E57911">
              <w:rPr>
                <w:rFonts w:eastAsia="SimSun"/>
                <w:lang w:eastAsia="de-AT"/>
              </w:rPr>
              <w:t>vökva</w:t>
            </w:r>
            <w:r w:rsidR="004A6F00" w:rsidRPr="00E57911">
              <w:rPr>
                <w:rFonts w:eastAsia="SimSun"/>
                <w:lang w:eastAsia="de-AT"/>
              </w:rPr>
              <w:t xml:space="preserve">straum eða dropa. </w:t>
            </w:r>
            <w:r w:rsidR="004A6F00" w:rsidRPr="00E57911">
              <w:rPr>
                <w:rFonts w:eastAsia="SimSun"/>
                <w:b/>
                <w:bCs/>
                <w:lang w:eastAsia="de-AT"/>
              </w:rPr>
              <w:t xml:space="preserve">Þegar </w:t>
            </w:r>
            <w:r w:rsidR="00FB3722" w:rsidRPr="00E57911">
              <w:rPr>
                <w:rFonts w:eastAsia="SimSun"/>
                <w:b/>
                <w:bCs/>
                <w:lang w:eastAsia="de-AT"/>
              </w:rPr>
              <w:t>þessu er</w:t>
            </w:r>
            <w:r w:rsidR="004A6F00" w:rsidRPr="00E57911">
              <w:rPr>
                <w:rFonts w:eastAsia="SimSun"/>
                <w:b/>
                <w:bCs/>
                <w:lang w:eastAsia="de-AT"/>
              </w:rPr>
              <w:t xml:space="preserve"> lokið</w:t>
            </w:r>
            <w:r w:rsidR="00F86E97" w:rsidRPr="00E57911">
              <w:rPr>
                <w:rFonts w:eastAsia="SimSun"/>
                <w:b/>
                <w:bCs/>
                <w:lang w:eastAsia="de-AT"/>
              </w:rPr>
              <w:t>,</w:t>
            </w:r>
            <w:r w:rsidR="004A6F00" w:rsidRPr="00E57911">
              <w:rPr>
                <w:rFonts w:eastAsia="SimSun"/>
                <w:b/>
                <w:bCs/>
                <w:lang w:eastAsia="de-AT"/>
              </w:rPr>
              <w:t xml:space="preserve"> ætti svarti inndælinga</w:t>
            </w:r>
            <w:r w:rsidR="00FB3722" w:rsidRPr="00E57911">
              <w:rPr>
                <w:rFonts w:eastAsia="SimSun"/>
                <w:b/>
                <w:bCs/>
                <w:lang w:eastAsia="de-AT"/>
              </w:rPr>
              <w:t>rhnappurinn</w:t>
            </w:r>
            <w:r w:rsidR="004A6F00" w:rsidRPr="00E57911">
              <w:rPr>
                <w:rFonts w:eastAsia="SimSun"/>
                <w:b/>
                <w:bCs/>
                <w:lang w:eastAsia="de-AT"/>
              </w:rPr>
              <w:t xml:space="preserve"> að </w:t>
            </w:r>
            <w:r w:rsidR="00FB3722" w:rsidRPr="00E57911">
              <w:rPr>
                <w:rFonts w:eastAsia="SimSun"/>
                <w:b/>
                <w:bCs/>
                <w:lang w:eastAsia="de-AT"/>
              </w:rPr>
              <w:t>vera alveg inni</w:t>
            </w:r>
            <w:r w:rsidR="004A6F00" w:rsidRPr="00E57911">
              <w:rPr>
                <w:rFonts w:eastAsia="SimSun"/>
                <w:b/>
                <w:bCs/>
                <w:lang w:eastAsia="de-AT"/>
              </w:rPr>
              <w:t>.</w:t>
            </w:r>
          </w:p>
          <w:p w14:paraId="1696BA55" w14:textId="3107A809" w:rsidR="00A75254" w:rsidRPr="00E57911" w:rsidRDefault="00A75254" w:rsidP="0006625C">
            <w:pPr>
              <w:adjustRightInd w:val="0"/>
              <w:ind w:right="-1"/>
              <w:rPr>
                <w:rFonts w:eastAsia="SimSun"/>
                <w:lang w:eastAsia="de-AT"/>
              </w:rPr>
            </w:pPr>
            <w:r w:rsidRPr="00E57911">
              <w:rPr>
                <w:rFonts w:eastAsia="SimSun"/>
                <w:b/>
                <w:bCs/>
                <w:lang w:eastAsia="de-AT"/>
              </w:rPr>
              <w:t xml:space="preserve">6) </w:t>
            </w:r>
            <w:r w:rsidR="00E422B9" w:rsidRPr="00E57911">
              <w:rPr>
                <w:rFonts w:eastAsia="SimSun"/>
                <w:lang w:eastAsia="de-AT"/>
              </w:rPr>
              <w:t>Ef þú sérð ennþá gula skaftið skaltu ekki nota pennann, h</w:t>
            </w:r>
            <w:r w:rsidR="005B2EF6" w:rsidRPr="00E57911">
              <w:rPr>
                <w:rFonts w:eastAsia="SimSun"/>
                <w:lang w:eastAsia="de-AT"/>
              </w:rPr>
              <w:t>af</w:t>
            </w:r>
            <w:r w:rsidR="00E422B9" w:rsidRPr="00E57911">
              <w:rPr>
                <w:rFonts w:eastAsia="SimSun"/>
                <w:lang w:eastAsia="de-AT"/>
              </w:rPr>
              <w:t>ðu</w:t>
            </w:r>
            <w:r w:rsidR="005B2EF6" w:rsidRPr="00E57911">
              <w:rPr>
                <w:rFonts w:eastAsia="SimSun"/>
                <w:lang w:eastAsia="de-AT"/>
              </w:rPr>
              <w:t xml:space="preserve"> samband við lækninn eða lyfjafræðing</w:t>
            </w:r>
            <w:r w:rsidR="00E422B9" w:rsidRPr="00E57911">
              <w:rPr>
                <w:rFonts w:eastAsia="SimSun"/>
                <w:lang w:eastAsia="de-AT"/>
              </w:rPr>
              <w:t>.</w:t>
            </w:r>
          </w:p>
          <w:p w14:paraId="2F770E32" w14:textId="1A068FAA" w:rsidR="00A75254" w:rsidRPr="00E57911" w:rsidRDefault="00A75254" w:rsidP="0006625C">
            <w:pPr>
              <w:adjustRightInd w:val="0"/>
              <w:ind w:right="-1"/>
              <w:rPr>
                <w:rFonts w:eastAsia="SimSun"/>
                <w:lang w:eastAsia="de-AT"/>
              </w:rPr>
            </w:pPr>
            <w:r w:rsidRPr="00E57911">
              <w:rPr>
                <w:rFonts w:eastAsia="SimSun"/>
                <w:b/>
                <w:bCs/>
                <w:lang w:eastAsia="de-AT"/>
              </w:rPr>
              <w:t xml:space="preserve">7) </w:t>
            </w:r>
            <w:r w:rsidR="005B2EF6" w:rsidRPr="00E57911">
              <w:t>Settu stóru nálarhlífina á nálina. Losaðu nálina alveg með því að skrúfa nálarhlífina 3 til 5</w:t>
            </w:r>
            <w:r w:rsidR="003C7F5A" w:rsidRPr="00E57911">
              <w:t> </w:t>
            </w:r>
            <w:r w:rsidR="005B2EF6" w:rsidRPr="00E57911">
              <w:t xml:space="preserve">heila snúninga. Dragðu nálarhlífina af og </w:t>
            </w:r>
            <w:r w:rsidR="003C7F5A" w:rsidRPr="00E57911">
              <w:t>f</w:t>
            </w:r>
            <w:r w:rsidR="005B2EF6" w:rsidRPr="00E57911">
              <w:t>argaðu henni samkvæmt fyrirmælum læknisins eða lyfjafræðings. Þrýstu hvíta lokinu aftur á og settu Livogiva í kæli.</w:t>
            </w:r>
          </w:p>
          <w:p w14:paraId="05685A4D" w14:textId="77777777" w:rsidR="00A75254" w:rsidRPr="00E57911" w:rsidRDefault="00A75254" w:rsidP="0006625C">
            <w:pPr>
              <w:adjustRightInd w:val="0"/>
              <w:ind w:right="-1"/>
              <w:rPr>
                <w:rFonts w:eastAsia="SimSun"/>
                <w:lang w:eastAsia="de-AT"/>
              </w:rPr>
            </w:pPr>
          </w:p>
          <w:p w14:paraId="4AA0C7B7" w14:textId="415FC004" w:rsidR="00A75254" w:rsidRPr="00E57911" w:rsidRDefault="005774E4" w:rsidP="0006625C">
            <w:pPr>
              <w:adjustRightInd w:val="0"/>
              <w:ind w:right="-1"/>
              <w:rPr>
                <w:b/>
                <w:noProof/>
              </w:rPr>
            </w:pPr>
            <w:r w:rsidRPr="00E57911">
              <w:rPr>
                <w:rFonts w:eastAsia="SimSun"/>
                <w:lang w:eastAsia="de-AT"/>
              </w:rPr>
              <w:t xml:space="preserve">Þú getur komið í veg fyrir þetta vandamál með því að nota </w:t>
            </w:r>
            <w:r w:rsidRPr="00E57911">
              <w:rPr>
                <w:rFonts w:eastAsia="SimSun"/>
                <w:b/>
                <w:bCs/>
                <w:lang w:eastAsia="de-AT"/>
              </w:rPr>
              <w:t xml:space="preserve">alltaf </w:t>
            </w:r>
            <w:r w:rsidR="00F86E97" w:rsidRPr="00E57911">
              <w:rPr>
                <w:rFonts w:eastAsia="SimSun"/>
                <w:b/>
                <w:bCs/>
                <w:lang w:eastAsia="de-AT"/>
              </w:rPr>
              <w:t>NÝJA</w:t>
            </w:r>
            <w:r w:rsidRPr="00E57911">
              <w:rPr>
                <w:rFonts w:eastAsia="SimSun"/>
                <w:b/>
                <w:bCs/>
                <w:lang w:eastAsia="de-AT"/>
              </w:rPr>
              <w:t xml:space="preserve"> nál fyrir hverja inndælingu og með því að </w:t>
            </w:r>
            <w:r w:rsidR="00F86E97" w:rsidRPr="00E57911">
              <w:rPr>
                <w:rFonts w:eastAsia="SimSun"/>
                <w:b/>
                <w:bCs/>
                <w:lang w:eastAsia="de-AT"/>
              </w:rPr>
              <w:t>þrýsta</w:t>
            </w:r>
            <w:r w:rsidRPr="00E57911">
              <w:rPr>
                <w:rFonts w:eastAsia="SimSun"/>
                <w:b/>
                <w:bCs/>
                <w:lang w:eastAsia="de-AT"/>
              </w:rPr>
              <w:t xml:space="preserve"> svarta inndælingar</w:t>
            </w:r>
            <w:r w:rsidR="00F86E97" w:rsidRPr="00E57911">
              <w:rPr>
                <w:rFonts w:eastAsia="SimSun"/>
                <w:b/>
                <w:bCs/>
                <w:lang w:eastAsia="de-AT"/>
              </w:rPr>
              <w:t>hnappinum</w:t>
            </w:r>
            <w:r w:rsidRPr="00E57911">
              <w:rPr>
                <w:rFonts w:eastAsia="SimSun"/>
                <w:b/>
                <w:bCs/>
                <w:lang w:eastAsia="de-AT"/>
              </w:rPr>
              <w:t xml:space="preserve"> alla leið inn og telja h-æ-g-t upp á</w:t>
            </w:r>
            <w:r w:rsidR="003C7F5A" w:rsidRPr="00E57911">
              <w:rPr>
                <w:rFonts w:eastAsia="SimSun"/>
                <w:b/>
                <w:bCs/>
                <w:lang w:eastAsia="de-AT"/>
              </w:rPr>
              <w:t xml:space="preserve"> </w:t>
            </w:r>
            <w:r w:rsidRPr="00E57911">
              <w:rPr>
                <w:rFonts w:eastAsia="SimSun"/>
                <w:b/>
                <w:bCs/>
                <w:lang w:eastAsia="de-AT"/>
              </w:rPr>
              <w:t>5.</w:t>
            </w:r>
          </w:p>
          <w:p w14:paraId="7B71DF69" w14:textId="11F6F850" w:rsidR="005774E4" w:rsidRPr="00E57911" w:rsidRDefault="005774E4" w:rsidP="0006625C">
            <w:pPr>
              <w:adjustRightInd w:val="0"/>
              <w:ind w:right="-1"/>
              <w:rPr>
                <w:b/>
                <w:noProof/>
              </w:rPr>
            </w:pPr>
          </w:p>
        </w:tc>
      </w:tr>
      <w:tr w:rsidR="00A75254" w:rsidRPr="00E57911" w14:paraId="38D494C8" w14:textId="77777777" w:rsidTr="00F31062">
        <w:tc>
          <w:tcPr>
            <w:tcW w:w="246" w:type="pct"/>
            <w:shd w:val="clear" w:color="auto" w:fill="auto"/>
          </w:tcPr>
          <w:p w14:paraId="183B428C" w14:textId="77777777" w:rsidR="00A75254" w:rsidRPr="00186F17" w:rsidRDefault="00A75254" w:rsidP="0006625C">
            <w:pPr>
              <w:adjustRightInd w:val="0"/>
              <w:ind w:right="-1"/>
              <w:rPr>
                <w:b/>
                <w:noProof/>
              </w:rPr>
            </w:pPr>
            <w:r w:rsidRPr="00186F17">
              <w:rPr>
                <w:b/>
                <w:noProof/>
              </w:rPr>
              <w:t>B</w:t>
            </w:r>
          </w:p>
        </w:tc>
        <w:tc>
          <w:tcPr>
            <w:tcW w:w="1937" w:type="pct"/>
            <w:shd w:val="clear" w:color="auto" w:fill="auto"/>
          </w:tcPr>
          <w:p w14:paraId="3474AB69" w14:textId="11563997" w:rsidR="00A75254" w:rsidRPr="00E57911" w:rsidRDefault="005E1F06" w:rsidP="0006625C">
            <w:pPr>
              <w:adjustRightInd w:val="0"/>
              <w:ind w:right="-1"/>
              <w:rPr>
                <w:noProof/>
              </w:rPr>
            </w:pPr>
            <w:r w:rsidRPr="00E57911">
              <w:rPr>
                <w:rFonts w:eastAsia="SimSun"/>
                <w:bCs/>
                <w:lang w:eastAsia="de-AT"/>
              </w:rPr>
              <w:t>Hvernig veit ég hvort Livogiva virkar?</w:t>
            </w:r>
          </w:p>
        </w:tc>
        <w:tc>
          <w:tcPr>
            <w:tcW w:w="2818" w:type="pct"/>
            <w:shd w:val="clear" w:color="auto" w:fill="auto"/>
          </w:tcPr>
          <w:p w14:paraId="40F96261" w14:textId="77777777" w:rsidR="009D2CE2" w:rsidRPr="00E57911" w:rsidRDefault="0087277E" w:rsidP="0006625C">
            <w:pPr>
              <w:adjustRightInd w:val="0"/>
              <w:ind w:right="-1"/>
              <w:rPr>
                <w:rFonts w:eastAsia="SimSun"/>
                <w:color w:val="000000"/>
              </w:rPr>
            </w:pPr>
            <w:r w:rsidRPr="00E57911">
              <w:rPr>
                <w:rFonts w:eastAsia="SimSun"/>
                <w:color w:val="000000"/>
              </w:rPr>
              <w:t xml:space="preserve">Livogiva er hannað til að sprauta </w:t>
            </w:r>
            <w:r w:rsidRPr="00E57911">
              <w:rPr>
                <w:rFonts w:eastAsia="SimSun"/>
                <w:color w:val="000000"/>
                <w:sz w:val="24"/>
                <w:szCs w:val="24"/>
              </w:rPr>
              <w:t>öllum</w:t>
            </w:r>
            <w:r w:rsidRPr="00E57911">
              <w:rPr>
                <w:rFonts w:eastAsia="SimSun"/>
                <w:color w:val="000000"/>
              </w:rPr>
              <w:t xml:space="preserve"> s</w:t>
            </w:r>
            <w:r w:rsidRPr="00E57911">
              <w:rPr>
                <w:rFonts w:eastAsia="SimSun"/>
                <w:color w:val="000000"/>
                <w:sz w:val="24"/>
                <w:szCs w:val="24"/>
              </w:rPr>
              <w:t>kammtinum við hverja</w:t>
            </w:r>
            <w:r w:rsidRPr="00E57911">
              <w:rPr>
                <w:rFonts w:eastAsia="SimSun"/>
                <w:color w:val="000000"/>
              </w:rPr>
              <w:t xml:space="preserve"> not</w:t>
            </w:r>
            <w:r w:rsidRPr="00E57911">
              <w:rPr>
                <w:rFonts w:eastAsia="SimSun"/>
                <w:color w:val="000000"/>
                <w:sz w:val="24"/>
                <w:szCs w:val="24"/>
              </w:rPr>
              <w:t>kun</w:t>
            </w:r>
            <w:r w:rsidRPr="00E57911">
              <w:rPr>
                <w:rFonts w:eastAsia="SimSun"/>
                <w:color w:val="000000"/>
              </w:rPr>
              <w:t xml:space="preserve"> samkvæmt leiðbeiningunum í kaflanum</w:t>
            </w:r>
            <w:r w:rsidRPr="00E57911">
              <w:rPr>
                <w:rFonts w:eastAsia="SimSun"/>
                <w:i/>
                <w:iCs/>
                <w:color w:val="000000"/>
              </w:rPr>
              <w:t xml:space="preserve"> Notkunarleiðbeiningar</w:t>
            </w:r>
            <w:r w:rsidRPr="00E57911">
              <w:rPr>
                <w:rFonts w:eastAsia="SimSun"/>
                <w:color w:val="000000"/>
              </w:rPr>
              <w:t xml:space="preserve">. </w:t>
            </w:r>
          </w:p>
          <w:p w14:paraId="3352C20C" w14:textId="64CA2518" w:rsidR="009D2CE2" w:rsidRPr="00E57911" w:rsidRDefault="0087277E" w:rsidP="0006625C">
            <w:pPr>
              <w:pStyle w:val="Default"/>
              <w:ind w:right="-1"/>
              <w:rPr>
                <w:sz w:val="22"/>
                <w:szCs w:val="22"/>
              </w:rPr>
            </w:pPr>
            <w:r w:rsidRPr="00E57911">
              <w:t>Svarti inndælingarhn</w:t>
            </w:r>
            <w:r w:rsidRPr="00E57911">
              <w:rPr>
                <w:sz w:val="22"/>
                <w:szCs w:val="22"/>
              </w:rPr>
              <w:t xml:space="preserve">appurinn </w:t>
            </w:r>
            <w:r w:rsidRPr="00E57911">
              <w:t xml:space="preserve">á að vera alveg inni til að sýna að Livogiva </w:t>
            </w:r>
            <w:r w:rsidRPr="00E57911">
              <w:rPr>
                <w:sz w:val="22"/>
                <w:szCs w:val="22"/>
              </w:rPr>
              <w:t>hafi sprautað</w:t>
            </w:r>
            <w:r w:rsidRPr="00E57911">
              <w:t xml:space="preserve"> fullum skammti af lyfinu. Notaðu nýja nál í hvert skipti sem þú sprautar þig til að tr</w:t>
            </w:r>
            <w:r w:rsidRPr="00E57911">
              <w:rPr>
                <w:sz w:val="22"/>
                <w:szCs w:val="22"/>
              </w:rPr>
              <w:t>yggja</w:t>
            </w:r>
            <w:r w:rsidRPr="00E57911">
              <w:t xml:space="preserve"> að Livogiva virki rétt.</w:t>
            </w:r>
          </w:p>
          <w:p w14:paraId="4E128DBE" w14:textId="77777777" w:rsidR="00A75254" w:rsidRPr="00E57911" w:rsidRDefault="00A75254" w:rsidP="0006625C">
            <w:pPr>
              <w:adjustRightInd w:val="0"/>
              <w:ind w:right="-1"/>
              <w:rPr>
                <w:b/>
                <w:noProof/>
              </w:rPr>
            </w:pPr>
          </w:p>
        </w:tc>
      </w:tr>
      <w:tr w:rsidR="00A75254" w:rsidRPr="00B1221D" w14:paraId="6596D677" w14:textId="77777777" w:rsidTr="00F31062">
        <w:tc>
          <w:tcPr>
            <w:tcW w:w="246" w:type="pct"/>
            <w:shd w:val="clear" w:color="auto" w:fill="auto"/>
          </w:tcPr>
          <w:p w14:paraId="4E5C7F91" w14:textId="7EB5613E" w:rsidR="00A75254" w:rsidRPr="00186F17" w:rsidRDefault="00A75254" w:rsidP="0006625C">
            <w:pPr>
              <w:adjustRightInd w:val="0"/>
              <w:ind w:right="-1"/>
              <w:rPr>
                <w:b/>
                <w:noProof/>
              </w:rPr>
            </w:pPr>
            <w:r w:rsidRPr="00186F17">
              <w:rPr>
                <w:b/>
                <w:noProof/>
              </w:rPr>
              <w:t>C</w:t>
            </w:r>
          </w:p>
        </w:tc>
        <w:tc>
          <w:tcPr>
            <w:tcW w:w="1937" w:type="pct"/>
            <w:shd w:val="clear" w:color="auto" w:fill="auto"/>
          </w:tcPr>
          <w:p w14:paraId="4D96BF62" w14:textId="3568D3C2" w:rsidR="00A75254" w:rsidRPr="00B1221D" w:rsidRDefault="005E1F06" w:rsidP="0006625C">
            <w:pPr>
              <w:adjustRightInd w:val="0"/>
              <w:ind w:right="-1"/>
              <w:rPr>
                <w:noProof/>
              </w:rPr>
            </w:pPr>
            <w:r w:rsidRPr="00B1221D">
              <w:rPr>
                <w:rFonts w:eastAsia="SimSun"/>
                <w:bCs/>
                <w:lang w:eastAsia="de-AT"/>
              </w:rPr>
              <w:t>Ég sé loftbólur í</w:t>
            </w:r>
            <w:r w:rsidR="00A75254" w:rsidRPr="00B1221D">
              <w:rPr>
                <w:rFonts w:eastAsia="SimSun"/>
                <w:bCs/>
                <w:lang w:eastAsia="de-AT"/>
              </w:rPr>
              <w:t xml:space="preserve"> Livogiva.</w:t>
            </w:r>
          </w:p>
        </w:tc>
        <w:tc>
          <w:tcPr>
            <w:tcW w:w="2818" w:type="pct"/>
            <w:shd w:val="clear" w:color="auto" w:fill="auto"/>
          </w:tcPr>
          <w:p w14:paraId="17DB9579" w14:textId="0DC62B14" w:rsidR="00C72A7E" w:rsidRPr="00B1221D" w:rsidRDefault="0087277E" w:rsidP="0006625C">
            <w:pPr>
              <w:adjustRightInd w:val="0"/>
              <w:ind w:right="-1"/>
              <w:rPr>
                <w:rFonts w:eastAsia="SimSun"/>
                <w:lang w:eastAsia="de-AT"/>
              </w:rPr>
            </w:pPr>
            <w:r w:rsidRPr="00B1221D">
              <w:rPr>
                <w:rFonts w:eastAsia="SimSun"/>
                <w:lang w:eastAsia="de-AT"/>
              </w:rPr>
              <w:t xml:space="preserve">Lítil loftbóla hefur ekki áhrif á skammtinn þinn og hún mun ekki skaða þig. Þú getur haldið áfram að </w:t>
            </w:r>
            <w:r w:rsidR="00D82711" w:rsidRPr="00B1221D">
              <w:rPr>
                <w:rFonts w:eastAsia="SimSun"/>
                <w:lang w:eastAsia="de-AT"/>
              </w:rPr>
              <w:t xml:space="preserve">nota </w:t>
            </w:r>
            <w:r w:rsidRPr="00B1221D">
              <w:rPr>
                <w:rFonts w:eastAsia="SimSun"/>
                <w:lang w:eastAsia="de-AT"/>
              </w:rPr>
              <w:t>skammtinn þinn eins og venjulega.</w:t>
            </w:r>
          </w:p>
          <w:p w14:paraId="41048609" w14:textId="77777777" w:rsidR="00A75254" w:rsidRPr="00B1221D" w:rsidRDefault="00A75254" w:rsidP="0006625C">
            <w:pPr>
              <w:adjustRightInd w:val="0"/>
              <w:ind w:right="-1"/>
              <w:rPr>
                <w:b/>
                <w:noProof/>
              </w:rPr>
            </w:pPr>
          </w:p>
        </w:tc>
      </w:tr>
      <w:tr w:rsidR="00A75254" w:rsidRPr="00B1221D" w14:paraId="43127FBE" w14:textId="77777777" w:rsidTr="00F31062">
        <w:tc>
          <w:tcPr>
            <w:tcW w:w="246" w:type="pct"/>
            <w:shd w:val="clear" w:color="auto" w:fill="auto"/>
          </w:tcPr>
          <w:p w14:paraId="66AE9335" w14:textId="77777777" w:rsidR="00A75254" w:rsidRPr="00186F17" w:rsidRDefault="00A75254" w:rsidP="0006625C">
            <w:pPr>
              <w:adjustRightInd w:val="0"/>
              <w:ind w:right="-1"/>
              <w:rPr>
                <w:b/>
                <w:noProof/>
              </w:rPr>
            </w:pPr>
            <w:r w:rsidRPr="00186F17">
              <w:rPr>
                <w:b/>
                <w:noProof/>
              </w:rPr>
              <w:lastRenderedPageBreak/>
              <w:t>D</w:t>
            </w:r>
          </w:p>
        </w:tc>
        <w:tc>
          <w:tcPr>
            <w:tcW w:w="1937" w:type="pct"/>
            <w:shd w:val="clear" w:color="auto" w:fill="auto"/>
          </w:tcPr>
          <w:p w14:paraId="52523B62" w14:textId="7F2DB6DF" w:rsidR="00A75254" w:rsidRPr="00B1221D" w:rsidRDefault="005E1F06" w:rsidP="0006625C">
            <w:pPr>
              <w:adjustRightInd w:val="0"/>
              <w:ind w:right="-1"/>
              <w:rPr>
                <w:noProof/>
              </w:rPr>
            </w:pPr>
            <w:r w:rsidRPr="00B1221D">
              <w:rPr>
                <w:rFonts w:eastAsia="SimSun"/>
                <w:bCs/>
                <w:lang w:eastAsia="de-AT"/>
              </w:rPr>
              <w:t>Ég næ nálinni ekki af.</w:t>
            </w:r>
          </w:p>
        </w:tc>
        <w:tc>
          <w:tcPr>
            <w:tcW w:w="2818" w:type="pct"/>
            <w:shd w:val="clear" w:color="auto" w:fill="auto"/>
          </w:tcPr>
          <w:p w14:paraId="309D4CF4" w14:textId="425DDD01" w:rsidR="0087277E" w:rsidRPr="00B1221D" w:rsidRDefault="00A75254" w:rsidP="0006625C">
            <w:pPr>
              <w:adjustRightInd w:val="0"/>
              <w:ind w:right="-1"/>
              <w:rPr>
                <w:rFonts w:eastAsia="SimSun"/>
                <w:b/>
                <w:bCs/>
                <w:lang w:eastAsia="de-AT"/>
              </w:rPr>
            </w:pPr>
            <w:r w:rsidRPr="00B1221D">
              <w:rPr>
                <w:rFonts w:eastAsia="SimSun"/>
                <w:b/>
                <w:bCs/>
                <w:lang w:eastAsia="de-AT"/>
              </w:rPr>
              <w:t xml:space="preserve">1) </w:t>
            </w:r>
            <w:r w:rsidR="0087277E" w:rsidRPr="00B1221D">
              <w:rPr>
                <w:rFonts w:eastAsia="SimSun"/>
                <w:lang w:eastAsia="de-AT"/>
              </w:rPr>
              <w:t>Settu stóru nálarhlífina á nálina.</w:t>
            </w:r>
          </w:p>
          <w:p w14:paraId="695CE428" w14:textId="27EB3E97" w:rsidR="00A75254" w:rsidRPr="00B1221D" w:rsidRDefault="00A75254" w:rsidP="0006625C">
            <w:pPr>
              <w:adjustRightInd w:val="0"/>
              <w:ind w:right="-1"/>
              <w:rPr>
                <w:rFonts w:eastAsia="SimSun"/>
                <w:lang w:eastAsia="de-AT"/>
              </w:rPr>
            </w:pPr>
            <w:r w:rsidRPr="00B1221D">
              <w:rPr>
                <w:rFonts w:eastAsia="SimSun"/>
                <w:b/>
                <w:bCs/>
                <w:lang w:eastAsia="de-AT"/>
              </w:rPr>
              <w:t xml:space="preserve">2) </w:t>
            </w:r>
            <w:r w:rsidR="0087277E" w:rsidRPr="00B1221D">
              <w:rPr>
                <w:rFonts w:eastAsia="SimSun"/>
                <w:lang w:eastAsia="de-AT"/>
              </w:rPr>
              <w:t>Notaðu stóru nálarhlífina til að skrúfa nálina af.</w:t>
            </w:r>
          </w:p>
          <w:p w14:paraId="2BA9CF37" w14:textId="06CCEE31" w:rsidR="00A75254" w:rsidRPr="00B1221D" w:rsidRDefault="00A75254" w:rsidP="0006625C">
            <w:pPr>
              <w:adjustRightInd w:val="0"/>
              <w:ind w:right="-1"/>
              <w:rPr>
                <w:rFonts w:eastAsia="SimSun"/>
                <w:lang w:eastAsia="de-AT"/>
              </w:rPr>
            </w:pPr>
            <w:r w:rsidRPr="00B1221D">
              <w:rPr>
                <w:rFonts w:eastAsia="SimSun"/>
                <w:b/>
                <w:bCs/>
                <w:lang w:eastAsia="de-AT"/>
              </w:rPr>
              <w:t xml:space="preserve">3) </w:t>
            </w:r>
            <w:r w:rsidR="0087277E" w:rsidRPr="00B1221D">
              <w:rPr>
                <w:rFonts w:eastAsia="SimSun"/>
                <w:lang w:eastAsia="de-AT"/>
              </w:rPr>
              <w:t>Skrúfaðu nálina alveg af með því að snúa stóru nálarhlífinni 3 til 5</w:t>
            </w:r>
            <w:r w:rsidR="003C7F5A" w:rsidRPr="00B1221D">
              <w:rPr>
                <w:rFonts w:eastAsia="SimSun"/>
                <w:lang w:eastAsia="de-AT"/>
              </w:rPr>
              <w:t> </w:t>
            </w:r>
            <w:r w:rsidR="0087277E" w:rsidRPr="00B1221D">
              <w:rPr>
                <w:rFonts w:eastAsia="SimSun"/>
                <w:lang w:eastAsia="de-AT"/>
              </w:rPr>
              <w:t>snúninga rangsælis.</w:t>
            </w:r>
          </w:p>
          <w:p w14:paraId="2C7F2E0C" w14:textId="7EDA7E47" w:rsidR="00A75254" w:rsidRPr="00B1221D" w:rsidRDefault="00A75254" w:rsidP="0006625C">
            <w:pPr>
              <w:adjustRightInd w:val="0"/>
              <w:ind w:right="-1"/>
              <w:rPr>
                <w:rFonts w:eastAsia="SimSun"/>
                <w:lang w:eastAsia="de-AT"/>
              </w:rPr>
            </w:pPr>
            <w:r w:rsidRPr="00B1221D">
              <w:rPr>
                <w:rFonts w:eastAsia="SimSun"/>
                <w:b/>
                <w:bCs/>
                <w:lang w:eastAsia="de-AT"/>
              </w:rPr>
              <w:t xml:space="preserve">4) </w:t>
            </w:r>
            <w:r w:rsidR="0087277E" w:rsidRPr="00B1221D">
              <w:rPr>
                <w:rFonts w:eastAsia="SimSun"/>
                <w:lang w:eastAsia="de-AT"/>
              </w:rPr>
              <w:t>Ef þú getur enn ekki losað nálina</w:t>
            </w:r>
            <w:r w:rsidR="00A015BC" w:rsidRPr="00B1221D">
              <w:rPr>
                <w:rFonts w:eastAsia="SimSun"/>
                <w:lang w:eastAsia="de-AT"/>
              </w:rPr>
              <w:t>,</w:t>
            </w:r>
            <w:r w:rsidR="0087277E" w:rsidRPr="00B1221D">
              <w:rPr>
                <w:rFonts w:eastAsia="SimSun"/>
                <w:lang w:eastAsia="de-AT"/>
              </w:rPr>
              <w:t xml:space="preserve"> skaltu biðja einhvern að hjálpa þér.</w:t>
            </w:r>
          </w:p>
          <w:p w14:paraId="26165DA0" w14:textId="066F4E86" w:rsidR="00D82711" w:rsidRPr="00B1221D" w:rsidRDefault="00D82711" w:rsidP="0006625C">
            <w:pPr>
              <w:adjustRightInd w:val="0"/>
              <w:ind w:right="-1"/>
              <w:rPr>
                <w:bCs/>
                <w:noProof/>
              </w:rPr>
            </w:pPr>
            <w:r w:rsidRPr="00B1221D">
              <w:rPr>
                <w:bCs/>
                <w:noProof/>
              </w:rPr>
              <w:t>Sjá skref 9 „Fjarlægðu nálina og fargaðu“.</w:t>
            </w:r>
          </w:p>
        </w:tc>
      </w:tr>
      <w:tr w:rsidR="00A75254" w:rsidRPr="003868DF" w14:paraId="3BF4BC29" w14:textId="77777777" w:rsidTr="00F31062">
        <w:tc>
          <w:tcPr>
            <w:tcW w:w="246" w:type="pct"/>
            <w:shd w:val="clear" w:color="auto" w:fill="auto"/>
          </w:tcPr>
          <w:p w14:paraId="37BB73D7" w14:textId="77777777" w:rsidR="00A75254" w:rsidRPr="00186F17" w:rsidRDefault="00A75254" w:rsidP="0006625C">
            <w:pPr>
              <w:adjustRightInd w:val="0"/>
              <w:ind w:right="-1"/>
              <w:rPr>
                <w:b/>
                <w:noProof/>
              </w:rPr>
            </w:pPr>
            <w:r w:rsidRPr="00186F17">
              <w:rPr>
                <w:b/>
                <w:noProof/>
              </w:rPr>
              <w:t>E</w:t>
            </w:r>
          </w:p>
        </w:tc>
        <w:tc>
          <w:tcPr>
            <w:tcW w:w="1937" w:type="pct"/>
            <w:shd w:val="clear" w:color="auto" w:fill="auto"/>
          </w:tcPr>
          <w:p w14:paraId="2D57D473" w14:textId="1F2B57A4" w:rsidR="00A75254" w:rsidRPr="00186F17" w:rsidRDefault="00A015BC" w:rsidP="0006625C">
            <w:pPr>
              <w:adjustRightInd w:val="0"/>
              <w:ind w:right="-1"/>
              <w:rPr>
                <w:noProof/>
              </w:rPr>
            </w:pPr>
            <w:proofErr w:type="spellStart"/>
            <w:r w:rsidRPr="00C72A7E">
              <w:rPr>
                <w:rFonts w:eastAsia="SimSun"/>
                <w:bCs/>
                <w:lang w:eastAsia="de-AT"/>
              </w:rPr>
              <w:t>Hvað</w:t>
            </w:r>
            <w:proofErr w:type="spellEnd"/>
            <w:r w:rsidRPr="00C72A7E">
              <w:rPr>
                <w:rFonts w:eastAsia="SimSun"/>
                <w:bCs/>
                <w:lang w:eastAsia="de-AT"/>
              </w:rPr>
              <w:t xml:space="preserve"> á </w:t>
            </w:r>
            <w:proofErr w:type="spellStart"/>
            <w:r w:rsidRPr="00C72A7E">
              <w:rPr>
                <w:rFonts w:eastAsia="SimSun"/>
                <w:bCs/>
                <w:lang w:eastAsia="de-AT"/>
              </w:rPr>
              <w:t>ég</w:t>
            </w:r>
            <w:proofErr w:type="spellEnd"/>
            <w:r w:rsidRPr="00C72A7E">
              <w:rPr>
                <w:rFonts w:eastAsia="SimSun"/>
                <w:bCs/>
                <w:lang w:eastAsia="de-AT"/>
              </w:rPr>
              <w:t xml:space="preserve"> </w:t>
            </w:r>
            <w:proofErr w:type="spellStart"/>
            <w:r w:rsidRPr="00C72A7E">
              <w:rPr>
                <w:rFonts w:eastAsia="SimSun"/>
                <w:bCs/>
                <w:lang w:eastAsia="de-AT"/>
              </w:rPr>
              <w:t>að</w:t>
            </w:r>
            <w:proofErr w:type="spellEnd"/>
            <w:r w:rsidRPr="00C72A7E">
              <w:rPr>
                <w:rFonts w:eastAsia="SimSun"/>
                <w:bCs/>
                <w:lang w:eastAsia="de-AT"/>
              </w:rPr>
              <w:t xml:space="preserve"> </w:t>
            </w:r>
            <w:proofErr w:type="spellStart"/>
            <w:r w:rsidRPr="00C72A7E">
              <w:rPr>
                <w:rFonts w:eastAsia="SimSun"/>
                <w:bCs/>
                <w:lang w:eastAsia="de-AT"/>
              </w:rPr>
              <w:t>gera</w:t>
            </w:r>
            <w:proofErr w:type="spellEnd"/>
            <w:r w:rsidRPr="00C72A7E">
              <w:rPr>
                <w:rFonts w:eastAsia="SimSun"/>
                <w:bCs/>
                <w:lang w:eastAsia="de-AT"/>
              </w:rPr>
              <w:t xml:space="preserve"> </w:t>
            </w:r>
            <w:proofErr w:type="spellStart"/>
            <w:r w:rsidRPr="00C72A7E">
              <w:rPr>
                <w:rFonts w:eastAsia="SimSun"/>
                <w:bCs/>
                <w:lang w:eastAsia="de-AT"/>
              </w:rPr>
              <w:t>ef</w:t>
            </w:r>
            <w:proofErr w:type="spellEnd"/>
            <w:r w:rsidRPr="00C72A7E">
              <w:rPr>
                <w:rFonts w:eastAsia="SimSun"/>
                <w:bCs/>
                <w:lang w:eastAsia="de-AT"/>
              </w:rPr>
              <w:t xml:space="preserve"> </w:t>
            </w:r>
            <w:proofErr w:type="spellStart"/>
            <w:r w:rsidRPr="00C72A7E">
              <w:rPr>
                <w:rFonts w:eastAsia="SimSun"/>
                <w:bCs/>
                <w:lang w:eastAsia="de-AT"/>
              </w:rPr>
              <w:t>ég</w:t>
            </w:r>
            <w:proofErr w:type="spellEnd"/>
            <w:r w:rsidRPr="00C72A7E">
              <w:rPr>
                <w:rFonts w:eastAsia="SimSun"/>
                <w:bCs/>
                <w:lang w:eastAsia="de-AT"/>
              </w:rPr>
              <w:t xml:space="preserve"> get ekki </w:t>
            </w:r>
            <w:proofErr w:type="spellStart"/>
            <w:r w:rsidRPr="00C72A7E">
              <w:rPr>
                <w:rFonts w:eastAsia="SimSun"/>
                <w:bCs/>
                <w:lang w:eastAsia="de-AT"/>
              </w:rPr>
              <w:t>dregið</w:t>
            </w:r>
            <w:proofErr w:type="spellEnd"/>
            <w:r w:rsidRPr="00C72A7E">
              <w:rPr>
                <w:rFonts w:eastAsia="SimSun"/>
                <w:bCs/>
                <w:lang w:eastAsia="de-AT"/>
              </w:rPr>
              <w:t xml:space="preserve"> </w:t>
            </w:r>
            <w:proofErr w:type="spellStart"/>
            <w:r w:rsidRPr="00C72A7E">
              <w:rPr>
                <w:rFonts w:eastAsia="SimSun"/>
                <w:bCs/>
                <w:lang w:eastAsia="de-AT"/>
              </w:rPr>
              <w:t>út</w:t>
            </w:r>
            <w:proofErr w:type="spellEnd"/>
            <w:r w:rsidRPr="00C72A7E">
              <w:rPr>
                <w:rFonts w:eastAsia="SimSun"/>
                <w:bCs/>
                <w:lang w:eastAsia="de-AT"/>
              </w:rPr>
              <w:t xml:space="preserve"> </w:t>
            </w:r>
            <w:proofErr w:type="spellStart"/>
            <w:r w:rsidRPr="00C72A7E">
              <w:rPr>
                <w:rFonts w:eastAsia="SimSun"/>
                <w:bCs/>
                <w:lang w:eastAsia="de-AT"/>
              </w:rPr>
              <w:t>svarta</w:t>
            </w:r>
            <w:proofErr w:type="spellEnd"/>
            <w:r w:rsidRPr="00C72A7E">
              <w:rPr>
                <w:rFonts w:eastAsia="SimSun"/>
                <w:bCs/>
                <w:lang w:eastAsia="de-AT"/>
              </w:rPr>
              <w:t xml:space="preserve"> </w:t>
            </w:r>
            <w:proofErr w:type="spellStart"/>
            <w:r w:rsidRPr="00C72A7E">
              <w:rPr>
                <w:rFonts w:eastAsia="SimSun"/>
                <w:bCs/>
                <w:lang w:eastAsia="de-AT"/>
              </w:rPr>
              <w:t>inndælingarhnappinn</w:t>
            </w:r>
            <w:proofErr w:type="spellEnd"/>
            <w:r w:rsidRPr="00C72A7E">
              <w:rPr>
                <w:rFonts w:eastAsia="SimSun"/>
                <w:bCs/>
                <w:lang w:eastAsia="de-AT"/>
              </w:rPr>
              <w:t>?</w:t>
            </w:r>
          </w:p>
        </w:tc>
        <w:tc>
          <w:tcPr>
            <w:tcW w:w="2818" w:type="pct"/>
            <w:shd w:val="clear" w:color="auto" w:fill="auto"/>
          </w:tcPr>
          <w:p w14:paraId="0D03F7BD" w14:textId="3F8337C1" w:rsidR="00A015BC" w:rsidRDefault="00A015BC" w:rsidP="0006625C">
            <w:pPr>
              <w:adjustRightInd w:val="0"/>
              <w:ind w:right="-1"/>
              <w:rPr>
                <w:rFonts w:eastAsia="SimSun"/>
                <w:highlight w:val="yellow"/>
                <w:lang w:eastAsia="de-AT"/>
              </w:rPr>
            </w:pPr>
            <w:proofErr w:type="spellStart"/>
            <w:r>
              <w:rPr>
                <w:rFonts w:eastAsia="SimSun"/>
                <w:b/>
                <w:bCs/>
                <w:lang w:eastAsia="de-AT"/>
              </w:rPr>
              <w:t>Notaðu</w:t>
            </w:r>
            <w:proofErr w:type="spellEnd"/>
            <w:r w:rsidRPr="00A015BC">
              <w:rPr>
                <w:rFonts w:eastAsia="SimSun"/>
                <w:b/>
                <w:bCs/>
                <w:lang w:eastAsia="de-AT"/>
              </w:rPr>
              <w:t xml:space="preserve"> </w:t>
            </w:r>
            <w:proofErr w:type="spellStart"/>
            <w:r w:rsidRPr="00A015BC">
              <w:rPr>
                <w:rFonts w:eastAsia="SimSun"/>
                <w:b/>
                <w:bCs/>
                <w:lang w:eastAsia="de-AT"/>
              </w:rPr>
              <w:t>ný</w:t>
            </w:r>
            <w:r w:rsidR="00D82711">
              <w:rPr>
                <w:rFonts w:eastAsia="SimSun"/>
                <w:b/>
                <w:bCs/>
                <w:lang w:eastAsia="de-AT"/>
              </w:rPr>
              <w:t>jan</w:t>
            </w:r>
            <w:proofErr w:type="spellEnd"/>
            <w:r w:rsidRPr="00A015BC">
              <w:rPr>
                <w:rFonts w:eastAsia="SimSun"/>
                <w:b/>
                <w:bCs/>
                <w:lang w:eastAsia="de-AT"/>
              </w:rPr>
              <w:t xml:space="preserve"> Livogiva</w:t>
            </w:r>
            <w:r w:rsidR="00D82711">
              <w:rPr>
                <w:rFonts w:eastAsia="SimSun"/>
                <w:b/>
                <w:bCs/>
                <w:lang w:eastAsia="de-AT"/>
              </w:rPr>
              <w:t xml:space="preserve"> </w:t>
            </w:r>
            <w:proofErr w:type="spellStart"/>
            <w:r w:rsidR="00D82711">
              <w:rPr>
                <w:rFonts w:eastAsia="SimSun"/>
                <w:b/>
                <w:bCs/>
                <w:lang w:eastAsia="de-AT"/>
              </w:rPr>
              <w:t>penna</w:t>
            </w:r>
            <w:proofErr w:type="spellEnd"/>
            <w:r>
              <w:rPr>
                <w:rFonts w:eastAsia="SimSun"/>
                <w:b/>
                <w:bCs/>
                <w:lang w:eastAsia="de-AT"/>
              </w:rPr>
              <w:t xml:space="preserve"> </w:t>
            </w:r>
            <w:proofErr w:type="spellStart"/>
            <w:r w:rsidRPr="00A015BC">
              <w:rPr>
                <w:rFonts w:eastAsia="SimSun"/>
                <w:b/>
                <w:bCs/>
                <w:lang w:eastAsia="de-AT"/>
              </w:rPr>
              <w:t>til</w:t>
            </w:r>
            <w:proofErr w:type="spellEnd"/>
            <w:r w:rsidRPr="00A015BC">
              <w:rPr>
                <w:rFonts w:eastAsia="SimSun"/>
                <w:b/>
                <w:bCs/>
                <w:lang w:eastAsia="de-AT"/>
              </w:rPr>
              <w:t xml:space="preserve"> </w:t>
            </w:r>
            <w:proofErr w:type="spellStart"/>
            <w:r w:rsidRPr="00A015BC">
              <w:rPr>
                <w:rFonts w:eastAsia="SimSun"/>
                <w:b/>
                <w:bCs/>
                <w:lang w:eastAsia="de-AT"/>
              </w:rPr>
              <w:t>að</w:t>
            </w:r>
            <w:proofErr w:type="spellEnd"/>
            <w:r w:rsidRPr="00A015BC">
              <w:rPr>
                <w:rFonts w:eastAsia="SimSun"/>
                <w:b/>
                <w:bCs/>
                <w:lang w:eastAsia="de-AT"/>
              </w:rPr>
              <w:t xml:space="preserve"> </w:t>
            </w:r>
            <w:r w:rsidR="00D82711">
              <w:rPr>
                <w:rFonts w:eastAsia="SimSun"/>
                <w:b/>
                <w:bCs/>
                <w:lang w:eastAsia="de-AT"/>
              </w:rPr>
              <w:t>nota</w:t>
            </w:r>
            <w:r w:rsidRPr="00A015BC">
              <w:rPr>
                <w:rFonts w:eastAsia="SimSun"/>
                <w:b/>
                <w:bCs/>
                <w:lang w:eastAsia="de-AT"/>
              </w:rPr>
              <w:t xml:space="preserve"> </w:t>
            </w:r>
            <w:proofErr w:type="spellStart"/>
            <w:r w:rsidRPr="00A015BC">
              <w:rPr>
                <w:rFonts w:eastAsia="SimSun"/>
                <w:b/>
                <w:bCs/>
                <w:lang w:eastAsia="de-AT"/>
              </w:rPr>
              <w:t>skammtinn</w:t>
            </w:r>
            <w:proofErr w:type="spellEnd"/>
            <w:r w:rsidRPr="00A015BC">
              <w:rPr>
                <w:rFonts w:eastAsia="SimSun"/>
                <w:b/>
                <w:bCs/>
                <w:lang w:eastAsia="de-AT"/>
              </w:rPr>
              <w:t xml:space="preserve"> </w:t>
            </w:r>
            <w:proofErr w:type="spellStart"/>
            <w:r>
              <w:rPr>
                <w:rFonts w:eastAsia="SimSun"/>
                <w:b/>
                <w:bCs/>
                <w:lang w:eastAsia="de-AT"/>
              </w:rPr>
              <w:t>samkvæmt</w:t>
            </w:r>
            <w:proofErr w:type="spellEnd"/>
            <w:r>
              <w:rPr>
                <w:rFonts w:eastAsia="SimSun"/>
                <w:b/>
                <w:bCs/>
                <w:lang w:eastAsia="de-AT"/>
              </w:rPr>
              <w:t xml:space="preserve"> </w:t>
            </w:r>
            <w:proofErr w:type="spellStart"/>
            <w:r>
              <w:rPr>
                <w:rFonts w:eastAsia="SimSun"/>
                <w:b/>
                <w:bCs/>
                <w:lang w:eastAsia="de-AT"/>
              </w:rPr>
              <w:t>leiðbeiningum</w:t>
            </w:r>
            <w:proofErr w:type="spellEnd"/>
            <w:r w:rsidRPr="00A015BC">
              <w:rPr>
                <w:rFonts w:eastAsia="SimSun"/>
                <w:b/>
                <w:bCs/>
                <w:lang w:eastAsia="de-AT"/>
              </w:rPr>
              <w:t xml:space="preserve"> </w:t>
            </w:r>
            <w:proofErr w:type="spellStart"/>
            <w:r w:rsidRPr="00A015BC">
              <w:rPr>
                <w:rFonts w:eastAsia="SimSun"/>
                <w:b/>
                <w:bCs/>
                <w:lang w:eastAsia="de-AT"/>
              </w:rPr>
              <w:t>lækni</w:t>
            </w:r>
            <w:r>
              <w:rPr>
                <w:rFonts w:eastAsia="SimSun"/>
                <w:b/>
                <w:bCs/>
                <w:lang w:eastAsia="de-AT"/>
              </w:rPr>
              <w:t>sins</w:t>
            </w:r>
            <w:proofErr w:type="spellEnd"/>
            <w:r w:rsidRPr="00A015BC">
              <w:rPr>
                <w:rFonts w:eastAsia="SimSun"/>
                <w:b/>
                <w:bCs/>
                <w:lang w:eastAsia="de-AT"/>
              </w:rPr>
              <w:t xml:space="preserve"> </w:t>
            </w:r>
            <w:proofErr w:type="spellStart"/>
            <w:r w:rsidRPr="00A015BC">
              <w:rPr>
                <w:rFonts w:eastAsia="SimSun"/>
                <w:b/>
                <w:bCs/>
                <w:lang w:eastAsia="de-AT"/>
              </w:rPr>
              <w:t>eða</w:t>
            </w:r>
            <w:proofErr w:type="spellEnd"/>
            <w:r w:rsidRPr="00A015BC">
              <w:rPr>
                <w:rFonts w:eastAsia="SimSun"/>
                <w:b/>
                <w:bCs/>
                <w:lang w:eastAsia="de-AT"/>
              </w:rPr>
              <w:t xml:space="preserve"> </w:t>
            </w:r>
            <w:proofErr w:type="spellStart"/>
            <w:r w:rsidRPr="00A015BC">
              <w:rPr>
                <w:rFonts w:eastAsia="SimSun"/>
                <w:b/>
                <w:bCs/>
                <w:lang w:eastAsia="de-AT"/>
              </w:rPr>
              <w:t>lyfjafræðin</w:t>
            </w:r>
            <w:r>
              <w:rPr>
                <w:rFonts w:eastAsia="SimSun"/>
                <w:b/>
                <w:bCs/>
                <w:lang w:eastAsia="de-AT"/>
              </w:rPr>
              <w:t>gs</w:t>
            </w:r>
            <w:proofErr w:type="spellEnd"/>
            <w:r w:rsidRPr="00A015BC">
              <w:rPr>
                <w:rFonts w:eastAsia="SimSun"/>
                <w:b/>
                <w:bCs/>
                <w:lang w:eastAsia="de-AT"/>
              </w:rPr>
              <w:t>.</w:t>
            </w:r>
          </w:p>
          <w:p w14:paraId="0905BB72" w14:textId="6075F3E2" w:rsidR="00A75254" w:rsidRPr="003868DF" w:rsidRDefault="00A015BC" w:rsidP="0006625C">
            <w:pPr>
              <w:adjustRightInd w:val="0"/>
              <w:ind w:right="-1"/>
              <w:rPr>
                <w:b/>
                <w:noProof/>
                <w:highlight w:val="yellow"/>
              </w:rPr>
            </w:pPr>
            <w:proofErr w:type="spellStart"/>
            <w:r w:rsidRPr="00A015BC">
              <w:rPr>
                <w:rFonts w:eastAsia="SimSun"/>
                <w:lang w:eastAsia="de-AT"/>
              </w:rPr>
              <w:t>Þegar</w:t>
            </w:r>
            <w:proofErr w:type="spellEnd"/>
            <w:r w:rsidRPr="00A015BC">
              <w:rPr>
                <w:rFonts w:eastAsia="SimSun"/>
                <w:lang w:eastAsia="de-AT"/>
              </w:rPr>
              <w:t xml:space="preserve"> </w:t>
            </w:r>
            <w:proofErr w:type="spellStart"/>
            <w:r w:rsidRPr="00A015BC">
              <w:rPr>
                <w:rFonts w:eastAsia="SimSun"/>
                <w:lang w:eastAsia="de-AT"/>
              </w:rPr>
              <w:t>erfitt</w:t>
            </w:r>
            <w:proofErr w:type="spellEnd"/>
            <w:r w:rsidRPr="00A015BC">
              <w:rPr>
                <w:rFonts w:eastAsia="SimSun"/>
                <w:lang w:eastAsia="de-AT"/>
              </w:rPr>
              <w:t xml:space="preserve"> er </w:t>
            </w:r>
            <w:proofErr w:type="spellStart"/>
            <w:r w:rsidRPr="00A015BC">
              <w:rPr>
                <w:rFonts w:eastAsia="SimSun"/>
                <w:lang w:eastAsia="de-AT"/>
              </w:rPr>
              <w:t>að</w:t>
            </w:r>
            <w:proofErr w:type="spellEnd"/>
            <w:r w:rsidRPr="00A015BC">
              <w:rPr>
                <w:rFonts w:eastAsia="SimSun"/>
                <w:lang w:eastAsia="de-AT"/>
              </w:rPr>
              <w:t xml:space="preserve"> </w:t>
            </w:r>
            <w:proofErr w:type="spellStart"/>
            <w:r>
              <w:rPr>
                <w:rFonts w:eastAsia="SimSun"/>
                <w:lang w:eastAsia="de-AT"/>
              </w:rPr>
              <w:t>draga</w:t>
            </w:r>
            <w:proofErr w:type="spellEnd"/>
            <w:r>
              <w:rPr>
                <w:rFonts w:eastAsia="SimSun"/>
                <w:lang w:eastAsia="de-AT"/>
              </w:rPr>
              <w:t xml:space="preserve"> </w:t>
            </w:r>
            <w:proofErr w:type="spellStart"/>
            <w:r w:rsidRPr="00A015BC">
              <w:rPr>
                <w:rFonts w:eastAsia="SimSun"/>
                <w:lang w:eastAsia="de-AT"/>
              </w:rPr>
              <w:t>svarta</w:t>
            </w:r>
            <w:proofErr w:type="spellEnd"/>
            <w:r w:rsidRPr="00A015BC">
              <w:rPr>
                <w:rFonts w:eastAsia="SimSun"/>
                <w:lang w:eastAsia="de-AT"/>
              </w:rPr>
              <w:t xml:space="preserve"> </w:t>
            </w:r>
            <w:proofErr w:type="spellStart"/>
            <w:r w:rsidRPr="00A015BC">
              <w:rPr>
                <w:rFonts w:eastAsia="SimSun"/>
                <w:lang w:eastAsia="de-AT"/>
              </w:rPr>
              <w:t>inndælingar</w:t>
            </w:r>
            <w:r>
              <w:rPr>
                <w:rFonts w:eastAsia="SimSun"/>
                <w:lang w:eastAsia="de-AT"/>
              </w:rPr>
              <w:t>hnappinn</w:t>
            </w:r>
            <w:proofErr w:type="spellEnd"/>
            <w:r>
              <w:rPr>
                <w:rFonts w:eastAsia="SimSun"/>
                <w:lang w:eastAsia="de-AT"/>
              </w:rPr>
              <w:t xml:space="preserve"> </w:t>
            </w:r>
            <w:proofErr w:type="spellStart"/>
            <w:r>
              <w:rPr>
                <w:rFonts w:eastAsia="SimSun"/>
                <w:lang w:eastAsia="de-AT"/>
              </w:rPr>
              <w:t>út</w:t>
            </w:r>
            <w:proofErr w:type="spellEnd"/>
            <w:r>
              <w:rPr>
                <w:rFonts w:eastAsia="SimSun"/>
                <w:lang w:eastAsia="de-AT"/>
              </w:rPr>
              <w:t xml:space="preserve">, </w:t>
            </w:r>
            <w:proofErr w:type="spellStart"/>
            <w:r w:rsidRPr="00A015BC">
              <w:rPr>
                <w:rFonts w:eastAsia="SimSun"/>
                <w:lang w:eastAsia="de-AT"/>
              </w:rPr>
              <w:t>þýðir</w:t>
            </w:r>
            <w:proofErr w:type="spellEnd"/>
            <w:r w:rsidRPr="00A015BC">
              <w:rPr>
                <w:rFonts w:eastAsia="SimSun"/>
                <w:lang w:eastAsia="de-AT"/>
              </w:rPr>
              <w:t xml:space="preserve"> </w:t>
            </w:r>
            <w:proofErr w:type="spellStart"/>
            <w:r w:rsidRPr="00A015BC">
              <w:rPr>
                <w:rFonts w:eastAsia="SimSun"/>
                <w:lang w:eastAsia="de-AT"/>
              </w:rPr>
              <w:t>það</w:t>
            </w:r>
            <w:proofErr w:type="spellEnd"/>
            <w:r w:rsidRPr="00A015BC">
              <w:rPr>
                <w:rFonts w:eastAsia="SimSun"/>
                <w:lang w:eastAsia="de-AT"/>
              </w:rPr>
              <w:t xml:space="preserve"> </w:t>
            </w:r>
            <w:proofErr w:type="spellStart"/>
            <w:r w:rsidRPr="00A015BC">
              <w:rPr>
                <w:rFonts w:eastAsia="SimSun"/>
                <w:lang w:eastAsia="de-AT"/>
              </w:rPr>
              <w:t>að</w:t>
            </w:r>
            <w:proofErr w:type="spellEnd"/>
            <w:r w:rsidRPr="00A015BC">
              <w:rPr>
                <w:rFonts w:eastAsia="SimSun"/>
                <w:lang w:eastAsia="de-AT"/>
              </w:rPr>
              <w:t xml:space="preserve"> </w:t>
            </w:r>
            <w:proofErr w:type="spellStart"/>
            <w:r w:rsidRPr="00A015BC">
              <w:rPr>
                <w:rFonts w:eastAsia="SimSun"/>
                <w:lang w:eastAsia="de-AT"/>
              </w:rPr>
              <w:t>það</w:t>
            </w:r>
            <w:proofErr w:type="spellEnd"/>
            <w:r w:rsidRPr="00A015BC">
              <w:rPr>
                <w:rFonts w:eastAsia="SimSun"/>
                <w:lang w:eastAsia="de-AT"/>
              </w:rPr>
              <w:t xml:space="preserve"> er ekki </w:t>
            </w:r>
            <w:proofErr w:type="spellStart"/>
            <w:r w:rsidRPr="00A015BC">
              <w:rPr>
                <w:rFonts w:eastAsia="SimSun"/>
                <w:lang w:eastAsia="de-AT"/>
              </w:rPr>
              <w:t>nóg</w:t>
            </w:r>
            <w:proofErr w:type="spellEnd"/>
            <w:r w:rsidRPr="00A015BC">
              <w:rPr>
                <w:rFonts w:eastAsia="SimSun"/>
                <w:lang w:eastAsia="de-AT"/>
              </w:rPr>
              <w:t xml:space="preserve"> </w:t>
            </w:r>
            <w:proofErr w:type="spellStart"/>
            <w:r w:rsidRPr="00A015BC">
              <w:rPr>
                <w:rFonts w:eastAsia="SimSun"/>
                <w:lang w:eastAsia="de-AT"/>
              </w:rPr>
              <w:t>lyf</w:t>
            </w:r>
            <w:proofErr w:type="spellEnd"/>
            <w:r w:rsidRPr="00A015BC">
              <w:rPr>
                <w:rFonts w:eastAsia="SimSun"/>
                <w:lang w:eastAsia="de-AT"/>
              </w:rPr>
              <w:t xml:space="preserve"> í Livogiva </w:t>
            </w:r>
            <w:proofErr w:type="spellStart"/>
            <w:r w:rsidRPr="00A015BC">
              <w:rPr>
                <w:rFonts w:eastAsia="SimSun"/>
                <w:lang w:eastAsia="de-AT"/>
              </w:rPr>
              <w:t>pennanum</w:t>
            </w:r>
            <w:proofErr w:type="spellEnd"/>
            <w:r w:rsidRPr="00A015BC">
              <w:rPr>
                <w:rFonts w:eastAsia="SimSun"/>
                <w:lang w:eastAsia="de-AT"/>
              </w:rPr>
              <w:t xml:space="preserve"> </w:t>
            </w:r>
            <w:proofErr w:type="spellStart"/>
            <w:r w:rsidRPr="00A015BC">
              <w:rPr>
                <w:rFonts w:eastAsia="SimSun"/>
                <w:lang w:eastAsia="de-AT"/>
              </w:rPr>
              <w:t>fyrir</w:t>
            </w:r>
            <w:proofErr w:type="spellEnd"/>
            <w:r w:rsidRPr="00A015BC">
              <w:rPr>
                <w:rFonts w:eastAsia="SimSun"/>
                <w:lang w:eastAsia="de-AT"/>
              </w:rPr>
              <w:t xml:space="preserve"> </w:t>
            </w:r>
            <w:proofErr w:type="spellStart"/>
            <w:r w:rsidRPr="00A015BC">
              <w:rPr>
                <w:rFonts w:eastAsia="SimSun"/>
                <w:lang w:eastAsia="de-AT"/>
              </w:rPr>
              <w:t>annan</w:t>
            </w:r>
            <w:proofErr w:type="spellEnd"/>
            <w:r w:rsidRPr="00A015BC">
              <w:rPr>
                <w:rFonts w:eastAsia="SimSun"/>
                <w:lang w:eastAsia="de-AT"/>
              </w:rPr>
              <w:t xml:space="preserve"> </w:t>
            </w:r>
            <w:proofErr w:type="spellStart"/>
            <w:r w:rsidRPr="00A015BC">
              <w:rPr>
                <w:rFonts w:eastAsia="SimSun"/>
                <w:lang w:eastAsia="de-AT"/>
              </w:rPr>
              <w:t>skammt</w:t>
            </w:r>
            <w:proofErr w:type="spellEnd"/>
            <w:r w:rsidRPr="00A015BC">
              <w:rPr>
                <w:rFonts w:eastAsia="SimSun"/>
                <w:lang w:eastAsia="de-AT"/>
              </w:rPr>
              <w:t xml:space="preserve">. </w:t>
            </w:r>
            <w:proofErr w:type="spellStart"/>
            <w:r w:rsidRPr="00A015BC">
              <w:rPr>
                <w:rFonts w:eastAsia="SimSun"/>
                <w:lang w:eastAsia="de-AT"/>
              </w:rPr>
              <w:t>Þú</w:t>
            </w:r>
            <w:proofErr w:type="spellEnd"/>
            <w:r w:rsidRPr="00A015BC">
              <w:rPr>
                <w:rFonts w:eastAsia="SimSun"/>
                <w:lang w:eastAsia="de-AT"/>
              </w:rPr>
              <w:t xml:space="preserve"> </w:t>
            </w:r>
            <w:proofErr w:type="spellStart"/>
            <w:r w:rsidRPr="00A015BC">
              <w:rPr>
                <w:rFonts w:eastAsia="SimSun"/>
                <w:lang w:eastAsia="de-AT"/>
              </w:rPr>
              <w:t>gætir</w:t>
            </w:r>
            <w:proofErr w:type="spellEnd"/>
            <w:r w:rsidRPr="00A015BC">
              <w:rPr>
                <w:rFonts w:eastAsia="SimSun"/>
                <w:lang w:eastAsia="de-AT"/>
              </w:rPr>
              <w:t xml:space="preserve"> </w:t>
            </w:r>
            <w:proofErr w:type="spellStart"/>
            <w:r w:rsidRPr="00A015BC">
              <w:rPr>
                <w:rFonts w:eastAsia="SimSun"/>
                <w:lang w:eastAsia="de-AT"/>
              </w:rPr>
              <w:t>samt</w:t>
            </w:r>
            <w:proofErr w:type="spellEnd"/>
            <w:r w:rsidRPr="00A015BC">
              <w:rPr>
                <w:rFonts w:eastAsia="SimSun"/>
                <w:lang w:eastAsia="de-AT"/>
              </w:rPr>
              <w:t xml:space="preserve"> </w:t>
            </w:r>
            <w:proofErr w:type="spellStart"/>
            <w:r>
              <w:rPr>
                <w:rFonts w:eastAsia="SimSun"/>
                <w:lang w:eastAsia="de-AT"/>
              </w:rPr>
              <w:t>séð</w:t>
            </w:r>
            <w:proofErr w:type="spellEnd"/>
            <w:r>
              <w:rPr>
                <w:rFonts w:eastAsia="SimSun"/>
                <w:lang w:eastAsia="de-AT"/>
              </w:rPr>
              <w:t xml:space="preserve"> </w:t>
            </w:r>
            <w:proofErr w:type="spellStart"/>
            <w:r>
              <w:rPr>
                <w:rFonts w:eastAsia="SimSun"/>
                <w:lang w:eastAsia="de-AT"/>
              </w:rPr>
              <w:t>leifar</w:t>
            </w:r>
            <w:proofErr w:type="spellEnd"/>
            <w:r>
              <w:rPr>
                <w:rFonts w:eastAsia="SimSun"/>
                <w:lang w:eastAsia="de-AT"/>
              </w:rPr>
              <w:t xml:space="preserve"> </w:t>
            </w:r>
            <w:proofErr w:type="spellStart"/>
            <w:r>
              <w:rPr>
                <w:rFonts w:eastAsia="SimSun"/>
                <w:lang w:eastAsia="de-AT"/>
              </w:rPr>
              <w:t>af</w:t>
            </w:r>
            <w:proofErr w:type="spellEnd"/>
            <w:r w:rsidRPr="00A015BC">
              <w:rPr>
                <w:rFonts w:eastAsia="SimSun"/>
                <w:lang w:eastAsia="de-AT"/>
              </w:rPr>
              <w:t xml:space="preserve"> </w:t>
            </w:r>
            <w:proofErr w:type="spellStart"/>
            <w:r w:rsidRPr="00A015BC">
              <w:rPr>
                <w:rFonts w:eastAsia="SimSun"/>
                <w:lang w:eastAsia="de-AT"/>
              </w:rPr>
              <w:t>lyf</w:t>
            </w:r>
            <w:r>
              <w:rPr>
                <w:rFonts w:eastAsia="SimSun"/>
                <w:lang w:eastAsia="de-AT"/>
              </w:rPr>
              <w:t>i</w:t>
            </w:r>
            <w:proofErr w:type="spellEnd"/>
            <w:r w:rsidRPr="00A015BC">
              <w:rPr>
                <w:rFonts w:eastAsia="SimSun"/>
                <w:lang w:eastAsia="de-AT"/>
              </w:rPr>
              <w:t xml:space="preserve"> í </w:t>
            </w:r>
            <w:proofErr w:type="spellStart"/>
            <w:r w:rsidRPr="00A015BC">
              <w:rPr>
                <w:rFonts w:eastAsia="SimSun"/>
                <w:lang w:eastAsia="de-AT"/>
              </w:rPr>
              <w:t>rörlykjunni</w:t>
            </w:r>
            <w:proofErr w:type="spellEnd"/>
            <w:r w:rsidRPr="00A015BC">
              <w:rPr>
                <w:rFonts w:eastAsia="SimSun"/>
                <w:lang w:eastAsia="de-AT"/>
              </w:rPr>
              <w:t>.</w:t>
            </w:r>
          </w:p>
        </w:tc>
      </w:tr>
    </w:tbl>
    <w:p w14:paraId="36E35021" w14:textId="77777777" w:rsidR="00A75254" w:rsidRPr="003868DF" w:rsidRDefault="00A75254" w:rsidP="00A75254">
      <w:pPr>
        <w:adjustRightInd w:val="0"/>
        <w:ind w:right="-1"/>
        <w:rPr>
          <w:rFonts w:eastAsia="SimSun"/>
          <w:b/>
          <w:highlight w:val="yellow"/>
          <w:lang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75254" w:rsidRPr="003868DF" w14:paraId="2E88CE9D" w14:textId="77777777" w:rsidTr="0006625C">
        <w:tc>
          <w:tcPr>
            <w:tcW w:w="5000" w:type="pct"/>
            <w:shd w:val="clear" w:color="auto" w:fill="auto"/>
          </w:tcPr>
          <w:p w14:paraId="4985D6A8" w14:textId="281A00BE" w:rsidR="00A75254" w:rsidRPr="003868DF" w:rsidRDefault="00A015BC" w:rsidP="0006625C">
            <w:pPr>
              <w:keepNext/>
              <w:keepLines/>
              <w:adjustRightInd w:val="0"/>
              <w:ind w:right="-1"/>
              <w:jc w:val="center"/>
              <w:rPr>
                <w:b/>
                <w:noProof/>
                <w:highlight w:val="yellow"/>
              </w:rPr>
            </w:pPr>
            <w:r w:rsidRPr="00A015BC">
              <w:rPr>
                <w:b/>
                <w:noProof/>
              </w:rPr>
              <w:t>Hreinsun og geymsla</w:t>
            </w:r>
          </w:p>
        </w:tc>
      </w:tr>
      <w:tr w:rsidR="00A75254" w:rsidRPr="00B1221D" w14:paraId="7C9AB2E2" w14:textId="77777777" w:rsidTr="0006625C">
        <w:tc>
          <w:tcPr>
            <w:tcW w:w="5000" w:type="pct"/>
            <w:shd w:val="clear" w:color="auto" w:fill="auto"/>
          </w:tcPr>
          <w:p w14:paraId="516B1FDF" w14:textId="088C08B3" w:rsidR="00A75254" w:rsidRPr="00186F17" w:rsidRDefault="008961E8" w:rsidP="0006625C">
            <w:pPr>
              <w:keepNext/>
              <w:keepLines/>
              <w:adjustRightInd w:val="0"/>
              <w:ind w:right="-1"/>
              <w:rPr>
                <w:rFonts w:eastAsia="SimSun"/>
                <w:b/>
                <w:bCs/>
                <w:lang w:eastAsia="de-AT"/>
              </w:rPr>
            </w:pPr>
            <w:proofErr w:type="spellStart"/>
            <w:r w:rsidRPr="00186F17">
              <w:rPr>
                <w:rFonts w:eastAsia="SimSun"/>
                <w:b/>
                <w:bCs/>
                <w:lang w:eastAsia="de-AT"/>
              </w:rPr>
              <w:t>Hreinsun</w:t>
            </w:r>
            <w:proofErr w:type="spellEnd"/>
            <w:r w:rsidR="00A75254" w:rsidRPr="00186F17">
              <w:rPr>
                <w:rFonts w:eastAsia="SimSun"/>
                <w:b/>
                <w:bCs/>
                <w:lang w:eastAsia="de-AT"/>
              </w:rPr>
              <w:t xml:space="preserve"> Livogiva</w:t>
            </w:r>
            <w:r w:rsidR="00D82711">
              <w:rPr>
                <w:rFonts w:eastAsia="SimSun"/>
                <w:b/>
                <w:bCs/>
                <w:lang w:eastAsia="de-AT"/>
              </w:rPr>
              <w:t xml:space="preserve"> </w:t>
            </w:r>
            <w:proofErr w:type="spellStart"/>
            <w:r w:rsidR="00D82711">
              <w:rPr>
                <w:rFonts w:eastAsia="SimSun"/>
                <w:b/>
                <w:bCs/>
                <w:lang w:eastAsia="de-AT"/>
              </w:rPr>
              <w:t>pennans</w:t>
            </w:r>
            <w:proofErr w:type="spellEnd"/>
          </w:p>
          <w:p w14:paraId="75A47065" w14:textId="29A6032D" w:rsidR="008961E8" w:rsidRPr="00186F17" w:rsidRDefault="008961E8" w:rsidP="00F31062">
            <w:pPr>
              <w:pStyle w:val="ListParagraph"/>
              <w:keepNext/>
              <w:keepLines/>
              <w:widowControl/>
              <w:numPr>
                <w:ilvl w:val="0"/>
                <w:numId w:val="30"/>
              </w:numPr>
              <w:adjustRightInd w:val="0"/>
              <w:ind w:right="-1"/>
              <w:contextualSpacing/>
              <w:rPr>
                <w:rFonts w:eastAsia="SimSun"/>
                <w:lang w:eastAsia="de-AT"/>
              </w:rPr>
            </w:pPr>
            <w:proofErr w:type="spellStart"/>
            <w:r w:rsidRPr="006C458A">
              <w:rPr>
                <w:rFonts w:eastAsia="SimSun"/>
                <w:lang w:eastAsia="de-AT"/>
              </w:rPr>
              <w:t>Strjúktu</w:t>
            </w:r>
            <w:proofErr w:type="spellEnd"/>
            <w:r w:rsidRPr="006C458A">
              <w:rPr>
                <w:rFonts w:eastAsia="SimSun"/>
                <w:lang w:eastAsia="de-AT"/>
              </w:rPr>
              <w:t xml:space="preserve"> </w:t>
            </w:r>
            <w:proofErr w:type="spellStart"/>
            <w:r w:rsidRPr="006C458A">
              <w:rPr>
                <w:rFonts w:eastAsia="SimSun"/>
                <w:lang w:eastAsia="de-AT"/>
              </w:rPr>
              <w:t>af</w:t>
            </w:r>
            <w:proofErr w:type="spellEnd"/>
            <w:r w:rsidR="006C458A">
              <w:rPr>
                <w:rFonts w:eastAsia="SimSun"/>
                <w:lang w:eastAsia="de-AT"/>
              </w:rPr>
              <w:t xml:space="preserve"> </w:t>
            </w:r>
            <w:proofErr w:type="spellStart"/>
            <w:r w:rsidR="006C458A">
              <w:rPr>
                <w:rFonts w:eastAsia="SimSun"/>
                <w:lang w:eastAsia="de-AT"/>
              </w:rPr>
              <w:t>utanverðu</w:t>
            </w:r>
            <w:proofErr w:type="spellEnd"/>
            <w:r w:rsidRPr="006C458A">
              <w:rPr>
                <w:rFonts w:eastAsia="SimSun"/>
                <w:lang w:eastAsia="de-AT"/>
              </w:rPr>
              <w:t xml:space="preserve"> Livogiva </w:t>
            </w:r>
            <w:proofErr w:type="spellStart"/>
            <w:r w:rsidRPr="006C458A">
              <w:rPr>
                <w:rFonts w:eastAsia="SimSun"/>
                <w:lang w:eastAsia="de-AT"/>
              </w:rPr>
              <w:t>með</w:t>
            </w:r>
            <w:proofErr w:type="spellEnd"/>
            <w:r w:rsidRPr="006C458A">
              <w:rPr>
                <w:rFonts w:eastAsia="SimSun"/>
                <w:lang w:eastAsia="de-AT"/>
              </w:rPr>
              <w:t xml:space="preserve"> </w:t>
            </w:r>
            <w:proofErr w:type="spellStart"/>
            <w:r w:rsidRPr="006C458A">
              <w:rPr>
                <w:rFonts w:eastAsia="SimSun"/>
                <w:lang w:eastAsia="de-AT"/>
              </w:rPr>
              <w:t>rökum</w:t>
            </w:r>
            <w:proofErr w:type="spellEnd"/>
            <w:r w:rsidRPr="006C458A">
              <w:rPr>
                <w:rFonts w:eastAsia="SimSun"/>
                <w:lang w:eastAsia="de-AT"/>
              </w:rPr>
              <w:t xml:space="preserve"> </w:t>
            </w:r>
            <w:proofErr w:type="spellStart"/>
            <w:r w:rsidRPr="006C458A">
              <w:rPr>
                <w:rFonts w:eastAsia="SimSun"/>
                <w:lang w:eastAsia="de-AT"/>
              </w:rPr>
              <w:t>klút</w:t>
            </w:r>
            <w:proofErr w:type="spellEnd"/>
            <w:r w:rsidRPr="006C458A">
              <w:rPr>
                <w:rFonts w:eastAsia="SimSun"/>
                <w:lang w:eastAsia="de-AT"/>
              </w:rPr>
              <w:t>.</w:t>
            </w:r>
          </w:p>
          <w:p w14:paraId="7D350650" w14:textId="570A3BDF" w:rsidR="00A75254" w:rsidRPr="00186F17" w:rsidRDefault="008961E8" w:rsidP="00F31062">
            <w:pPr>
              <w:pStyle w:val="ListParagraph"/>
              <w:keepNext/>
              <w:keepLines/>
              <w:widowControl/>
              <w:numPr>
                <w:ilvl w:val="0"/>
                <w:numId w:val="30"/>
              </w:numPr>
              <w:adjustRightInd w:val="0"/>
              <w:ind w:right="-1"/>
              <w:contextualSpacing/>
              <w:rPr>
                <w:rFonts w:eastAsia="SimSun"/>
                <w:lang w:eastAsia="de-AT"/>
              </w:rPr>
            </w:pPr>
            <w:r w:rsidRPr="006C458A">
              <w:rPr>
                <w:rFonts w:eastAsia="SimSun"/>
                <w:lang w:eastAsia="de-AT"/>
              </w:rPr>
              <w:t xml:space="preserve">Ekki </w:t>
            </w:r>
            <w:proofErr w:type="spellStart"/>
            <w:r w:rsidR="006C458A">
              <w:rPr>
                <w:rFonts w:eastAsia="SimSun"/>
                <w:lang w:eastAsia="de-AT"/>
              </w:rPr>
              <w:t>má</w:t>
            </w:r>
            <w:proofErr w:type="spellEnd"/>
            <w:r w:rsidR="006C458A">
              <w:rPr>
                <w:rFonts w:eastAsia="SimSun"/>
                <w:lang w:eastAsia="de-AT"/>
              </w:rPr>
              <w:t xml:space="preserve"> </w:t>
            </w:r>
            <w:proofErr w:type="spellStart"/>
            <w:r w:rsidRPr="006C458A">
              <w:rPr>
                <w:rFonts w:eastAsia="SimSun"/>
                <w:lang w:eastAsia="de-AT"/>
              </w:rPr>
              <w:t>setja</w:t>
            </w:r>
            <w:proofErr w:type="spellEnd"/>
            <w:r w:rsidRPr="006C458A">
              <w:rPr>
                <w:rFonts w:eastAsia="SimSun"/>
                <w:lang w:eastAsia="de-AT"/>
              </w:rPr>
              <w:t xml:space="preserve"> Livogiva í </w:t>
            </w:r>
            <w:proofErr w:type="spellStart"/>
            <w:r w:rsidRPr="006C458A">
              <w:rPr>
                <w:rFonts w:eastAsia="SimSun"/>
                <w:lang w:eastAsia="de-AT"/>
              </w:rPr>
              <w:t>vatn</w:t>
            </w:r>
            <w:proofErr w:type="spellEnd"/>
            <w:r w:rsidRPr="006C458A">
              <w:rPr>
                <w:rFonts w:eastAsia="SimSun"/>
                <w:lang w:eastAsia="de-AT"/>
              </w:rPr>
              <w:t xml:space="preserve"> </w:t>
            </w:r>
            <w:proofErr w:type="spellStart"/>
            <w:r w:rsidRPr="006C458A">
              <w:rPr>
                <w:rFonts w:eastAsia="SimSun"/>
                <w:lang w:eastAsia="de-AT"/>
              </w:rPr>
              <w:t>eða</w:t>
            </w:r>
            <w:proofErr w:type="spellEnd"/>
            <w:r w:rsidRPr="006C458A">
              <w:rPr>
                <w:rFonts w:eastAsia="SimSun"/>
                <w:lang w:eastAsia="de-AT"/>
              </w:rPr>
              <w:t xml:space="preserve"> </w:t>
            </w:r>
            <w:proofErr w:type="spellStart"/>
            <w:r w:rsidRPr="006C458A">
              <w:rPr>
                <w:rFonts w:eastAsia="SimSun"/>
                <w:lang w:eastAsia="de-AT"/>
              </w:rPr>
              <w:t>þvo</w:t>
            </w:r>
            <w:proofErr w:type="spellEnd"/>
            <w:r w:rsidRPr="006C458A">
              <w:rPr>
                <w:rFonts w:eastAsia="SimSun"/>
                <w:lang w:eastAsia="de-AT"/>
              </w:rPr>
              <w:t xml:space="preserve"> </w:t>
            </w:r>
            <w:proofErr w:type="spellStart"/>
            <w:r w:rsidRPr="006C458A">
              <w:rPr>
                <w:rFonts w:eastAsia="SimSun"/>
                <w:lang w:eastAsia="de-AT"/>
              </w:rPr>
              <w:t>eða</w:t>
            </w:r>
            <w:proofErr w:type="spellEnd"/>
            <w:r w:rsidRPr="006C458A">
              <w:rPr>
                <w:rFonts w:eastAsia="SimSun"/>
                <w:lang w:eastAsia="de-AT"/>
              </w:rPr>
              <w:t xml:space="preserve"> </w:t>
            </w:r>
            <w:proofErr w:type="spellStart"/>
            <w:r w:rsidRPr="006C458A">
              <w:rPr>
                <w:rFonts w:eastAsia="SimSun"/>
                <w:lang w:eastAsia="de-AT"/>
              </w:rPr>
              <w:t>hreinsa</w:t>
            </w:r>
            <w:proofErr w:type="spellEnd"/>
            <w:r w:rsidR="006C458A">
              <w:rPr>
                <w:rFonts w:eastAsia="SimSun"/>
                <w:lang w:eastAsia="de-AT"/>
              </w:rPr>
              <w:t xml:space="preserve"> </w:t>
            </w:r>
            <w:proofErr w:type="spellStart"/>
            <w:r w:rsidR="006C458A">
              <w:rPr>
                <w:rFonts w:eastAsia="SimSun"/>
                <w:lang w:eastAsia="de-AT"/>
              </w:rPr>
              <w:t>það</w:t>
            </w:r>
            <w:proofErr w:type="spellEnd"/>
            <w:r w:rsidRPr="006C458A">
              <w:rPr>
                <w:rFonts w:eastAsia="SimSun"/>
                <w:lang w:eastAsia="de-AT"/>
              </w:rPr>
              <w:t xml:space="preserve"> </w:t>
            </w:r>
            <w:proofErr w:type="spellStart"/>
            <w:r w:rsidRPr="006C458A">
              <w:rPr>
                <w:rFonts w:eastAsia="SimSun"/>
                <w:lang w:eastAsia="de-AT"/>
              </w:rPr>
              <w:t>með</w:t>
            </w:r>
            <w:proofErr w:type="spellEnd"/>
            <w:r w:rsidRPr="006C458A">
              <w:rPr>
                <w:rFonts w:eastAsia="SimSun"/>
                <w:lang w:eastAsia="de-AT"/>
              </w:rPr>
              <w:t xml:space="preserve"> </w:t>
            </w:r>
            <w:proofErr w:type="spellStart"/>
            <w:r w:rsidRPr="006C458A">
              <w:rPr>
                <w:rFonts w:eastAsia="SimSun"/>
                <w:lang w:eastAsia="de-AT"/>
              </w:rPr>
              <w:t>vökva</w:t>
            </w:r>
            <w:proofErr w:type="spellEnd"/>
            <w:r w:rsidRPr="006C458A">
              <w:rPr>
                <w:rFonts w:eastAsia="SimSun"/>
                <w:lang w:eastAsia="de-AT"/>
              </w:rPr>
              <w:t>.</w:t>
            </w:r>
          </w:p>
          <w:p w14:paraId="76401FB9" w14:textId="77777777" w:rsidR="00A75254" w:rsidRPr="00186F17" w:rsidRDefault="00A75254" w:rsidP="0006625C">
            <w:pPr>
              <w:keepNext/>
              <w:keepLines/>
              <w:adjustRightInd w:val="0"/>
              <w:ind w:right="-1"/>
              <w:rPr>
                <w:rFonts w:eastAsia="SimSun"/>
                <w:lang w:eastAsia="de-AT"/>
              </w:rPr>
            </w:pPr>
          </w:p>
          <w:p w14:paraId="150DF55E" w14:textId="1EF7E8F0" w:rsidR="00A75254" w:rsidRPr="00186F17" w:rsidRDefault="008961E8" w:rsidP="0006625C">
            <w:pPr>
              <w:keepNext/>
              <w:keepLines/>
              <w:adjustRightInd w:val="0"/>
              <w:ind w:right="-1"/>
              <w:rPr>
                <w:rFonts w:eastAsia="SimSun"/>
                <w:b/>
                <w:bCs/>
                <w:lang w:eastAsia="de-AT"/>
              </w:rPr>
            </w:pPr>
            <w:proofErr w:type="spellStart"/>
            <w:r w:rsidRPr="00186F17">
              <w:rPr>
                <w:rFonts w:eastAsia="SimSun"/>
                <w:b/>
                <w:bCs/>
                <w:lang w:eastAsia="de-AT"/>
              </w:rPr>
              <w:t>Geymsla</w:t>
            </w:r>
            <w:proofErr w:type="spellEnd"/>
            <w:r w:rsidR="00A75254" w:rsidRPr="00186F17">
              <w:rPr>
                <w:rFonts w:eastAsia="SimSun"/>
                <w:b/>
                <w:bCs/>
                <w:lang w:eastAsia="de-AT"/>
              </w:rPr>
              <w:t xml:space="preserve"> Livogiva </w:t>
            </w:r>
            <w:proofErr w:type="spellStart"/>
            <w:r w:rsidR="00D82711">
              <w:rPr>
                <w:rFonts w:eastAsia="SimSun"/>
                <w:b/>
                <w:bCs/>
                <w:lang w:eastAsia="de-AT"/>
              </w:rPr>
              <w:t>pennans</w:t>
            </w:r>
            <w:proofErr w:type="spellEnd"/>
          </w:p>
          <w:p w14:paraId="16B2B1BD" w14:textId="27FECBBE" w:rsidR="00CA708A" w:rsidRPr="00186F17" w:rsidRDefault="008961E8" w:rsidP="00F31062">
            <w:pPr>
              <w:pStyle w:val="ListParagraph"/>
              <w:keepNext/>
              <w:keepLines/>
              <w:widowControl/>
              <w:numPr>
                <w:ilvl w:val="0"/>
                <w:numId w:val="31"/>
              </w:numPr>
              <w:shd w:val="clear" w:color="auto" w:fill="FFFFFF" w:themeFill="background1"/>
              <w:adjustRightInd w:val="0"/>
              <w:ind w:right="-1"/>
              <w:contextualSpacing/>
              <w:rPr>
                <w:rFonts w:eastAsia="SimSun"/>
                <w:b/>
                <w:bCs/>
                <w:lang w:eastAsia="de-AT"/>
              </w:rPr>
            </w:pPr>
            <w:proofErr w:type="spellStart"/>
            <w:r w:rsidRPr="006C458A">
              <w:t>Lestu</w:t>
            </w:r>
            <w:proofErr w:type="spellEnd"/>
            <w:r w:rsidRPr="006C458A">
              <w:t xml:space="preserve"> </w:t>
            </w:r>
            <w:proofErr w:type="spellStart"/>
            <w:r w:rsidRPr="006C458A">
              <w:t>og</w:t>
            </w:r>
            <w:proofErr w:type="spellEnd"/>
            <w:r w:rsidRPr="006C458A">
              <w:t xml:space="preserve"> </w:t>
            </w:r>
            <w:proofErr w:type="spellStart"/>
            <w:r w:rsidRPr="006C458A">
              <w:t>fylgdu</w:t>
            </w:r>
            <w:proofErr w:type="spellEnd"/>
            <w:r w:rsidRPr="006C458A">
              <w:t xml:space="preserve"> </w:t>
            </w:r>
            <w:proofErr w:type="spellStart"/>
            <w:r w:rsidRPr="006C458A">
              <w:t>leiðbeiningunum</w:t>
            </w:r>
            <w:proofErr w:type="spellEnd"/>
            <w:r w:rsidRPr="006C458A">
              <w:t xml:space="preserve"> í </w:t>
            </w:r>
            <w:proofErr w:type="spellStart"/>
            <w:r w:rsidR="006C458A">
              <w:rPr>
                <w:i/>
                <w:iCs/>
              </w:rPr>
              <w:t>bæklingnum</w:t>
            </w:r>
            <w:proofErr w:type="spellEnd"/>
            <w:r w:rsidR="006C458A">
              <w:rPr>
                <w:i/>
                <w:iCs/>
              </w:rPr>
              <w:t xml:space="preserve"> </w:t>
            </w:r>
            <w:proofErr w:type="spellStart"/>
            <w:r w:rsidR="006C458A">
              <w:rPr>
                <w:i/>
                <w:iCs/>
              </w:rPr>
              <w:t>Upplýsingar</w:t>
            </w:r>
            <w:proofErr w:type="spellEnd"/>
            <w:r w:rsidR="006C458A" w:rsidRPr="00186F17">
              <w:rPr>
                <w:i/>
                <w:iCs/>
              </w:rPr>
              <w:t xml:space="preserve"> </w:t>
            </w:r>
            <w:proofErr w:type="spellStart"/>
            <w:r w:rsidRPr="00186F17">
              <w:rPr>
                <w:i/>
                <w:iCs/>
              </w:rPr>
              <w:t>fyrir</w:t>
            </w:r>
            <w:proofErr w:type="spellEnd"/>
            <w:r w:rsidRPr="00186F17">
              <w:rPr>
                <w:i/>
                <w:iCs/>
              </w:rPr>
              <w:t xml:space="preserve"> </w:t>
            </w:r>
            <w:proofErr w:type="spellStart"/>
            <w:r w:rsidR="006C458A" w:rsidRPr="00186F17">
              <w:rPr>
                <w:i/>
                <w:iCs/>
              </w:rPr>
              <w:t>sjúklinginn</w:t>
            </w:r>
            <w:proofErr w:type="spellEnd"/>
            <w:r w:rsidRPr="006C458A">
              <w:t xml:space="preserve"> um </w:t>
            </w:r>
            <w:proofErr w:type="spellStart"/>
            <w:r w:rsidRPr="006C458A">
              <w:t>hvernig</w:t>
            </w:r>
            <w:proofErr w:type="spellEnd"/>
            <w:r w:rsidRPr="006C458A">
              <w:t xml:space="preserve"> </w:t>
            </w:r>
            <w:proofErr w:type="spellStart"/>
            <w:r w:rsidRPr="006C458A">
              <w:t>geyma</w:t>
            </w:r>
            <w:proofErr w:type="spellEnd"/>
            <w:r w:rsidRPr="006C458A">
              <w:t xml:space="preserve"> á </w:t>
            </w:r>
            <w:proofErr w:type="spellStart"/>
            <w:r w:rsidRPr="006C458A">
              <w:t>pennann</w:t>
            </w:r>
            <w:proofErr w:type="spellEnd"/>
            <w:r w:rsidRPr="006C458A">
              <w:t xml:space="preserve">. </w:t>
            </w:r>
          </w:p>
          <w:p w14:paraId="720909B6" w14:textId="74DB0FB0" w:rsidR="00100A3D" w:rsidRPr="00B1221D" w:rsidRDefault="008961E8" w:rsidP="00F31062">
            <w:pPr>
              <w:pStyle w:val="ListParagraph"/>
              <w:keepNext/>
              <w:keepLines/>
              <w:widowControl/>
              <w:numPr>
                <w:ilvl w:val="0"/>
                <w:numId w:val="31"/>
              </w:numPr>
              <w:shd w:val="clear" w:color="auto" w:fill="FFFFFF" w:themeFill="background1"/>
              <w:adjustRightInd w:val="0"/>
              <w:ind w:right="-1"/>
              <w:contextualSpacing/>
              <w:rPr>
                <w:rFonts w:eastAsia="SimSun"/>
                <w:lang w:eastAsia="de-AT"/>
              </w:rPr>
            </w:pPr>
            <w:r w:rsidRPr="00B1221D">
              <w:rPr>
                <w:b/>
                <w:bCs/>
              </w:rPr>
              <w:t>EKKI</w:t>
            </w:r>
            <w:r w:rsidR="00A75254" w:rsidRPr="00B1221D">
              <w:rPr>
                <w:rFonts w:eastAsia="SimSun"/>
                <w:b/>
                <w:bCs/>
                <w:lang w:eastAsia="de-AT"/>
              </w:rPr>
              <w:t xml:space="preserve"> </w:t>
            </w:r>
            <w:r w:rsidRPr="00B1221D">
              <w:rPr>
                <w:rFonts w:eastAsia="SimSun"/>
                <w:lang w:eastAsia="de-AT"/>
              </w:rPr>
              <w:t xml:space="preserve">geyma Livogiva með nálinni áfastri. Það getur haft áhrif á sæfingu lyfsins við næstu </w:t>
            </w:r>
            <w:r w:rsidR="00635840" w:rsidRPr="00B1221D">
              <w:rPr>
                <w:rFonts w:eastAsia="SimSun"/>
                <w:lang w:eastAsia="de-AT"/>
              </w:rPr>
              <w:t>inndælingar</w:t>
            </w:r>
            <w:r w:rsidRPr="00B1221D">
              <w:rPr>
                <w:rFonts w:eastAsia="SimSun"/>
                <w:lang w:eastAsia="de-AT"/>
              </w:rPr>
              <w:t>.</w:t>
            </w:r>
          </w:p>
          <w:p w14:paraId="520E2908" w14:textId="5D65CEBD" w:rsidR="00CA708A" w:rsidRPr="00B1221D" w:rsidRDefault="00635840" w:rsidP="00F31062">
            <w:pPr>
              <w:pStyle w:val="ListParagraph"/>
              <w:keepNext/>
              <w:keepLines/>
              <w:widowControl/>
              <w:numPr>
                <w:ilvl w:val="0"/>
                <w:numId w:val="31"/>
              </w:numPr>
              <w:shd w:val="clear" w:color="auto" w:fill="FFFFFF" w:themeFill="background1"/>
              <w:adjustRightInd w:val="0"/>
              <w:ind w:right="-1"/>
              <w:contextualSpacing/>
              <w:rPr>
                <w:rFonts w:eastAsia="SimSun"/>
                <w:b/>
                <w:bCs/>
                <w:lang w:eastAsia="de-AT"/>
              </w:rPr>
            </w:pPr>
            <w:r w:rsidRPr="00B1221D">
              <w:rPr>
                <w:rFonts w:eastAsia="SimSun"/>
                <w:lang w:eastAsia="de-AT"/>
              </w:rPr>
              <w:t xml:space="preserve">Geymdu Livogiva með hvíta lokinu á. </w:t>
            </w:r>
          </w:p>
          <w:p w14:paraId="4A1E0460" w14:textId="4BCDC1A6" w:rsidR="00A75254" w:rsidRPr="00B1221D" w:rsidRDefault="00635840" w:rsidP="00F31062">
            <w:pPr>
              <w:pStyle w:val="ListParagraph"/>
              <w:keepNext/>
              <w:keepLines/>
              <w:shd w:val="clear" w:color="auto" w:fill="FFFFFF" w:themeFill="background1"/>
              <w:adjustRightInd w:val="0"/>
              <w:ind w:left="720" w:right="-1" w:firstLine="0"/>
              <w:rPr>
                <w:b/>
                <w:noProof/>
                <w:highlight w:val="yellow"/>
              </w:rPr>
            </w:pPr>
            <w:r w:rsidRPr="00B1221D">
              <w:rPr>
                <w:rFonts w:eastAsia="SimSun"/>
                <w:lang w:eastAsia="de-AT"/>
              </w:rPr>
              <w:t>Ef Livogiva hefur verið skilið eftir utan kælis</w:t>
            </w:r>
            <w:r w:rsidR="00CA708A" w:rsidRPr="00B1221D">
              <w:rPr>
                <w:rFonts w:eastAsia="SimSun"/>
                <w:lang w:eastAsia="de-AT"/>
              </w:rPr>
              <w:t>,</w:t>
            </w:r>
            <w:r w:rsidRPr="00B1221D">
              <w:rPr>
                <w:rFonts w:eastAsia="SimSun"/>
                <w:lang w:eastAsia="de-AT"/>
              </w:rPr>
              <w:t xml:space="preserve"> skaltu ekki farga pennanum. Settu pennann aftur í kæli og hafðu samband við lækninn eða lyfjafræðing.</w:t>
            </w:r>
          </w:p>
        </w:tc>
      </w:tr>
    </w:tbl>
    <w:p w14:paraId="55CD8A67" w14:textId="77777777" w:rsidR="00A75254" w:rsidRPr="00B1221D" w:rsidRDefault="00A75254" w:rsidP="00A75254">
      <w:pPr>
        <w:numPr>
          <w:ilvl w:val="12"/>
          <w:numId w:val="0"/>
        </w:numPr>
        <w:ind w:right="-1"/>
        <w:rPr>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75254" w:rsidRPr="003868DF" w14:paraId="39BE9CED" w14:textId="77777777" w:rsidTr="0006625C">
        <w:tc>
          <w:tcPr>
            <w:tcW w:w="5000" w:type="pct"/>
            <w:shd w:val="clear" w:color="auto" w:fill="auto"/>
          </w:tcPr>
          <w:p w14:paraId="49436676" w14:textId="2F8AD9B1" w:rsidR="00A75254" w:rsidRPr="003868DF" w:rsidRDefault="00635840" w:rsidP="0006625C">
            <w:pPr>
              <w:adjustRightInd w:val="0"/>
              <w:ind w:right="-1"/>
              <w:jc w:val="center"/>
              <w:rPr>
                <w:b/>
                <w:noProof/>
                <w:highlight w:val="yellow"/>
              </w:rPr>
            </w:pPr>
            <w:r w:rsidRPr="00635840">
              <w:rPr>
                <w:b/>
                <w:noProof/>
              </w:rPr>
              <w:t>Upplýsingar um förgun</w:t>
            </w:r>
          </w:p>
        </w:tc>
      </w:tr>
      <w:tr w:rsidR="00A75254" w:rsidRPr="00C32271" w14:paraId="7873AE83" w14:textId="77777777" w:rsidTr="0006625C">
        <w:tc>
          <w:tcPr>
            <w:tcW w:w="5000" w:type="pct"/>
            <w:shd w:val="clear" w:color="auto" w:fill="auto"/>
          </w:tcPr>
          <w:p w14:paraId="63FAF70D" w14:textId="0CD64997" w:rsidR="00635840" w:rsidRPr="00186F17" w:rsidRDefault="00635840" w:rsidP="00186F17">
            <w:pPr>
              <w:pStyle w:val="Default"/>
              <w:ind w:right="-1"/>
              <w:rPr>
                <w:sz w:val="22"/>
                <w:szCs w:val="22"/>
              </w:rPr>
            </w:pPr>
            <w:bookmarkStart w:id="61" w:name="_Hlk26283596"/>
            <w:proofErr w:type="spellStart"/>
            <w:r w:rsidRPr="00C32271">
              <w:rPr>
                <w:b/>
                <w:bCs/>
                <w:sz w:val="22"/>
                <w:szCs w:val="22"/>
              </w:rPr>
              <w:t>Förgun</w:t>
            </w:r>
            <w:proofErr w:type="spellEnd"/>
            <w:r w:rsidRPr="00C32271">
              <w:rPr>
                <w:b/>
                <w:bCs/>
                <w:sz w:val="22"/>
                <w:szCs w:val="22"/>
              </w:rPr>
              <w:t xml:space="preserve"> </w:t>
            </w:r>
            <w:proofErr w:type="spellStart"/>
            <w:r w:rsidRPr="00C32271">
              <w:rPr>
                <w:b/>
                <w:bCs/>
                <w:sz w:val="22"/>
                <w:szCs w:val="22"/>
              </w:rPr>
              <w:t>pennanála</w:t>
            </w:r>
            <w:proofErr w:type="spellEnd"/>
            <w:r w:rsidRPr="00C32271">
              <w:rPr>
                <w:b/>
                <w:bCs/>
                <w:sz w:val="22"/>
                <w:szCs w:val="22"/>
              </w:rPr>
              <w:t xml:space="preserve"> </w:t>
            </w:r>
            <w:proofErr w:type="spellStart"/>
            <w:r w:rsidRPr="00C32271">
              <w:rPr>
                <w:b/>
                <w:bCs/>
                <w:sz w:val="22"/>
                <w:szCs w:val="22"/>
              </w:rPr>
              <w:t>og</w:t>
            </w:r>
            <w:proofErr w:type="spellEnd"/>
            <w:r w:rsidRPr="00C32271">
              <w:rPr>
                <w:b/>
                <w:bCs/>
                <w:sz w:val="22"/>
                <w:szCs w:val="22"/>
              </w:rPr>
              <w:t xml:space="preserve"> Livogiva </w:t>
            </w:r>
            <w:proofErr w:type="spellStart"/>
            <w:r w:rsidR="00EA579B">
              <w:rPr>
                <w:b/>
                <w:bCs/>
                <w:sz w:val="22"/>
                <w:szCs w:val="22"/>
              </w:rPr>
              <w:t>penna</w:t>
            </w:r>
            <w:proofErr w:type="spellEnd"/>
          </w:p>
          <w:p w14:paraId="2FA3E481" w14:textId="13D1EDB7" w:rsidR="00635840" w:rsidRPr="00186F17" w:rsidRDefault="00635840" w:rsidP="00F31062">
            <w:pPr>
              <w:pStyle w:val="Default"/>
              <w:numPr>
                <w:ilvl w:val="0"/>
                <w:numId w:val="32"/>
              </w:numPr>
              <w:ind w:right="-1"/>
              <w:rPr>
                <w:sz w:val="22"/>
                <w:szCs w:val="22"/>
              </w:rPr>
            </w:pPr>
            <w:proofErr w:type="spellStart"/>
            <w:r w:rsidRPr="00C32271">
              <w:rPr>
                <w:sz w:val="22"/>
                <w:szCs w:val="22"/>
              </w:rPr>
              <w:t>Tryggðu</w:t>
            </w:r>
            <w:proofErr w:type="spellEnd"/>
            <w:r w:rsidRPr="00C32271">
              <w:rPr>
                <w:sz w:val="22"/>
                <w:szCs w:val="22"/>
              </w:rPr>
              <w:t xml:space="preserve"> </w:t>
            </w:r>
            <w:proofErr w:type="spellStart"/>
            <w:r w:rsidRPr="00C32271">
              <w:rPr>
                <w:sz w:val="22"/>
                <w:szCs w:val="22"/>
              </w:rPr>
              <w:t>að</w:t>
            </w:r>
            <w:proofErr w:type="spellEnd"/>
            <w:r w:rsidRPr="00C32271">
              <w:rPr>
                <w:sz w:val="22"/>
                <w:szCs w:val="22"/>
              </w:rPr>
              <w:t xml:space="preserve"> </w:t>
            </w:r>
            <w:proofErr w:type="spellStart"/>
            <w:r w:rsidRPr="00C32271">
              <w:rPr>
                <w:sz w:val="22"/>
                <w:szCs w:val="22"/>
              </w:rPr>
              <w:t>pennanálin</w:t>
            </w:r>
            <w:proofErr w:type="spellEnd"/>
            <w:r w:rsidRPr="00C32271">
              <w:rPr>
                <w:sz w:val="22"/>
                <w:szCs w:val="22"/>
              </w:rPr>
              <w:t xml:space="preserve"> </w:t>
            </w:r>
            <w:proofErr w:type="spellStart"/>
            <w:r w:rsidRPr="00C32271">
              <w:rPr>
                <w:sz w:val="22"/>
                <w:szCs w:val="22"/>
              </w:rPr>
              <w:t>hafi</w:t>
            </w:r>
            <w:proofErr w:type="spellEnd"/>
            <w:r w:rsidRPr="00C32271">
              <w:rPr>
                <w:sz w:val="22"/>
                <w:szCs w:val="22"/>
              </w:rPr>
              <w:t xml:space="preserve"> </w:t>
            </w:r>
            <w:proofErr w:type="spellStart"/>
            <w:r w:rsidRPr="00C32271">
              <w:rPr>
                <w:sz w:val="22"/>
                <w:szCs w:val="22"/>
              </w:rPr>
              <w:t>verið</w:t>
            </w:r>
            <w:proofErr w:type="spellEnd"/>
            <w:r w:rsidRPr="00C32271">
              <w:rPr>
                <w:sz w:val="22"/>
                <w:szCs w:val="22"/>
              </w:rPr>
              <w:t xml:space="preserve"> </w:t>
            </w:r>
            <w:proofErr w:type="spellStart"/>
            <w:r w:rsidRPr="00C32271">
              <w:rPr>
                <w:sz w:val="22"/>
                <w:szCs w:val="22"/>
              </w:rPr>
              <w:t>fjarlægð</w:t>
            </w:r>
            <w:proofErr w:type="spellEnd"/>
            <w:r w:rsidRPr="00C32271">
              <w:rPr>
                <w:sz w:val="22"/>
                <w:szCs w:val="22"/>
              </w:rPr>
              <w:t xml:space="preserve"> </w:t>
            </w:r>
            <w:proofErr w:type="spellStart"/>
            <w:r w:rsidRPr="00C32271">
              <w:rPr>
                <w:sz w:val="22"/>
                <w:szCs w:val="22"/>
              </w:rPr>
              <w:t>áður</w:t>
            </w:r>
            <w:proofErr w:type="spellEnd"/>
            <w:r w:rsidRPr="00C32271">
              <w:rPr>
                <w:sz w:val="22"/>
                <w:szCs w:val="22"/>
              </w:rPr>
              <w:t xml:space="preserve"> </w:t>
            </w:r>
            <w:proofErr w:type="spellStart"/>
            <w:r w:rsidRPr="00C32271">
              <w:rPr>
                <w:sz w:val="22"/>
                <w:szCs w:val="22"/>
              </w:rPr>
              <w:t>en</w:t>
            </w:r>
            <w:proofErr w:type="spellEnd"/>
            <w:r w:rsidRPr="00C32271">
              <w:rPr>
                <w:sz w:val="22"/>
                <w:szCs w:val="22"/>
              </w:rPr>
              <w:t xml:space="preserve"> </w:t>
            </w:r>
            <w:proofErr w:type="spellStart"/>
            <w:r w:rsidRPr="00C32271">
              <w:rPr>
                <w:sz w:val="22"/>
                <w:szCs w:val="22"/>
              </w:rPr>
              <w:t>þú</w:t>
            </w:r>
            <w:proofErr w:type="spellEnd"/>
            <w:r w:rsidRPr="00C32271">
              <w:rPr>
                <w:sz w:val="22"/>
                <w:szCs w:val="22"/>
              </w:rPr>
              <w:t xml:space="preserve"> </w:t>
            </w:r>
            <w:proofErr w:type="spellStart"/>
            <w:r w:rsidRPr="00C32271">
              <w:rPr>
                <w:sz w:val="22"/>
                <w:szCs w:val="22"/>
              </w:rPr>
              <w:t>fargar</w:t>
            </w:r>
            <w:proofErr w:type="spellEnd"/>
            <w:r w:rsidRPr="00C32271">
              <w:rPr>
                <w:sz w:val="22"/>
                <w:szCs w:val="22"/>
              </w:rPr>
              <w:t xml:space="preserve"> Livogiva </w:t>
            </w:r>
            <w:proofErr w:type="spellStart"/>
            <w:r w:rsidR="00EA579B">
              <w:rPr>
                <w:sz w:val="22"/>
                <w:szCs w:val="22"/>
              </w:rPr>
              <w:t>pennanum</w:t>
            </w:r>
            <w:proofErr w:type="spellEnd"/>
            <w:r w:rsidRPr="00C32271">
              <w:rPr>
                <w:sz w:val="22"/>
                <w:szCs w:val="22"/>
              </w:rPr>
              <w:t>.</w:t>
            </w:r>
          </w:p>
          <w:p w14:paraId="4A2B7C01" w14:textId="3D76F050" w:rsidR="00635840" w:rsidRPr="00186F17" w:rsidRDefault="00635840" w:rsidP="00F31062">
            <w:pPr>
              <w:pStyle w:val="Default"/>
              <w:numPr>
                <w:ilvl w:val="0"/>
                <w:numId w:val="32"/>
              </w:numPr>
              <w:ind w:right="-1"/>
              <w:rPr>
                <w:sz w:val="22"/>
                <w:szCs w:val="22"/>
              </w:rPr>
            </w:pPr>
            <w:proofErr w:type="spellStart"/>
            <w:r w:rsidRPr="00C32271">
              <w:rPr>
                <w:sz w:val="22"/>
                <w:szCs w:val="22"/>
              </w:rPr>
              <w:t>Settu</w:t>
            </w:r>
            <w:proofErr w:type="spellEnd"/>
            <w:r w:rsidRPr="00C32271">
              <w:rPr>
                <w:sz w:val="22"/>
                <w:szCs w:val="22"/>
              </w:rPr>
              <w:t xml:space="preserve"> </w:t>
            </w:r>
            <w:proofErr w:type="spellStart"/>
            <w:r w:rsidRPr="00C32271">
              <w:rPr>
                <w:sz w:val="22"/>
                <w:szCs w:val="22"/>
              </w:rPr>
              <w:t>notaðar</w:t>
            </w:r>
            <w:proofErr w:type="spellEnd"/>
            <w:r w:rsidRPr="00C32271">
              <w:rPr>
                <w:sz w:val="22"/>
                <w:szCs w:val="22"/>
              </w:rPr>
              <w:t xml:space="preserve"> </w:t>
            </w:r>
            <w:proofErr w:type="spellStart"/>
            <w:r w:rsidRPr="00C32271">
              <w:rPr>
                <w:sz w:val="22"/>
                <w:szCs w:val="22"/>
              </w:rPr>
              <w:t>nálar</w:t>
            </w:r>
            <w:proofErr w:type="spellEnd"/>
            <w:r w:rsidRPr="00C32271">
              <w:rPr>
                <w:sz w:val="22"/>
                <w:szCs w:val="22"/>
              </w:rPr>
              <w:t xml:space="preserve"> í </w:t>
            </w:r>
            <w:proofErr w:type="spellStart"/>
            <w:r w:rsidR="00C32271">
              <w:rPr>
                <w:sz w:val="22"/>
                <w:szCs w:val="22"/>
              </w:rPr>
              <w:t>nálarbox</w:t>
            </w:r>
            <w:proofErr w:type="spellEnd"/>
            <w:r w:rsidRPr="00C32271">
              <w:rPr>
                <w:sz w:val="22"/>
                <w:szCs w:val="22"/>
              </w:rPr>
              <w:t xml:space="preserve"> </w:t>
            </w:r>
            <w:proofErr w:type="spellStart"/>
            <w:r w:rsidRPr="00C32271">
              <w:rPr>
                <w:sz w:val="22"/>
                <w:szCs w:val="22"/>
              </w:rPr>
              <w:t>eða</w:t>
            </w:r>
            <w:proofErr w:type="spellEnd"/>
            <w:r w:rsidRPr="00C32271">
              <w:rPr>
                <w:sz w:val="22"/>
                <w:szCs w:val="22"/>
              </w:rPr>
              <w:t xml:space="preserve"> </w:t>
            </w:r>
            <w:proofErr w:type="spellStart"/>
            <w:r w:rsidRPr="00C32271">
              <w:rPr>
                <w:sz w:val="22"/>
                <w:szCs w:val="22"/>
              </w:rPr>
              <w:t>ílát</w:t>
            </w:r>
            <w:proofErr w:type="spellEnd"/>
            <w:r w:rsidRPr="00C32271">
              <w:rPr>
                <w:sz w:val="22"/>
                <w:szCs w:val="22"/>
              </w:rPr>
              <w:t xml:space="preserve"> </w:t>
            </w:r>
            <w:proofErr w:type="spellStart"/>
            <w:r w:rsidR="00C32271">
              <w:rPr>
                <w:sz w:val="22"/>
                <w:szCs w:val="22"/>
              </w:rPr>
              <w:t>úr</w:t>
            </w:r>
            <w:proofErr w:type="spellEnd"/>
            <w:r w:rsidR="00C32271">
              <w:rPr>
                <w:sz w:val="22"/>
                <w:szCs w:val="22"/>
              </w:rPr>
              <w:t xml:space="preserve"> </w:t>
            </w:r>
            <w:proofErr w:type="spellStart"/>
            <w:r w:rsidR="00C32271">
              <w:rPr>
                <w:sz w:val="22"/>
                <w:szCs w:val="22"/>
              </w:rPr>
              <w:t>harðplasti</w:t>
            </w:r>
            <w:proofErr w:type="spellEnd"/>
            <w:r w:rsidR="00C32271">
              <w:rPr>
                <w:sz w:val="22"/>
                <w:szCs w:val="22"/>
              </w:rPr>
              <w:t xml:space="preserve"> </w:t>
            </w:r>
            <w:proofErr w:type="spellStart"/>
            <w:r w:rsidRPr="00C32271">
              <w:rPr>
                <w:sz w:val="22"/>
                <w:szCs w:val="22"/>
              </w:rPr>
              <w:t>með</w:t>
            </w:r>
            <w:proofErr w:type="spellEnd"/>
            <w:r w:rsidRPr="00C32271">
              <w:rPr>
                <w:sz w:val="22"/>
                <w:szCs w:val="22"/>
              </w:rPr>
              <w:t xml:space="preserve"> </w:t>
            </w:r>
            <w:proofErr w:type="spellStart"/>
            <w:r w:rsidRPr="00C32271">
              <w:rPr>
                <w:sz w:val="22"/>
                <w:szCs w:val="22"/>
              </w:rPr>
              <w:t>öruggu</w:t>
            </w:r>
            <w:proofErr w:type="spellEnd"/>
            <w:r w:rsidRPr="00C32271">
              <w:rPr>
                <w:sz w:val="22"/>
                <w:szCs w:val="22"/>
              </w:rPr>
              <w:t xml:space="preserve"> </w:t>
            </w:r>
            <w:proofErr w:type="spellStart"/>
            <w:r w:rsidRPr="00C32271">
              <w:rPr>
                <w:sz w:val="22"/>
                <w:szCs w:val="22"/>
              </w:rPr>
              <w:t>loki</w:t>
            </w:r>
            <w:proofErr w:type="spellEnd"/>
            <w:r w:rsidRPr="00C32271">
              <w:rPr>
                <w:sz w:val="22"/>
                <w:szCs w:val="22"/>
              </w:rPr>
              <w:t xml:space="preserve">. Ekki </w:t>
            </w:r>
            <w:proofErr w:type="spellStart"/>
            <w:r w:rsidRPr="00C32271">
              <w:rPr>
                <w:sz w:val="22"/>
                <w:szCs w:val="22"/>
              </w:rPr>
              <w:t>henda</w:t>
            </w:r>
            <w:proofErr w:type="spellEnd"/>
            <w:r w:rsidRPr="00C32271">
              <w:rPr>
                <w:sz w:val="22"/>
                <w:szCs w:val="22"/>
              </w:rPr>
              <w:t xml:space="preserve"> </w:t>
            </w:r>
            <w:proofErr w:type="spellStart"/>
            <w:r w:rsidRPr="00C32271">
              <w:rPr>
                <w:sz w:val="22"/>
                <w:szCs w:val="22"/>
              </w:rPr>
              <w:t>nálum</w:t>
            </w:r>
            <w:proofErr w:type="spellEnd"/>
            <w:r w:rsidRPr="00C32271">
              <w:rPr>
                <w:sz w:val="22"/>
                <w:szCs w:val="22"/>
              </w:rPr>
              <w:t xml:space="preserve"> </w:t>
            </w:r>
            <w:proofErr w:type="spellStart"/>
            <w:r w:rsidRPr="00C32271">
              <w:rPr>
                <w:sz w:val="22"/>
                <w:szCs w:val="22"/>
              </w:rPr>
              <w:t>beint</w:t>
            </w:r>
            <w:proofErr w:type="spellEnd"/>
            <w:r w:rsidRPr="00C32271">
              <w:rPr>
                <w:sz w:val="22"/>
                <w:szCs w:val="22"/>
              </w:rPr>
              <w:t xml:space="preserve"> í </w:t>
            </w:r>
            <w:proofErr w:type="spellStart"/>
            <w:r w:rsidRPr="00C32271">
              <w:rPr>
                <w:sz w:val="22"/>
                <w:szCs w:val="22"/>
              </w:rPr>
              <w:t>heimilissorpið</w:t>
            </w:r>
            <w:proofErr w:type="spellEnd"/>
            <w:r w:rsidRPr="00C32271">
              <w:rPr>
                <w:sz w:val="22"/>
                <w:szCs w:val="22"/>
              </w:rPr>
              <w:t>.</w:t>
            </w:r>
          </w:p>
          <w:p w14:paraId="441BC57A" w14:textId="6F2298D0" w:rsidR="00A75254" w:rsidRPr="00186F17" w:rsidRDefault="00635840">
            <w:pPr>
              <w:pStyle w:val="Default"/>
              <w:numPr>
                <w:ilvl w:val="0"/>
                <w:numId w:val="25"/>
              </w:numPr>
              <w:ind w:right="-1"/>
              <w:rPr>
                <w:b/>
                <w:noProof/>
                <w:szCs w:val="22"/>
              </w:rPr>
            </w:pPr>
            <w:r w:rsidRPr="00C32271">
              <w:rPr>
                <w:sz w:val="22"/>
                <w:szCs w:val="22"/>
              </w:rPr>
              <w:t xml:space="preserve">Ekki </w:t>
            </w:r>
            <w:proofErr w:type="spellStart"/>
            <w:r w:rsidRPr="00C32271">
              <w:rPr>
                <w:sz w:val="22"/>
                <w:szCs w:val="22"/>
              </w:rPr>
              <w:t>endurnýta</w:t>
            </w:r>
            <w:proofErr w:type="spellEnd"/>
            <w:r w:rsidRPr="00C32271">
              <w:rPr>
                <w:sz w:val="22"/>
                <w:szCs w:val="22"/>
              </w:rPr>
              <w:t xml:space="preserve"> </w:t>
            </w:r>
            <w:proofErr w:type="spellStart"/>
            <w:r w:rsidR="00C32271">
              <w:rPr>
                <w:sz w:val="22"/>
                <w:szCs w:val="22"/>
              </w:rPr>
              <w:t>fullt</w:t>
            </w:r>
            <w:proofErr w:type="spellEnd"/>
            <w:r w:rsidR="00C32271">
              <w:rPr>
                <w:sz w:val="22"/>
                <w:szCs w:val="22"/>
              </w:rPr>
              <w:t xml:space="preserve"> </w:t>
            </w:r>
            <w:proofErr w:type="spellStart"/>
            <w:r w:rsidR="00C32271">
              <w:rPr>
                <w:sz w:val="22"/>
                <w:szCs w:val="22"/>
              </w:rPr>
              <w:t>nálarbox</w:t>
            </w:r>
            <w:proofErr w:type="spellEnd"/>
            <w:r w:rsidR="00C32271">
              <w:rPr>
                <w:sz w:val="22"/>
                <w:szCs w:val="22"/>
              </w:rPr>
              <w:t>.</w:t>
            </w:r>
          </w:p>
        </w:tc>
      </w:tr>
      <w:bookmarkEnd w:id="61"/>
    </w:tbl>
    <w:p w14:paraId="08FAC597" w14:textId="77777777" w:rsidR="00A75254" w:rsidRPr="00186F17" w:rsidRDefault="00A75254" w:rsidP="00A75254">
      <w:pPr>
        <w:numPr>
          <w:ilvl w:val="12"/>
          <w:numId w:val="0"/>
        </w:numPr>
        <w:ind w:right="-1"/>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75254" w:rsidRPr="00C32271" w14:paraId="5EB756D4" w14:textId="77777777" w:rsidTr="0006625C">
        <w:tc>
          <w:tcPr>
            <w:tcW w:w="5000" w:type="pct"/>
            <w:shd w:val="clear" w:color="auto" w:fill="auto"/>
          </w:tcPr>
          <w:p w14:paraId="177AD7D9" w14:textId="67823B7F" w:rsidR="00A75254" w:rsidRPr="00186F17" w:rsidRDefault="00635840" w:rsidP="0006625C">
            <w:pPr>
              <w:adjustRightInd w:val="0"/>
              <w:ind w:right="-1"/>
              <w:jc w:val="center"/>
              <w:rPr>
                <w:b/>
                <w:noProof/>
              </w:rPr>
            </w:pPr>
            <w:r w:rsidRPr="00C32271">
              <w:rPr>
                <w:b/>
                <w:noProof/>
              </w:rPr>
              <w:t>Aðrar mikilvægar athugasemdir</w:t>
            </w:r>
          </w:p>
        </w:tc>
      </w:tr>
      <w:tr w:rsidR="00A75254" w:rsidRPr="003868DF" w14:paraId="57528AAE" w14:textId="77777777" w:rsidTr="0006625C">
        <w:tc>
          <w:tcPr>
            <w:tcW w:w="5000" w:type="pct"/>
            <w:shd w:val="clear" w:color="auto" w:fill="auto"/>
          </w:tcPr>
          <w:p w14:paraId="7E24B9C2" w14:textId="5E5F3A72" w:rsidR="00A75254" w:rsidRPr="00186F17" w:rsidRDefault="00635840" w:rsidP="00F31062">
            <w:pPr>
              <w:pStyle w:val="ListParagraph"/>
              <w:widowControl/>
              <w:numPr>
                <w:ilvl w:val="0"/>
                <w:numId w:val="33"/>
              </w:numPr>
              <w:adjustRightInd w:val="0"/>
              <w:ind w:right="-1"/>
              <w:contextualSpacing/>
              <w:rPr>
                <w:rFonts w:eastAsia="SimSun"/>
                <w:lang w:eastAsia="de-AT"/>
              </w:rPr>
            </w:pPr>
            <w:r w:rsidRPr="00186F17">
              <w:rPr>
                <w:rFonts w:eastAsia="SimSun"/>
                <w:b/>
                <w:bCs/>
                <w:lang w:eastAsia="de-AT"/>
              </w:rPr>
              <w:t>EKKI</w:t>
            </w:r>
            <w:r w:rsidR="00A75254" w:rsidRPr="00186F17">
              <w:rPr>
                <w:rFonts w:eastAsia="SimSun"/>
                <w:b/>
                <w:bCs/>
                <w:lang w:eastAsia="de-AT"/>
              </w:rPr>
              <w:t xml:space="preserve"> </w:t>
            </w:r>
            <w:proofErr w:type="spellStart"/>
            <w:r w:rsidRPr="00186F17">
              <w:rPr>
                <w:rFonts w:eastAsia="SimSun"/>
                <w:lang w:eastAsia="de-AT"/>
              </w:rPr>
              <w:t>færa</w:t>
            </w:r>
            <w:proofErr w:type="spellEnd"/>
            <w:r w:rsidRPr="00186F17">
              <w:rPr>
                <w:rFonts w:eastAsia="SimSun"/>
                <w:lang w:eastAsia="de-AT"/>
              </w:rPr>
              <w:t xml:space="preserve"> </w:t>
            </w:r>
            <w:proofErr w:type="spellStart"/>
            <w:r w:rsidRPr="00186F17">
              <w:rPr>
                <w:rFonts w:eastAsia="SimSun"/>
                <w:lang w:eastAsia="de-AT"/>
              </w:rPr>
              <w:t>lyfið</w:t>
            </w:r>
            <w:proofErr w:type="spellEnd"/>
            <w:r w:rsidRPr="00186F17">
              <w:rPr>
                <w:rFonts w:eastAsia="SimSun"/>
                <w:lang w:eastAsia="de-AT"/>
              </w:rPr>
              <w:t xml:space="preserve"> </w:t>
            </w:r>
            <w:proofErr w:type="spellStart"/>
            <w:r w:rsidRPr="00186F17">
              <w:rPr>
                <w:rFonts w:eastAsia="SimSun"/>
                <w:lang w:eastAsia="de-AT"/>
              </w:rPr>
              <w:t>yfir</w:t>
            </w:r>
            <w:proofErr w:type="spellEnd"/>
            <w:r w:rsidRPr="00186F17">
              <w:rPr>
                <w:rFonts w:eastAsia="SimSun"/>
                <w:lang w:eastAsia="de-AT"/>
              </w:rPr>
              <w:t xml:space="preserve"> í </w:t>
            </w:r>
            <w:proofErr w:type="spellStart"/>
            <w:r w:rsidRPr="00186F17">
              <w:rPr>
                <w:rFonts w:eastAsia="SimSun"/>
                <w:lang w:eastAsia="de-AT"/>
              </w:rPr>
              <w:t>sprautu</w:t>
            </w:r>
            <w:proofErr w:type="spellEnd"/>
            <w:r w:rsidRPr="00186F17">
              <w:rPr>
                <w:rFonts w:eastAsia="SimSun"/>
                <w:lang w:eastAsia="de-AT"/>
              </w:rPr>
              <w:t>.</w:t>
            </w:r>
            <w:r w:rsidR="00A75254" w:rsidRPr="00186F17">
              <w:rPr>
                <w:rFonts w:eastAsia="SimSun"/>
                <w:lang w:eastAsia="de-AT"/>
              </w:rPr>
              <w:t xml:space="preserve"> </w:t>
            </w:r>
          </w:p>
          <w:p w14:paraId="2C4A05F9" w14:textId="1510F7C3" w:rsidR="00635840" w:rsidRPr="00186F17" w:rsidRDefault="00635840" w:rsidP="00F31062">
            <w:pPr>
              <w:pStyle w:val="ListParagraph"/>
              <w:widowControl/>
              <w:numPr>
                <w:ilvl w:val="0"/>
                <w:numId w:val="33"/>
              </w:numPr>
              <w:adjustRightInd w:val="0"/>
              <w:ind w:right="-1"/>
              <w:contextualSpacing/>
              <w:rPr>
                <w:rFonts w:eastAsia="SimSun"/>
                <w:color w:val="000000"/>
                <w:lang w:eastAsia="de-AT"/>
              </w:rPr>
            </w:pPr>
            <w:proofErr w:type="spellStart"/>
            <w:r w:rsidRPr="00C32271">
              <w:rPr>
                <w:rFonts w:eastAsia="SimSun"/>
                <w:color w:val="000000"/>
                <w:lang w:eastAsia="de-AT"/>
              </w:rPr>
              <w:t>Meðan</w:t>
            </w:r>
            <w:proofErr w:type="spellEnd"/>
            <w:r w:rsidRPr="00C32271">
              <w:rPr>
                <w:rFonts w:eastAsia="SimSun"/>
                <w:color w:val="000000"/>
                <w:lang w:eastAsia="de-AT"/>
              </w:rPr>
              <w:t xml:space="preserve"> á </w:t>
            </w:r>
            <w:proofErr w:type="spellStart"/>
            <w:r w:rsidRPr="00C32271">
              <w:rPr>
                <w:rFonts w:eastAsia="SimSun"/>
                <w:color w:val="000000"/>
                <w:lang w:eastAsia="de-AT"/>
              </w:rPr>
              <w:t>inndælingu</w:t>
            </w:r>
            <w:proofErr w:type="spellEnd"/>
            <w:r w:rsidRPr="00C32271">
              <w:rPr>
                <w:rFonts w:eastAsia="SimSun"/>
                <w:color w:val="000000"/>
                <w:lang w:eastAsia="de-AT"/>
              </w:rPr>
              <w:t xml:space="preserve"> </w:t>
            </w:r>
            <w:proofErr w:type="spellStart"/>
            <w:r w:rsidRPr="00C32271">
              <w:rPr>
                <w:rFonts w:eastAsia="SimSun"/>
                <w:color w:val="000000"/>
                <w:lang w:eastAsia="de-AT"/>
              </w:rPr>
              <w:t>stendur</w:t>
            </w:r>
            <w:proofErr w:type="spellEnd"/>
            <w:r w:rsidRPr="00C32271">
              <w:rPr>
                <w:rFonts w:eastAsia="SimSun"/>
                <w:color w:val="000000"/>
                <w:lang w:eastAsia="de-AT"/>
              </w:rPr>
              <w:t xml:space="preserve"> </w:t>
            </w:r>
            <w:proofErr w:type="spellStart"/>
            <w:r w:rsidRPr="00C32271">
              <w:rPr>
                <w:rFonts w:eastAsia="SimSun"/>
                <w:color w:val="000000"/>
                <w:lang w:eastAsia="de-AT"/>
              </w:rPr>
              <w:t>gætir</w:t>
            </w:r>
            <w:proofErr w:type="spellEnd"/>
            <w:r w:rsidRPr="00C32271">
              <w:rPr>
                <w:rFonts w:eastAsia="SimSun"/>
                <w:color w:val="000000"/>
                <w:lang w:eastAsia="de-AT"/>
              </w:rPr>
              <w:t xml:space="preserve"> </w:t>
            </w:r>
            <w:proofErr w:type="spellStart"/>
            <w:r w:rsidRPr="00C32271">
              <w:rPr>
                <w:rFonts w:eastAsia="SimSun"/>
                <w:color w:val="000000"/>
                <w:lang w:eastAsia="de-AT"/>
              </w:rPr>
              <w:t>þú</w:t>
            </w:r>
            <w:proofErr w:type="spellEnd"/>
            <w:r w:rsidRPr="00C32271">
              <w:rPr>
                <w:rFonts w:eastAsia="SimSun"/>
                <w:color w:val="000000"/>
                <w:lang w:eastAsia="de-AT"/>
              </w:rPr>
              <w:t xml:space="preserve"> </w:t>
            </w:r>
            <w:proofErr w:type="spellStart"/>
            <w:r w:rsidRPr="00C32271">
              <w:rPr>
                <w:rFonts w:eastAsia="SimSun"/>
                <w:color w:val="000000"/>
                <w:lang w:eastAsia="de-AT"/>
              </w:rPr>
              <w:t>heyrt</w:t>
            </w:r>
            <w:proofErr w:type="spellEnd"/>
            <w:r w:rsidRPr="00C32271">
              <w:rPr>
                <w:rFonts w:eastAsia="SimSun"/>
                <w:color w:val="000000"/>
                <w:lang w:eastAsia="de-AT"/>
              </w:rPr>
              <w:t xml:space="preserve"> </w:t>
            </w:r>
            <w:proofErr w:type="spellStart"/>
            <w:r w:rsidRPr="00C32271">
              <w:rPr>
                <w:rFonts w:eastAsia="SimSun"/>
                <w:color w:val="000000"/>
                <w:lang w:eastAsia="de-AT"/>
              </w:rPr>
              <w:t>einn</w:t>
            </w:r>
            <w:proofErr w:type="spellEnd"/>
            <w:r w:rsidRPr="00C32271">
              <w:rPr>
                <w:rFonts w:eastAsia="SimSun"/>
                <w:color w:val="000000"/>
                <w:lang w:eastAsia="de-AT"/>
              </w:rPr>
              <w:t xml:space="preserve"> </w:t>
            </w:r>
            <w:proofErr w:type="spellStart"/>
            <w:r w:rsidRPr="00C32271">
              <w:rPr>
                <w:rFonts w:eastAsia="SimSun"/>
                <w:color w:val="000000"/>
                <w:lang w:eastAsia="de-AT"/>
              </w:rPr>
              <w:t>eða</w:t>
            </w:r>
            <w:proofErr w:type="spellEnd"/>
            <w:r w:rsidRPr="00C32271">
              <w:rPr>
                <w:rFonts w:eastAsia="SimSun"/>
                <w:color w:val="000000"/>
                <w:lang w:eastAsia="de-AT"/>
              </w:rPr>
              <w:t xml:space="preserve"> </w:t>
            </w:r>
            <w:proofErr w:type="spellStart"/>
            <w:r w:rsidRPr="00C32271">
              <w:rPr>
                <w:rFonts w:eastAsia="SimSun"/>
                <w:color w:val="000000"/>
                <w:lang w:eastAsia="de-AT"/>
              </w:rPr>
              <w:t>fleiri</w:t>
            </w:r>
            <w:proofErr w:type="spellEnd"/>
            <w:r w:rsidRPr="00C32271">
              <w:rPr>
                <w:rFonts w:eastAsia="SimSun"/>
                <w:color w:val="000000"/>
                <w:lang w:eastAsia="de-AT"/>
              </w:rPr>
              <w:t xml:space="preserve"> </w:t>
            </w:r>
            <w:proofErr w:type="spellStart"/>
            <w:r w:rsidRPr="00C32271">
              <w:rPr>
                <w:rFonts w:eastAsia="SimSun"/>
                <w:color w:val="000000"/>
                <w:lang w:eastAsia="de-AT"/>
              </w:rPr>
              <w:t>smelli</w:t>
            </w:r>
            <w:proofErr w:type="spellEnd"/>
            <w:r w:rsidRPr="00C32271">
              <w:rPr>
                <w:rFonts w:eastAsia="SimSun"/>
                <w:color w:val="000000"/>
                <w:lang w:eastAsia="de-AT"/>
              </w:rPr>
              <w:t xml:space="preserve"> - </w:t>
            </w:r>
            <w:proofErr w:type="spellStart"/>
            <w:r w:rsidRPr="00C32271">
              <w:rPr>
                <w:rFonts w:eastAsia="SimSun"/>
                <w:color w:val="000000"/>
                <w:lang w:eastAsia="de-AT"/>
              </w:rPr>
              <w:t>þetta</w:t>
            </w:r>
            <w:proofErr w:type="spellEnd"/>
            <w:r w:rsidRPr="00C32271">
              <w:rPr>
                <w:rFonts w:eastAsia="SimSun"/>
                <w:color w:val="000000"/>
                <w:lang w:eastAsia="de-AT"/>
              </w:rPr>
              <w:t xml:space="preserve"> er </w:t>
            </w:r>
            <w:proofErr w:type="spellStart"/>
            <w:r w:rsidRPr="00C32271">
              <w:rPr>
                <w:rFonts w:eastAsia="SimSun"/>
                <w:color w:val="000000"/>
                <w:lang w:eastAsia="de-AT"/>
              </w:rPr>
              <w:t>eðlileg</w:t>
            </w:r>
            <w:proofErr w:type="spellEnd"/>
            <w:r w:rsidRPr="00C32271">
              <w:rPr>
                <w:rFonts w:eastAsia="SimSun"/>
                <w:color w:val="000000"/>
                <w:lang w:eastAsia="de-AT"/>
              </w:rPr>
              <w:t xml:space="preserve"> </w:t>
            </w:r>
            <w:proofErr w:type="spellStart"/>
            <w:r w:rsidRPr="00C32271">
              <w:rPr>
                <w:rFonts w:eastAsia="SimSun"/>
                <w:color w:val="000000"/>
                <w:lang w:eastAsia="de-AT"/>
              </w:rPr>
              <w:t>starfsemi</w:t>
            </w:r>
            <w:proofErr w:type="spellEnd"/>
            <w:r w:rsidRPr="00C32271">
              <w:rPr>
                <w:rFonts w:eastAsia="SimSun"/>
                <w:color w:val="000000"/>
                <w:lang w:eastAsia="de-AT"/>
              </w:rPr>
              <w:t xml:space="preserve"> </w:t>
            </w:r>
            <w:proofErr w:type="spellStart"/>
            <w:r w:rsidR="00EA579B">
              <w:rPr>
                <w:rFonts w:eastAsia="SimSun"/>
                <w:color w:val="000000"/>
                <w:lang w:eastAsia="de-AT"/>
              </w:rPr>
              <w:t>pennans</w:t>
            </w:r>
            <w:proofErr w:type="spellEnd"/>
            <w:r w:rsidR="00E41A7C">
              <w:rPr>
                <w:rFonts w:eastAsia="SimSun"/>
                <w:color w:val="000000"/>
                <w:lang w:eastAsia="de-AT"/>
              </w:rPr>
              <w:t>.</w:t>
            </w:r>
          </w:p>
          <w:p w14:paraId="4B7EB780" w14:textId="46FD05AC" w:rsidR="00A75254" w:rsidRPr="00EA579B" w:rsidRDefault="003D4EC8" w:rsidP="00F31062">
            <w:pPr>
              <w:pStyle w:val="ListParagraph"/>
              <w:widowControl/>
              <w:numPr>
                <w:ilvl w:val="0"/>
                <w:numId w:val="26"/>
              </w:numPr>
              <w:adjustRightInd w:val="0"/>
              <w:ind w:right="-1"/>
              <w:contextualSpacing/>
              <w:rPr>
                <w:b/>
                <w:noProof/>
              </w:rPr>
            </w:pPr>
            <w:r w:rsidRPr="00C32271">
              <w:rPr>
                <w:rFonts w:eastAsia="SimSun"/>
                <w:color w:val="000000"/>
                <w:lang w:eastAsia="de-AT"/>
              </w:rPr>
              <w:t xml:space="preserve">Ekki er </w:t>
            </w:r>
            <w:proofErr w:type="spellStart"/>
            <w:r w:rsidRPr="00C32271">
              <w:rPr>
                <w:rFonts w:eastAsia="SimSun"/>
                <w:color w:val="000000"/>
                <w:lang w:eastAsia="de-AT"/>
              </w:rPr>
              <w:t>mælt</w:t>
            </w:r>
            <w:proofErr w:type="spellEnd"/>
            <w:r w:rsidRPr="00C32271">
              <w:rPr>
                <w:rFonts w:eastAsia="SimSun"/>
                <w:color w:val="000000"/>
                <w:lang w:eastAsia="de-AT"/>
              </w:rPr>
              <w:t xml:space="preserve"> </w:t>
            </w:r>
            <w:proofErr w:type="spellStart"/>
            <w:r w:rsidRPr="00C32271">
              <w:rPr>
                <w:rFonts w:eastAsia="SimSun"/>
                <w:color w:val="000000"/>
                <w:lang w:eastAsia="de-AT"/>
              </w:rPr>
              <w:t>með</w:t>
            </w:r>
            <w:proofErr w:type="spellEnd"/>
            <w:r w:rsidRPr="00C32271">
              <w:rPr>
                <w:rFonts w:eastAsia="SimSun"/>
                <w:color w:val="000000"/>
                <w:lang w:eastAsia="de-AT"/>
              </w:rPr>
              <w:t xml:space="preserve"> </w:t>
            </w:r>
            <w:proofErr w:type="spellStart"/>
            <w:r w:rsidRPr="00C32271">
              <w:rPr>
                <w:rFonts w:eastAsia="SimSun"/>
                <w:color w:val="000000"/>
                <w:lang w:eastAsia="de-AT"/>
              </w:rPr>
              <w:t>notkun</w:t>
            </w:r>
            <w:proofErr w:type="spellEnd"/>
            <w:r w:rsidRPr="00C32271">
              <w:rPr>
                <w:rFonts w:eastAsia="SimSun"/>
                <w:color w:val="000000"/>
                <w:lang w:eastAsia="de-AT"/>
              </w:rPr>
              <w:t xml:space="preserve"> Livogiva </w:t>
            </w:r>
            <w:proofErr w:type="spellStart"/>
            <w:r w:rsidRPr="00C32271">
              <w:rPr>
                <w:rFonts w:eastAsia="SimSun"/>
                <w:color w:val="000000"/>
                <w:lang w:eastAsia="de-AT"/>
              </w:rPr>
              <w:t>handa</w:t>
            </w:r>
            <w:proofErr w:type="spellEnd"/>
            <w:r w:rsidRPr="00C32271">
              <w:rPr>
                <w:rFonts w:eastAsia="SimSun"/>
                <w:color w:val="000000"/>
                <w:lang w:eastAsia="de-AT"/>
              </w:rPr>
              <w:t xml:space="preserve"> </w:t>
            </w:r>
            <w:proofErr w:type="spellStart"/>
            <w:r w:rsidRPr="00C32271">
              <w:rPr>
                <w:rFonts w:eastAsia="SimSun"/>
                <w:color w:val="000000"/>
                <w:lang w:eastAsia="de-AT"/>
              </w:rPr>
              <w:t>blindum</w:t>
            </w:r>
            <w:proofErr w:type="spellEnd"/>
            <w:r w:rsidRPr="00C32271">
              <w:rPr>
                <w:rFonts w:eastAsia="SimSun"/>
                <w:color w:val="000000"/>
                <w:lang w:eastAsia="de-AT"/>
              </w:rPr>
              <w:t xml:space="preserve"> </w:t>
            </w:r>
            <w:proofErr w:type="spellStart"/>
            <w:r w:rsidRPr="00C32271">
              <w:rPr>
                <w:rFonts w:eastAsia="SimSun"/>
                <w:color w:val="000000"/>
                <w:lang w:eastAsia="de-AT"/>
              </w:rPr>
              <w:t>eða</w:t>
            </w:r>
            <w:proofErr w:type="spellEnd"/>
            <w:r w:rsidRPr="00C32271">
              <w:rPr>
                <w:rFonts w:eastAsia="SimSun"/>
                <w:color w:val="000000"/>
                <w:lang w:eastAsia="de-AT"/>
              </w:rPr>
              <w:t xml:space="preserve"> </w:t>
            </w:r>
            <w:proofErr w:type="spellStart"/>
            <w:r w:rsidRPr="00C32271">
              <w:rPr>
                <w:rFonts w:eastAsia="SimSun"/>
                <w:color w:val="000000"/>
                <w:lang w:eastAsia="de-AT"/>
              </w:rPr>
              <w:t>sjónskertum</w:t>
            </w:r>
            <w:proofErr w:type="spellEnd"/>
            <w:r w:rsidRPr="00C32271">
              <w:rPr>
                <w:rFonts w:eastAsia="SimSun"/>
                <w:color w:val="000000"/>
                <w:lang w:eastAsia="de-AT"/>
              </w:rPr>
              <w:t xml:space="preserve"> </w:t>
            </w:r>
            <w:proofErr w:type="spellStart"/>
            <w:r w:rsidRPr="00C32271">
              <w:rPr>
                <w:rFonts w:eastAsia="SimSun"/>
                <w:color w:val="000000"/>
                <w:lang w:eastAsia="de-AT"/>
              </w:rPr>
              <w:t>einstaklingum</w:t>
            </w:r>
            <w:proofErr w:type="spellEnd"/>
            <w:r w:rsidRPr="00C32271">
              <w:rPr>
                <w:rFonts w:eastAsia="SimSun"/>
                <w:color w:val="000000"/>
                <w:lang w:eastAsia="de-AT"/>
              </w:rPr>
              <w:t xml:space="preserve"> </w:t>
            </w:r>
            <w:proofErr w:type="spellStart"/>
            <w:r w:rsidRPr="00C32271">
              <w:rPr>
                <w:rFonts w:eastAsia="SimSun"/>
                <w:color w:val="000000"/>
                <w:lang w:eastAsia="de-AT"/>
              </w:rPr>
              <w:t>án</w:t>
            </w:r>
            <w:proofErr w:type="spellEnd"/>
            <w:r w:rsidRPr="00C32271">
              <w:rPr>
                <w:rFonts w:eastAsia="SimSun"/>
                <w:color w:val="000000"/>
                <w:lang w:eastAsia="de-AT"/>
              </w:rPr>
              <w:t xml:space="preserve"> </w:t>
            </w:r>
            <w:proofErr w:type="spellStart"/>
            <w:r w:rsidRPr="00C32271">
              <w:rPr>
                <w:rFonts w:eastAsia="SimSun"/>
                <w:color w:val="000000"/>
                <w:lang w:eastAsia="de-AT"/>
              </w:rPr>
              <w:t>aðstoðar</w:t>
            </w:r>
            <w:proofErr w:type="spellEnd"/>
            <w:r w:rsidRPr="00C32271">
              <w:rPr>
                <w:rFonts w:eastAsia="SimSun"/>
                <w:color w:val="000000"/>
                <w:lang w:eastAsia="de-AT"/>
              </w:rPr>
              <w:t xml:space="preserve"> </w:t>
            </w:r>
            <w:proofErr w:type="spellStart"/>
            <w:r w:rsidRPr="00C32271">
              <w:rPr>
                <w:rFonts w:eastAsia="SimSun"/>
                <w:color w:val="000000"/>
                <w:lang w:eastAsia="de-AT"/>
              </w:rPr>
              <w:t>frá</w:t>
            </w:r>
            <w:proofErr w:type="spellEnd"/>
            <w:r w:rsidRPr="00C32271">
              <w:rPr>
                <w:rFonts w:eastAsia="SimSun"/>
                <w:color w:val="000000"/>
                <w:lang w:eastAsia="de-AT"/>
              </w:rPr>
              <w:t xml:space="preserve"> </w:t>
            </w:r>
            <w:proofErr w:type="spellStart"/>
            <w:r w:rsidRPr="00C32271">
              <w:rPr>
                <w:rFonts w:eastAsia="SimSun"/>
                <w:color w:val="000000"/>
                <w:lang w:eastAsia="de-AT"/>
              </w:rPr>
              <w:t>einstaklingi</w:t>
            </w:r>
            <w:proofErr w:type="spellEnd"/>
            <w:r w:rsidRPr="00C32271">
              <w:rPr>
                <w:rFonts w:eastAsia="SimSun"/>
                <w:color w:val="000000"/>
                <w:lang w:eastAsia="de-AT"/>
              </w:rPr>
              <w:t xml:space="preserve"> </w:t>
            </w:r>
            <w:proofErr w:type="spellStart"/>
            <w:r w:rsidRPr="00C32271">
              <w:rPr>
                <w:rFonts w:eastAsia="SimSun"/>
                <w:color w:val="000000"/>
                <w:lang w:eastAsia="de-AT"/>
              </w:rPr>
              <w:t>sem</w:t>
            </w:r>
            <w:proofErr w:type="spellEnd"/>
            <w:r w:rsidRPr="00C32271">
              <w:rPr>
                <w:rFonts w:eastAsia="SimSun"/>
                <w:color w:val="000000"/>
                <w:lang w:eastAsia="de-AT"/>
              </w:rPr>
              <w:t xml:space="preserve"> </w:t>
            </w:r>
            <w:proofErr w:type="spellStart"/>
            <w:r w:rsidRPr="00C32271">
              <w:rPr>
                <w:rFonts w:eastAsia="SimSun"/>
                <w:color w:val="000000"/>
                <w:lang w:eastAsia="de-AT"/>
              </w:rPr>
              <w:t>þjálfaður</w:t>
            </w:r>
            <w:proofErr w:type="spellEnd"/>
            <w:r w:rsidRPr="00C32271">
              <w:rPr>
                <w:rFonts w:eastAsia="SimSun"/>
                <w:color w:val="000000"/>
                <w:lang w:eastAsia="de-AT"/>
              </w:rPr>
              <w:t xml:space="preserve"> er í </w:t>
            </w:r>
            <w:proofErr w:type="spellStart"/>
            <w:r w:rsidRPr="00C32271">
              <w:rPr>
                <w:rFonts w:eastAsia="SimSun"/>
                <w:color w:val="000000"/>
                <w:lang w:eastAsia="de-AT"/>
              </w:rPr>
              <w:t>réttri</w:t>
            </w:r>
            <w:proofErr w:type="spellEnd"/>
            <w:r w:rsidRPr="00C32271">
              <w:rPr>
                <w:rFonts w:eastAsia="SimSun"/>
                <w:color w:val="000000"/>
                <w:lang w:eastAsia="de-AT"/>
              </w:rPr>
              <w:t xml:space="preserve"> </w:t>
            </w:r>
            <w:proofErr w:type="spellStart"/>
            <w:r w:rsidRPr="00C32271">
              <w:rPr>
                <w:rFonts w:eastAsia="SimSun"/>
                <w:color w:val="000000"/>
                <w:lang w:eastAsia="de-AT"/>
              </w:rPr>
              <w:t>notkun</w:t>
            </w:r>
            <w:proofErr w:type="spellEnd"/>
            <w:r w:rsidRPr="00C32271">
              <w:rPr>
                <w:rFonts w:eastAsia="SimSun"/>
                <w:color w:val="000000"/>
                <w:lang w:eastAsia="de-AT"/>
              </w:rPr>
              <w:t xml:space="preserve"> </w:t>
            </w:r>
            <w:proofErr w:type="spellStart"/>
            <w:r w:rsidR="00EA579B">
              <w:rPr>
                <w:rFonts w:eastAsia="SimSun"/>
                <w:color w:val="000000"/>
                <w:lang w:eastAsia="de-AT"/>
              </w:rPr>
              <w:t>pennans</w:t>
            </w:r>
            <w:proofErr w:type="spellEnd"/>
            <w:r w:rsidRPr="00C32271">
              <w:rPr>
                <w:rFonts w:eastAsia="SimSun"/>
                <w:color w:val="000000"/>
                <w:lang w:eastAsia="de-AT"/>
              </w:rPr>
              <w:t>.</w:t>
            </w:r>
          </w:p>
        </w:tc>
      </w:tr>
    </w:tbl>
    <w:p w14:paraId="149F259B" w14:textId="77777777" w:rsidR="00A75254" w:rsidRPr="003868DF" w:rsidRDefault="00A75254" w:rsidP="00A75254">
      <w:pPr>
        <w:numPr>
          <w:ilvl w:val="12"/>
          <w:numId w:val="0"/>
        </w:numPr>
        <w:ind w:right="-1"/>
        <w:rPr>
          <w:noProof/>
          <w:highlight w:val="yellow"/>
        </w:rPr>
      </w:pPr>
    </w:p>
    <w:p w14:paraId="1951782C" w14:textId="73CF8507" w:rsidR="00A75254" w:rsidRDefault="00A623A2" w:rsidP="00A75254">
      <w:pPr>
        <w:numPr>
          <w:ilvl w:val="12"/>
          <w:numId w:val="0"/>
        </w:numPr>
        <w:ind w:right="-1"/>
        <w:rPr>
          <w:noProof/>
        </w:rPr>
      </w:pPr>
      <w:proofErr w:type="spellStart"/>
      <w:r w:rsidRPr="00A623A2">
        <w:t>Þessi</w:t>
      </w:r>
      <w:proofErr w:type="spellEnd"/>
      <w:r w:rsidRPr="00A623A2">
        <w:t xml:space="preserve"> </w:t>
      </w:r>
      <w:proofErr w:type="spellStart"/>
      <w:r w:rsidRPr="00A623A2">
        <w:t>notendahandbók</w:t>
      </w:r>
      <w:proofErr w:type="spellEnd"/>
      <w:r w:rsidRPr="00A623A2">
        <w:t xml:space="preserve"> var </w:t>
      </w:r>
      <w:proofErr w:type="spellStart"/>
      <w:r w:rsidRPr="00A623A2">
        <w:t>síðast</w:t>
      </w:r>
      <w:proofErr w:type="spellEnd"/>
      <w:r w:rsidRPr="00A623A2">
        <w:t xml:space="preserve"> </w:t>
      </w:r>
      <w:proofErr w:type="spellStart"/>
      <w:r w:rsidRPr="00A623A2">
        <w:t>endurskoðuð</w:t>
      </w:r>
      <w:proofErr w:type="spellEnd"/>
      <w:r w:rsidRPr="00A623A2">
        <w:t xml:space="preserve"> í:</w:t>
      </w:r>
    </w:p>
    <w:p w14:paraId="657BFBE3" w14:textId="77777777" w:rsidR="00A75254" w:rsidRPr="00FE183C" w:rsidRDefault="00A75254" w:rsidP="00A75254">
      <w:pPr>
        <w:numPr>
          <w:ilvl w:val="12"/>
          <w:numId w:val="0"/>
        </w:numPr>
        <w:ind w:right="-1"/>
        <w:rPr>
          <w:noProof/>
        </w:rPr>
      </w:pPr>
    </w:p>
    <w:p w14:paraId="607B0D61" w14:textId="77777777" w:rsidR="00A75254" w:rsidRPr="00FE183C" w:rsidRDefault="00A75254" w:rsidP="00A75254">
      <w:pPr>
        <w:numPr>
          <w:ilvl w:val="12"/>
          <w:numId w:val="0"/>
        </w:numPr>
        <w:ind w:right="-1"/>
        <w:rPr>
          <w:noProof/>
        </w:rPr>
      </w:pPr>
    </w:p>
    <w:p w14:paraId="6BBD1AE0" w14:textId="77777777" w:rsidR="002F26C3" w:rsidRPr="00A75254" w:rsidRDefault="002F26C3" w:rsidP="00A75254">
      <w:pPr>
        <w:pStyle w:val="Heading1"/>
        <w:ind w:left="0" w:right="2"/>
        <w:rPr>
          <w:b w:val="0"/>
        </w:rPr>
      </w:pPr>
    </w:p>
    <w:sectPr w:rsidR="002F26C3" w:rsidRPr="00A75254" w:rsidSect="00A75254">
      <w:pgSz w:w="11910" w:h="16840"/>
      <w:pgMar w:top="1134" w:right="1418" w:bottom="1134" w:left="1418" w:header="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9710" w14:textId="77777777" w:rsidR="00AC1F04" w:rsidRDefault="00AC1F04">
      <w:r>
        <w:separator/>
      </w:r>
    </w:p>
  </w:endnote>
  <w:endnote w:type="continuationSeparator" w:id="0">
    <w:p w14:paraId="057DEF21" w14:textId="77777777" w:rsidR="00AC1F04" w:rsidRDefault="00AC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090285"/>
      <w:docPartObj>
        <w:docPartGallery w:val="Page Numbers (Bottom of Page)"/>
        <w:docPartUnique/>
      </w:docPartObj>
    </w:sdtPr>
    <w:sdtEndPr>
      <w:rPr>
        <w:noProof/>
      </w:rPr>
    </w:sdtEndPr>
    <w:sdtContent>
      <w:p w14:paraId="25FDEDF3" w14:textId="787F7597" w:rsidR="0030477D" w:rsidRPr="00A97E0D" w:rsidRDefault="0030477D">
        <w:pPr>
          <w:pStyle w:val="Footer"/>
          <w:jc w:val="center"/>
        </w:pPr>
        <w:r w:rsidRPr="00F31062">
          <w:fldChar w:fldCharType="begin"/>
        </w:r>
        <w:r w:rsidRPr="00A97E0D">
          <w:instrText xml:space="preserve"> PAGE   \* MERGEFORMAT </w:instrText>
        </w:r>
        <w:r w:rsidRPr="00F31062">
          <w:fldChar w:fldCharType="separate"/>
        </w:r>
        <w:r>
          <w:rPr>
            <w:noProof/>
          </w:rPr>
          <w:t>32</w:t>
        </w:r>
        <w:r w:rsidRPr="00F31062">
          <w:rPr>
            <w:noProof/>
          </w:rPr>
          <w:fldChar w:fldCharType="end"/>
        </w:r>
      </w:p>
    </w:sdtContent>
  </w:sdt>
  <w:p w14:paraId="27BDABD4" w14:textId="0C07E58C" w:rsidR="0030477D" w:rsidRDefault="0030477D">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3C45" w14:textId="77777777" w:rsidR="00AC1F04" w:rsidRDefault="00AC1F04">
      <w:r>
        <w:separator/>
      </w:r>
    </w:p>
  </w:footnote>
  <w:footnote w:type="continuationSeparator" w:id="0">
    <w:p w14:paraId="32554530" w14:textId="77777777" w:rsidR="00AC1F04" w:rsidRDefault="00AC1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762"/>
    <w:multiLevelType w:val="hybridMultilevel"/>
    <w:tmpl w:val="617C344A"/>
    <w:lvl w:ilvl="0" w:tplc="01A20782">
      <w:start w:val="1"/>
      <w:numFmt w:val="bullet"/>
      <w:lvlText w:val=""/>
      <w:lvlJc w:val="left"/>
      <w:pPr>
        <w:ind w:left="903" w:hanging="721"/>
      </w:pPr>
      <w:rPr>
        <w:rFonts w:ascii="Symbol" w:hAnsi="Symbol" w:hint="default"/>
        <w:w w:val="131"/>
        <w:sz w:val="20"/>
        <w:szCs w:val="22"/>
      </w:rPr>
    </w:lvl>
    <w:lvl w:ilvl="1" w:tplc="42DE8A22">
      <w:numFmt w:val="bullet"/>
      <w:lvlText w:val="•"/>
      <w:lvlJc w:val="left"/>
      <w:pPr>
        <w:ind w:left="1820" w:hanging="721"/>
      </w:pPr>
      <w:rPr>
        <w:rFonts w:hint="default"/>
      </w:rPr>
    </w:lvl>
    <w:lvl w:ilvl="2" w:tplc="9D36BAF6">
      <w:numFmt w:val="bullet"/>
      <w:lvlText w:val="•"/>
      <w:lvlJc w:val="left"/>
      <w:pPr>
        <w:ind w:left="2741" w:hanging="721"/>
      </w:pPr>
      <w:rPr>
        <w:rFonts w:hint="default"/>
      </w:rPr>
    </w:lvl>
    <w:lvl w:ilvl="3" w:tplc="18FA7984">
      <w:numFmt w:val="bullet"/>
      <w:lvlText w:val="•"/>
      <w:lvlJc w:val="left"/>
      <w:pPr>
        <w:ind w:left="3661" w:hanging="721"/>
      </w:pPr>
      <w:rPr>
        <w:rFonts w:hint="default"/>
      </w:rPr>
    </w:lvl>
    <w:lvl w:ilvl="4" w:tplc="610C7276">
      <w:numFmt w:val="bullet"/>
      <w:lvlText w:val="•"/>
      <w:lvlJc w:val="left"/>
      <w:pPr>
        <w:ind w:left="4582" w:hanging="721"/>
      </w:pPr>
      <w:rPr>
        <w:rFonts w:hint="default"/>
      </w:rPr>
    </w:lvl>
    <w:lvl w:ilvl="5" w:tplc="9FB46580">
      <w:numFmt w:val="bullet"/>
      <w:lvlText w:val="•"/>
      <w:lvlJc w:val="left"/>
      <w:pPr>
        <w:ind w:left="5503" w:hanging="721"/>
      </w:pPr>
      <w:rPr>
        <w:rFonts w:hint="default"/>
      </w:rPr>
    </w:lvl>
    <w:lvl w:ilvl="6" w:tplc="72D00FDC">
      <w:numFmt w:val="bullet"/>
      <w:lvlText w:val="•"/>
      <w:lvlJc w:val="left"/>
      <w:pPr>
        <w:ind w:left="6423" w:hanging="721"/>
      </w:pPr>
      <w:rPr>
        <w:rFonts w:hint="default"/>
      </w:rPr>
    </w:lvl>
    <w:lvl w:ilvl="7" w:tplc="CF544172">
      <w:numFmt w:val="bullet"/>
      <w:lvlText w:val="•"/>
      <w:lvlJc w:val="left"/>
      <w:pPr>
        <w:ind w:left="7344" w:hanging="721"/>
      </w:pPr>
      <w:rPr>
        <w:rFonts w:hint="default"/>
      </w:rPr>
    </w:lvl>
    <w:lvl w:ilvl="8" w:tplc="FE349E52">
      <w:numFmt w:val="bullet"/>
      <w:lvlText w:val="•"/>
      <w:lvlJc w:val="left"/>
      <w:pPr>
        <w:ind w:left="8265" w:hanging="721"/>
      </w:pPr>
      <w:rPr>
        <w:rFonts w:hint="default"/>
      </w:rPr>
    </w:lvl>
  </w:abstractNum>
  <w:abstractNum w:abstractNumId="1" w15:restartNumberingAfterBreak="0">
    <w:nsid w:val="024676E9"/>
    <w:multiLevelType w:val="hybridMultilevel"/>
    <w:tmpl w:val="92BE03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8B465E"/>
    <w:multiLevelType w:val="hybridMultilevel"/>
    <w:tmpl w:val="AFEA23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652938"/>
    <w:multiLevelType w:val="hybridMultilevel"/>
    <w:tmpl w:val="F2429400"/>
    <w:lvl w:ilvl="0" w:tplc="2D4666C4">
      <w:numFmt w:val="bullet"/>
      <w:lvlText w:val="•"/>
      <w:lvlJc w:val="left"/>
      <w:pPr>
        <w:ind w:left="828" w:hanging="361"/>
      </w:pPr>
      <w:rPr>
        <w:rFonts w:ascii="Arial" w:eastAsia="Arial" w:hAnsi="Arial" w:cs="Arial" w:hint="default"/>
        <w:w w:val="131"/>
        <w:sz w:val="22"/>
        <w:szCs w:val="22"/>
      </w:rPr>
    </w:lvl>
    <w:lvl w:ilvl="1" w:tplc="E1B8D966">
      <w:numFmt w:val="bullet"/>
      <w:lvlText w:val="•"/>
      <w:lvlJc w:val="left"/>
      <w:pPr>
        <w:ind w:left="1683" w:hanging="361"/>
      </w:pPr>
      <w:rPr>
        <w:rFonts w:hint="default"/>
      </w:rPr>
    </w:lvl>
    <w:lvl w:ilvl="2" w:tplc="A18E2DAE">
      <w:numFmt w:val="bullet"/>
      <w:lvlText w:val="•"/>
      <w:lvlJc w:val="left"/>
      <w:pPr>
        <w:ind w:left="2546" w:hanging="361"/>
      </w:pPr>
      <w:rPr>
        <w:rFonts w:hint="default"/>
      </w:rPr>
    </w:lvl>
    <w:lvl w:ilvl="3" w:tplc="F15AC712">
      <w:numFmt w:val="bullet"/>
      <w:lvlText w:val="•"/>
      <w:lvlJc w:val="left"/>
      <w:pPr>
        <w:ind w:left="3409" w:hanging="361"/>
      </w:pPr>
      <w:rPr>
        <w:rFonts w:hint="default"/>
      </w:rPr>
    </w:lvl>
    <w:lvl w:ilvl="4" w:tplc="71066C48">
      <w:numFmt w:val="bullet"/>
      <w:lvlText w:val="•"/>
      <w:lvlJc w:val="left"/>
      <w:pPr>
        <w:ind w:left="4273" w:hanging="361"/>
      </w:pPr>
      <w:rPr>
        <w:rFonts w:hint="default"/>
      </w:rPr>
    </w:lvl>
    <w:lvl w:ilvl="5" w:tplc="72C2E298">
      <w:numFmt w:val="bullet"/>
      <w:lvlText w:val="•"/>
      <w:lvlJc w:val="left"/>
      <w:pPr>
        <w:ind w:left="5136" w:hanging="361"/>
      </w:pPr>
      <w:rPr>
        <w:rFonts w:hint="default"/>
      </w:rPr>
    </w:lvl>
    <w:lvl w:ilvl="6" w:tplc="8992383C">
      <w:numFmt w:val="bullet"/>
      <w:lvlText w:val="•"/>
      <w:lvlJc w:val="left"/>
      <w:pPr>
        <w:ind w:left="5999" w:hanging="361"/>
      </w:pPr>
      <w:rPr>
        <w:rFonts w:hint="default"/>
      </w:rPr>
    </w:lvl>
    <w:lvl w:ilvl="7" w:tplc="CC067C5E">
      <w:numFmt w:val="bullet"/>
      <w:lvlText w:val="•"/>
      <w:lvlJc w:val="left"/>
      <w:pPr>
        <w:ind w:left="6863" w:hanging="361"/>
      </w:pPr>
      <w:rPr>
        <w:rFonts w:hint="default"/>
      </w:rPr>
    </w:lvl>
    <w:lvl w:ilvl="8" w:tplc="7D942AC2">
      <w:numFmt w:val="bullet"/>
      <w:lvlText w:val="•"/>
      <w:lvlJc w:val="left"/>
      <w:pPr>
        <w:ind w:left="7726" w:hanging="361"/>
      </w:pPr>
      <w:rPr>
        <w:rFonts w:hint="default"/>
      </w:rPr>
    </w:lvl>
  </w:abstractNum>
  <w:abstractNum w:abstractNumId="4" w15:restartNumberingAfterBreak="0">
    <w:nsid w:val="0B2E0C71"/>
    <w:multiLevelType w:val="hybridMultilevel"/>
    <w:tmpl w:val="0BA61E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040A1"/>
    <w:multiLevelType w:val="hybridMultilevel"/>
    <w:tmpl w:val="1C647DB6"/>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8D07AE"/>
    <w:multiLevelType w:val="hybridMultilevel"/>
    <w:tmpl w:val="90E05416"/>
    <w:lvl w:ilvl="0" w:tplc="5CFA5CF2">
      <w:start w:val="1"/>
      <w:numFmt w:val="upperLetter"/>
      <w:lvlText w:val="%1."/>
      <w:lvlJc w:val="left"/>
      <w:pPr>
        <w:ind w:left="2040" w:hanging="569"/>
      </w:pPr>
      <w:rPr>
        <w:rFonts w:ascii="Times New Roman" w:eastAsia="Times New Roman" w:hAnsi="Times New Roman" w:cs="Times New Roman" w:hint="default"/>
        <w:b/>
        <w:bCs/>
        <w:spacing w:val="-2"/>
        <w:w w:val="100"/>
        <w:sz w:val="22"/>
        <w:szCs w:val="22"/>
      </w:rPr>
    </w:lvl>
    <w:lvl w:ilvl="1" w:tplc="05C0127C">
      <w:numFmt w:val="bullet"/>
      <w:lvlText w:val="•"/>
      <w:lvlJc w:val="left"/>
      <w:pPr>
        <w:ind w:left="2846" w:hanging="569"/>
      </w:pPr>
      <w:rPr>
        <w:rFonts w:hint="default"/>
      </w:rPr>
    </w:lvl>
    <w:lvl w:ilvl="2" w:tplc="9C5E556A">
      <w:numFmt w:val="bullet"/>
      <w:lvlText w:val="•"/>
      <w:lvlJc w:val="left"/>
      <w:pPr>
        <w:ind w:left="3653" w:hanging="569"/>
      </w:pPr>
      <w:rPr>
        <w:rFonts w:hint="default"/>
      </w:rPr>
    </w:lvl>
    <w:lvl w:ilvl="3" w:tplc="4AD2A7F6">
      <w:numFmt w:val="bullet"/>
      <w:lvlText w:val="•"/>
      <w:lvlJc w:val="left"/>
      <w:pPr>
        <w:ind w:left="4459" w:hanging="569"/>
      </w:pPr>
      <w:rPr>
        <w:rFonts w:hint="default"/>
      </w:rPr>
    </w:lvl>
    <w:lvl w:ilvl="4" w:tplc="26E6A6AC">
      <w:numFmt w:val="bullet"/>
      <w:lvlText w:val="•"/>
      <w:lvlJc w:val="left"/>
      <w:pPr>
        <w:ind w:left="5266" w:hanging="569"/>
      </w:pPr>
      <w:rPr>
        <w:rFonts w:hint="default"/>
      </w:rPr>
    </w:lvl>
    <w:lvl w:ilvl="5" w:tplc="98822EBC">
      <w:numFmt w:val="bullet"/>
      <w:lvlText w:val="•"/>
      <w:lvlJc w:val="left"/>
      <w:pPr>
        <w:ind w:left="6073" w:hanging="569"/>
      </w:pPr>
      <w:rPr>
        <w:rFonts w:hint="default"/>
      </w:rPr>
    </w:lvl>
    <w:lvl w:ilvl="6" w:tplc="3CC60856">
      <w:numFmt w:val="bullet"/>
      <w:lvlText w:val="•"/>
      <w:lvlJc w:val="left"/>
      <w:pPr>
        <w:ind w:left="6879" w:hanging="569"/>
      </w:pPr>
      <w:rPr>
        <w:rFonts w:hint="default"/>
      </w:rPr>
    </w:lvl>
    <w:lvl w:ilvl="7" w:tplc="2F287B98">
      <w:numFmt w:val="bullet"/>
      <w:lvlText w:val="•"/>
      <w:lvlJc w:val="left"/>
      <w:pPr>
        <w:ind w:left="7686" w:hanging="569"/>
      </w:pPr>
      <w:rPr>
        <w:rFonts w:hint="default"/>
      </w:rPr>
    </w:lvl>
    <w:lvl w:ilvl="8" w:tplc="08F28CEC">
      <w:numFmt w:val="bullet"/>
      <w:lvlText w:val="•"/>
      <w:lvlJc w:val="left"/>
      <w:pPr>
        <w:ind w:left="8493" w:hanging="569"/>
      </w:pPr>
      <w:rPr>
        <w:rFonts w:hint="default"/>
      </w:rPr>
    </w:lvl>
  </w:abstractNum>
  <w:abstractNum w:abstractNumId="7" w15:restartNumberingAfterBreak="0">
    <w:nsid w:val="0E377BE3"/>
    <w:multiLevelType w:val="hybridMultilevel"/>
    <w:tmpl w:val="1F30C2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7450E0"/>
    <w:multiLevelType w:val="hybridMultilevel"/>
    <w:tmpl w:val="280012B4"/>
    <w:lvl w:ilvl="0" w:tplc="9C722BD6">
      <w:start w:val="1"/>
      <w:numFmt w:val="decimal"/>
      <w:lvlText w:val="%1."/>
      <w:lvlJc w:val="left"/>
      <w:pPr>
        <w:ind w:left="903" w:hanging="567"/>
      </w:pPr>
      <w:rPr>
        <w:rFonts w:ascii="Times New Roman" w:eastAsia="Times New Roman" w:hAnsi="Times New Roman" w:cs="Times New Roman" w:hint="default"/>
        <w:b/>
        <w:bCs/>
        <w:w w:val="100"/>
        <w:sz w:val="22"/>
        <w:szCs w:val="22"/>
      </w:rPr>
    </w:lvl>
    <w:lvl w:ilvl="1" w:tplc="01A20782">
      <w:start w:val="1"/>
      <w:numFmt w:val="bullet"/>
      <w:lvlText w:val=""/>
      <w:lvlJc w:val="left"/>
      <w:pPr>
        <w:ind w:left="1058" w:hanging="363"/>
      </w:pPr>
      <w:rPr>
        <w:rFonts w:ascii="Symbol" w:hAnsi="Symbol" w:hint="default"/>
        <w:w w:val="131"/>
        <w:sz w:val="20"/>
        <w:szCs w:val="22"/>
      </w:rPr>
    </w:lvl>
    <w:lvl w:ilvl="2" w:tplc="EF18F288">
      <w:numFmt w:val="bullet"/>
      <w:lvlText w:val="•"/>
      <w:lvlJc w:val="left"/>
      <w:pPr>
        <w:ind w:left="2065" w:hanging="363"/>
      </w:pPr>
      <w:rPr>
        <w:rFonts w:hint="default"/>
      </w:rPr>
    </w:lvl>
    <w:lvl w:ilvl="3" w:tplc="CCF0D224">
      <w:numFmt w:val="bullet"/>
      <w:lvlText w:val="•"/>
      <w:lvlJc w:val="left"/>
      <w:pPr>
        <w:ind w:left="3070" w:hanging="363"/>
      </w:pPr>
      <w:rPr>
        <w:rFonts w:hint="default"/>
      </w:rPr>
    </w:lvl>
    <w:lvl w:ilvl="4" w:tplc="35B60D1A">
      <w:numFmt w:val="bullet"/>
      <w:lvlText w:val="•"/>
      <w:lvlJc w:val="left"/>
      <w:pPr>
        <w:ind w:left="4075" w:hanging="363"/>
      </w:pPr>
      <w:rPr>
        <w:rFonts w:hint="default"/>
      </w:rPr>
    </w:lvl>
    <w:lvl w:ilvl="5" w:tplc="F1C6010A">
      <w:numFmt w:val="bullet"/>
      <w:lvlText w:val="•"/>
      <w:lvlJc w:val="left"/>
      <w:pPr>
        <w:ind w:left="5080" w:hanging="363"/>
      </w:pPr>
      <w:rPr>
        <w:rFonts w:hint="default"/>
      </w:rPr>
    </w:lvl>
    <w:lvl w:ilvl="6" w:tplc="26481E92">
      <w:numFmt w:val="bullet"/>
      <w:lvlText w:val="•"/>
      <w:lvlJc w:val="left"/>
      <w:pPr>
        <w:ind w:left="6085" w:hanging="363"/>
      </w:pPr>
      <w:rPr>
        <w:rFonts w:hint="default"/>
      </w:rPr>
    </w:lvl>
    <w:lvl w:ilvl="7" w:tplc="3F90FE78">
      <w:numFmt w:val="bullet"/>
      <w:lvlText w:val="•"/>
      <w:lvlJc w:val="left"/>
      <w:pPr>
        <w:ind w:left="7090" w:hanging="363"/>
      </w:pPr>
      <w:rPr>
        <w:rFonts w:hint="default"/>
      </w:rPr>
    </w:lvl>
    <w:lvl w:ilvl="8" w:tplc="0C800D6E">
      <w:numFmt w:val="bullet"/>
      <w:lvlText w:val="•"/>
      <w:lvlJc w:val="left"/>
      <w:pPr>
        <w:ind w:left="8096" w:hanging="363"/>
      </w:pPr>
      <w:rPr>
        <w:rFonts w:hint="default"/>
      </w:rPr>
    </w:lvl>
  </w:abstractNum>
  <w:abstractNum w:abstractNumId="9" w15:restartNumberingAfterBreak="0">
    <w:nsid w:val="21317C93"/>
    <w:multiLevelType w:val="multilevel"/>
    <w:tmpl w:val="46DCE9CA"/>
    <w:lvl w:ilvl="0">
      <w:start w:val="1"/>
      <w:numFmt w:val="decimal"/>
      <w:lvlText w:val="%1."/>
      <w:lvlJc w:val="left"/>
      <w:pPr>
        <w:ind w:left="904" w:hanging="567"/>
      </w:pPr>
      <w:rPr>
        <w:rFonts w:ascii="Times New Roman" w:eastAsia="Times New Roman" w:hAnsi="Times New Roman" w:cs="Times New Roman" w:hint="default"/>
        <w:b/>
        <w:bCs/>
        <w:w w:val="100"/>
        <w:sz w:val="22"/>
        <w:szCs w:val="22"/>
      </w:rPr>
    </w:lvl>
    <w:lvl w:ilvl="1">
      <w:start w:val="1"/>
      <w:numFmt w:val="decimal"/>
      <w:lvlText w:val="%1.%2"/>
      <w:lvlJc w:val="left"/>
      <w:pPr>
        <w:ind w:left="904" w:hanging="567"/>
      </w:pPr>
      <w:rPr>
        <w:rFonts w:ascii="Times New Roman" w:eastAsia="Times New Roman" w:hAnsi="Times New Roman" w:cs="Times New Roman" w:hint="default"/>
        <w:b/>
        <w:bCs/>
        <w:w w:val="100"/>
        <w:sz w:val="22"/>
        <w:szCs w:val="22"/>
      </w:rPr>
    </w:lvl>
    <w:lvl w:ilvl="2">
      <w:numFmt w:val="bullet"/>
      <w:lvlText w:val="•"/>
      <w:lvlJc w:val="left"/>
      <w:pPr>
        <w:ind w:left="2741" w:hanging="567"/>
      </w:pPr>
      <w:rPr>
        <w:rFonts w:hint="default"/>
      </w:rPr>
    </w:lvl>
    <w:lvl w:ilvl="3">
      <w:numFmt w:val="bullet"/>
      <w:lvlText w:val="•"/>
      <w:lvlJc w:val="left"/>
      <w:pPr>
        <w:ind w:left="3661" w:hanging="567"/>
      </w:pPr>
      <w:rPr>
        <w:rFonts w:hint="default"/>
      </w:rPr>
    </w:lvl>
    <w:lvl w:ilvl="4">
      <w:numFmt w:val="bullet"/>
      <w:lvlText w:val="•"/>
      <w:lvlJc w:val="left"/>
      <w:pPr>
        <w:ind w:left="4582" w:hanging="567"/>
      </w:pPr>
      <w:rPr>
        <w:rFonts w:hint="default"/>
      </w:rPr>
    </w:lvl>
    <w:lvl w:ilvl="5">
      <w:numFmt w:val="bullet"/>
      <w:lvlText w:val="•"/>
      <w:lvlJc w:val="left"/>
      <w:pPr>
        <w:ind w:left="5503" w:hanging="567"/>
      </w:pPr>
      <w:rPr>
        <w:rFonts w:hint="default"/>
      </w:rPr>
    </w:lvl>
    <w:lvl w:ilvl="6">
      <w:numFmt w:val="bullet"/>
      <w:lvlText w:val="•"/>
      <w:lvlJc w:val="left"/>
      <w:pPr>
        <w:ind w:left="6423" w:hanging="567"/>
      </w:pPr>
      <w:rPr>
        <w:rFonts w:hint="default"/>
      </w:rPr>
    </w:lvl>
    <w:lvl w:ilvl="7">
      <w:numFmt w:val="bullet"/>
      <w:lvlText w:val="•"/>
      <w:lvlJc w:val="left"/>
      <w:pPr>
        <w:ind w:left="7344" w:hanging="567"/>
      </w:pPr>
      <w:rPr>
        <w:rFonts w:hint="default"/>
      </w:rPr>
    </w:lvl>
    <w:lvl w:ilvl="8">
      <w:numFmt w:val="bullet"/>
      <w:lvlText w:val="•"/>
      <w:lvlJc w:val="left"/>
      <w:pPr>
        <w:ind w:left="8265" w:hanging="567"/>
      </w:pPr>
      <w:rPr>
        <w:rFonts w:hint="default"/>
      </w:rPr>
    </w:lvl>
  </w:abstractNum>
  <w:abstractNum w:abstractNumId="10" w15:restartNumberingAfterBreak="0">
    <w:nsid w:val="26A54465"/>
    <w:multiLevelType w:val="hybridMultilevel"/>
    <w:tmpl w:val="B8869ED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A96D42"/>
    <w:multiLevelType w:val="hybridMultilevel"/>
    <w:tmpl w:val="AFB8AC30"/>
    <w:lvl w:ilvl="0" w:tplc="01A20782">
      <w:start w:val="1"/>
      <w:numFmt w:val="bullet"/>
      <w:lvlText w:val=""/>
      <w:lvlJc w:val="left"/>
      <w:pPr>
        <w:ind w:left="1058" w:hanging="721"/>
      </w:pPr>
      <w:rPr>
        <w:rFonts w:ascii="Symbol" w:hAnsi="Symbol" w:hint="default"/>
        <w:w w:val="131"/>
        <w:sz w:val="20"/>
        <w:szCs w:val="22"/>
      </w:rPr>
    </w:lvl>
    <w:lvl w:ilvl="1" w:tplc="A16ACE6C">
      <w:numFmt w:val="bullet"/>
      <w:lvlText w:val="•"/>
      <w:lvlJc w:val="left"/>
      <w:pPr>
        <w:ind w:left="1964" w:hanging="721"/>
      </w:pPr>
      <w:rPr>
        <w:rFonts w:hint="default"/>
      </w:rPr>
    </w:lvl>
    <w:lvl w:ilvl="2" w:tplc="A9BAB950">
      <w:numFmt w:val="bullet"/>
      <w:lvlText w:val="•"/>
      <w:lvlJc w:val="left"/>
      <w:pPr>
        <w:ind w:left="2869" w:hanging="721"/>
      </w:pPr>
      <w:rPr>
        <w:rFonts w:hint="default"/>
      </w:rPr>
    </w:lvl>
    <w:lvl w:ilvl="3" w:tplc="BF9A1F62">
      <w:numFmt w:val="bullet"/>
      <w:lvlText w:val="•"/>
      <w:lvlJc w:val="left"/>
      <w:pPr>
        <w:ind w:left="3773" w:hanging="721"/>
      </w:pPr>
      <w:rPr>
        <w:rFonts w:hint="default"/>
      </w:rPr>
    </w:lvl>
    <w:lvl w:ilvl="4" w:tplc="5E7E9136">
      <w:numFmt w:val="bullet"/>
      <w:lvlText w:val="•"/>
      <w:lvlJc w:val="left"/>
      <w:pPr>
        <w:ind w:left="4678" w:hanging="721"/>
      </w:pPr>
      <w:rPr>
        <w:rFonts w:hint="default"/>
      </w:rPr>
    </w:lvl>
    <w:lvl w:ilvl="5" w:tplc="483A5FE4">
      <w:numFmt w:val="bullet"/>
      <w:lvlText w:val="•"/>
      <w:lvlJc w:val="left"/>
      <w:pPr>
        <w:ind w:left="5583" w:hanging="721"/>
      </w:pPr>
      <w:rPr>
        <w:rFonts w:hint="default"/>
      </w:rPr>
    </w:lvl>
    <w:lvl w:ilvl="6" w:tplc="19703E06">
      <w:numFmt w:val="bullet"/>
      <w:lvlText w:val="•"/>
      <w:lvlJc w:val="left"/>
      <w:pPr>
        <w:ind w:left="6487" w:hanging="721"/>
      </w:pPr>
      <w:rPr>
        <w:rFonts w:hint="default"/>
      </w:rPr>
    </w:lvl>
    <w:lvl w:ilvl="7" w:tplc="CE10F9DE">
      <w:numFmt w:val="bullet"/>
      <w:lvlText w:val="•"/>
      <w:lvlJc w:val="left"/>
      <w:pPr>
        <w:ind w:left="7392" w:hanging="721"/>
      </w:pPr>
      <w:rPr>
        <w:rFonts w:hint="default"/>
      </w:rPr>
    </w:lvl>
    <w:lvl w:ilvl="8" w:tplc="425ADB86">
      <w:numFmt w:val="bullet"/>
      <w:lvlText w:val="•"/>
      <w:lvlJc w:val="left"/>
      <w:pPr>
        <w:ind w:left="8297" w:hanging="721"/>
      </w:pPr>
      <w:rPr>
        <w:rFonts w:hint="default"/>
      </w:rPr>
    </w:lvl>
  </w:abstractNum>
  <w:abstractNum w:abstractNumId="12" w15:restartNumberingAfterBreak="0">
    <w:nsid w:val="35C500DD"/>
    <w:multiLevelType w:val="hybridMultilevel"/>
    <w:tmpl w:val="E40A0ABA"/>
    <w:lvl w:ilvl="0" w:tplc="FED85798">
      <w:start w:val="100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C2D5A"/>
    <w:multiLevelType w:val="hybridMultilevel"/>
    <w:tmpl w:val="73F87ED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0E4A2E"/>
    <w:multiLevelType w:val="hybridMultilevel"/>
    <w:tmpl w:val="0E18101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1977B1"/>
    <w:multiLevelType w:val="hybridMultilevel"/>
    <w:tmpl w:val="F580DB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290601"/>
    <w:multiLevelType w:val="hybridMultilevel"/>
    <w:tmpl w:val="2702DF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EE0515"/>
    <w:multiLevelType w:val="hybridMultilevel"/>
    <w:tmpl w:val="788887F6"/>
    <w:lvl w:ilvl="0" w:tplc="01A20782">
      <w:start w:val="1"/>
      <w:numFmt w:val="bullet"/>
      <w:lvlText w:val=""/>
      <w:lvlJc w:val="left"/>
      <w:pPr>
        <w:ind w:left="1057" w:hanging="721"/>
      </w:pPr>
      <w:rPr>
        <w:rFonts w:ascii="Symbol" w:hAnsi="Symbol" w:hint="default"/>
        <w:w w:val="131"/>
        <w:sz w:val="20"/>
        <w:szCs w:val="22"/>
      </w:rPr>
    </w:lvl>
    <w:lvl w:ilvl="1" w:tplc="6F6CFD08">
      <w:numFmt w:val="bullet"/>
      <w:lvlText w:val="•"/>
      <w:lvlJc w:val="left"/>
      <w:pPr>
        <w:ind w:left="1964" w:hanging="721"/>
      </w:pPr>
      <w:rPr>
        <w:rFonts w:hint="default"/>
      </w:rPr>
    </w:lvl>
    <w:lvl w:ilvl="2" w:tplc="B27E1960">
      <w:numFmt w:val="bullet"/>
      <w:lvlText w:val="•"/>
      <w:lvlJc w:val="left"/>
      <w:pPr>
        <w:ind w:left="2869" w:hanging="721"/>
      </w:pPr>
      <w:rPr>
        <w:rFonts w:hint="default"/>
      </w:rPr>
    </w:lvl>
    <w:lvl w:ilvl="3" w:tplc="B5D8B866">
      <w:numFmt w:val="bullet"/>
      <w:lvlText w:val="•"/>
      <w:lvlJc w:val="left"/>
      <w:pPr>
        <w:ind w:left="3773" w:hanging="721"/>
      </w:pPr>
      <w:rPr>
        <w:rFonts w:hint="default"/>
      </w:rPr>
    </w:lvl>
    <w:lvl w:ilvl="4" w:tplc="9F10A44C">
      <w:numFmt w:val="bullet"/>
      <w:lvlText w:val="•"/>
      <w:lvlJc w:val="left"/>
      <w:pPr>
        <w:ind w:left="4678" w:hanging="721"/>
      </w:pPr>
      <w:rPr>
        <w:rFonts w:hint="default"/>
      </w:rPr>
    </w:lvl>
    <w:lvl w:ilvl="5" w:tplc="96828AB0">
      <w:numFmt w:val="bullet"/>
      <w:lvlText w:val="•"/>
      <w:lvlJc w:val="left"/>
      <w:pPr>
        <w:ind w:left="5583" w:hanging="721"/>
      </w:pPr>
      <w:rPr>
        <w:rFonts w:hint="default"/>
      </w:rPr>
    </w:lvl>
    <w:lvl w:ilvl="6" w:tplc="12ACD5F6">
      <w:numFmt w:val="bullet"/>
      <w:lvlText w:val="•"/>
      <w:lvlJc w:val="left"/>
      <w:pPr>
        <w:ind w:left="6487" w:hanging="721"/>
      </w:pPr>
      <w:rPr>
        <w:rFonts w:hint="default"/>
      </w:rPr>
    </w:lvl>
    <w:lvl w:ilvl="7" w:tplc="E236B6DC">
      <w:numFmt w:val="bullet"/>
      <w:lvlText w:val="•"/>
      <w:lvlJc w:val="left"/>
      <w:pPr>
        <w:ind w:left="7392" w:hanging="721"/>
      </w:pPr>
      <w:rPr>
        <w:rFonts w:hint="default"/>
      </w:rPr>
    </w:lvl>
    <w:lvl w:ilvl="8" w:tplc="B790ADDA">
      <w:numFmt w:val="bullet"/>
      <w:lvlText w:val="•"/>
      <w:lvlJc w:val="left"/>
      <w:pPr>
        <w:ind w:left="8297" w:hanging="721"/>
      </w:pPr>
      <w:rPr>
        <w:rFonts w:hint="default"/>
      </w:rPr>
    </w:lvl>
  </w:abstractNum>
  <w:abstractNum w:abstractNumId="18" w15:restartNumberingAfterBreak="0">
    <w:nsid w:val="4F066ED6"/>
    <w:multiLevelType w:val="hybridMultilevel"/>
    <w:tmpl w:val="A5E8653A"/>
    <w:lvl w:ilvl="0" w:tplc="E118F356">
      <w:start w:val="1"/>
      <w:numFmt w:val="decimal"/>
      <w:lvlText w:val="%1."/>
      <w:lvlJc w:val="left"/>
      <w:pPr>
        <w:ind w:left="904" w:hanging="567"/>
      </w:pPr>
      <w:rPr>
        <w:rFonts w:ascii="Times New Roman" w:eastAsia="Times New Roman" w:hAnsi="Times New Roman" w:cs="Times New Roman" w:hint="default"/>
        <w:w w:val="100"/>
        <w:sz w:val="22"/>
        <w:szCs w:val="22"/>
      </w:rPr>
    </w:lvl>
    <w:lvl w:ilvl="1" w:tplc="D10673F0">
      <w:numFmt w:val="bullet"/>
      <w:lvlText w:val="•"/>
      <w:lvlJc w:val="left"/>
      <w:pPr>
        <w:ind w:left="1820" w:hanging="567"/>
      </w:pPr>
      <w:rPr>
        <w:rFonts w:hint="default"/>
      </w:rPr>
    </w:lvl>
    <w:lvl w:ilvl="2" w:tplc="62409576">
      <w:numFmt w:val="bullet"/>
      <w:lvlText w:val="•"/>
      <w:lvlJc w:val="left"/>
      <w:pPr>
        <w:ind w:left="2741" w:hanging="567"/>
      </w:pPr>
      <w:rPr>
        <w:rFonts w:hint="default"/>
      </w:rPr>
    </w:lvl>
    <w:lvl w:ilvl="3" w:tplc="7E248E10">
      <w:numFmt w:val="bullet"/>
      <w:lvlText w:val="•"/>
      <w:lvlJc w:val="left"/>
      <w:pPr>
        <w:ind w:left="3661" w:hanging="567"/>
      </w:pPr>
      <w:rPr>
        <w:rFonts w:hint="default"/>
      </w:rPr>
    </w:lvl>
    <w:lvl w:ilvl="4" w:tplc="A28A303E">
      <w:numFmt w:val="bullet"/>
      <w:lvlText w:val="•"/>
      <w:lvlJc w:val="left"/>
      <w:pPr>
        <w:ind w:left="4582" w:hanging="567"/>
      </w:pPr>
      <w:rPr>
        <w:rFonts w:hint="default"/>
      </w:rPr>
    </w:lvl>
    <w:lvl w:ilvl="5" w:tplc="3B661310">
      <w:numFmt w:val="bullet"/>
      <w:lvlText w:val="•"/>
      <w:lvlJc w:val="left"/>
      <w:pPr>
        <w:ind w:left="5503" w:hanging="567"/>
      </w:pPr>
      <w:rPr>
        <w:rFonts w:hint="default"/>
      </w:rPr>
    </w:lvl>
    <w:lvl w:ilvl="6" w:tplc="C8724F54">
      <w:numFmt w:val="bullet"/>
      <w:lvlText w:val="•"/>
      <w:lvlJc w:val="left"/>
      <w:pPr>
        <w:ind w:left="6423" w:hanging="567"/>
      </w:pPr>
      <w:rPr>
        <w:rFonts w:hint="default"/>
      </w:rPr>
    </w:lvl>
    <w:lvl w:ilvl="7" w:tplc="AAE4823C">
      <w:numFmt w:val="bullet"/>
      <w:lvlText w:val="•"/>
      <w:lvlJc w:val="left"/>
      <w:pPr>
        <w:ind w:left="7344" w:hanging="567"/>
      </w:pPr>
      <w:rPr>
        <w:rFonts w:hint="default"/>
      </w:rPr>
    </w:lvl>
    <w:lvl w:ilvl="8" w:tplc="D2128E20">
      <w:numFmt w:val="bullet"/>
      <w:lvlText w:val="•"/>
      <w:lvlJc w:val="left"/>
      <w:pPr>
        <w:ind w:left="8265" w:hanging="567"/>
      </w:pPr>
      <w:rPr>
        <w:rFonts w:hint="default"/>
      </w:rPr>
    </w:lvl>
  </w:abstractNum>
  <w:abstractNum w:abstractNumId="19" w15:restartNumberingAfterBreak="0">
    <w:nsid w:val="4F1C3707"/>
    <w:multiLevelType w:val="multilevel"/>
    <w:tmpl w:val="8020CA6C"/>
    <w:lvl w:ilvl="0">
      <w:start w:val="1"/>
      <w:numFmt w:val="decimal"/>
      <w:lvlText w:val="%1.0"/>
      <w:lvlJc w:val="left"/>
      <w:pPr>
        <w:ind w:left="552" w:hanging="552"/>
      </w:pPr>
      <w:rPr>
        <w:rFonts w:hint="default"/>
      </w:rPr>
    </w:lvl>
    <w:lvl w:ilvl="1">
      <w:start w:val="1"/>
      <w:numFmt w:val="decimalZero"/>
      <w:lvlText w:val="%1.%2"/>
      <w:lvlJc w:val="left"/>
      <w:pPr>
        <w:ind w:left="1119" w:hanging="55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1BE26CB"/>
    <w:multiLevelType w:val="hybridMultilevel"/>
    <w:tmpl w:val="F85A5B0C"/>
    <w:lvl w:ilvl="0" w:tplc="3698E80C">
      <w:start w:val="1"/>
      <w:numFmt w:val="decimal"/>
      <w:lvlText w:val="%1)"/>
      <w:lvlJc w:val="left"/>
      <w:pPr>
        <w:ind w:left="833" w:hanging="360"/>
      </w:pPr>
      <w:rPr>
        <w:rFonts w:hint="default"/>
        <w:w w:val="100"/>
      </w:rPr>
    </w:lvl>
    <w:lvl w:ilvl="1" w:tplc="CF4086A6">
      <w:numFmt w:val="bullet"/>
      <w:lvlText w:val="•"/>
      <w:lvlJc w:val="left"/>
      <w:pPr>
        <w:ind w:left="1255" w:hanging="360"/>
      </w:pPr>
      <w:rPr>
        <w:rFonts w:hint="default"/>
      </w:rPr>
    </w:lvl>
    <w:lvl w:ilvl="2" w:tplc="18C47BC4">
      <w:numFmt w:val="bullet"/>
      <w:lvlText w:val="•"/>
      <w:lvlJc w:val="left"/>
      <w:pPr>
        <w:ind w:left="1671" w:hanging="360"/>
      </w:pPr>
      <w:rPr>
        <w:rFonts w:hint="default"/>
      </w:rPr>
    </w:lvl>
    <w:lvl w:ilvl="3" w:tplc="75CEBCB0">
      <w:numFmt w:val="bullet"/>
      <w:lvlText w:val="•"/>
      <w:lvlJc w:val="left"/>
      <w:pPr>
        <w:ind w:left="2087" w:hanging="360"/>
      </w:pPr>
      <w:rPr>
        <w:rFonts w:hint="default"/>
      </w:rPr>
    </w:lvl>
    <w:lvl w:ilvl="4" w:tplc="2BACB044">
      <w:numFmt w:val="bullet"/>
      <w:lvlText w:val="•"/>
      <w:lvlJc w:val="left"/>
      <w:pPr>
        <w:ind w:left="2502" w:hanging="360"/>
      </w:pPr>
      <w:rPr>
        <w:rFonts w:hint="default"/>
      </w:rPr>
    </w:lvl>
    <w:lvl w:ilvl="5" w:tplc="CB285646">
      <w:numFmt w:val="bullet"/>
      <w:lvlText w:val="•"/>
      <w:lvlJc w:val="left"/>
      <w:pPr>
        <w:ind w:left="2918" w:hanging="360"/>
      </w:pPr>
      <w:rPr>
        <w:rFonts w:hint="default"/>
      </w:rPr>
    </w:lvl>
    <w:lvl w:ilvl="6" w:tplc="2CA641AC">
      <w:numFmt w:val="bullet"/>
      <w:lvlText w:val="•"/>
      <w:lvlJc w:val="left"/>
      <w:pPr>
        <w:ind w:left="3334" w:hanging="360"/>
      </w:pPr>
      <w:rPr>
        <w:rFonts w:hint="default"/>
      </w:rPr>
    </w:lvl>
    <w:lvl w:ilvl="7" w:tplc="B1FA5D12">
      <w:numFmt w:val="bullet"/>
      <w:lvlText w:val="•"/>
      <w:lvlJc w:val="left"/>
      <w:pPr>
        <w:ind w:left="3749" w:hanging="360"/>
      </w:pPr>
      <w:rPr>
        <w:rFonts w:hint="default"/>
      </w:rPr>
    </w:lvl>
    <w:lvl w:ilvl="8" w:tplc="FA844C18">
      <w:numFmt w:val="bullet"/>
      <w:lvlText w:val="•"/>
      <w:lvlJc w:val="left"/>
      <w:pPr>
        <w:ind w:left="4165" w:hanging="360"/>
      </w:pPr>
      <w:rPr>
        <w:rFonts w:hint="default"/>
      </w:rPr>
    </w:lvl>
  </w:abstractNum>
  <w:abstractNum w:abstractNumId="21" w15:restartNumberingAfterBreak="0">
    <w:nsid w:val="56F110F5"/>
    <w:multiLevelType w:val="hybridMultilevel"/>
    <w:tmpl w:val="AAF0557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2A3688"/>
    <w:multiLevelType w:val="multilevel"/>
    <w:tmpl w:val="8B748C2A"/>
    <w:lvl w:ilvl="0">
      <w:start w:val="5"/>
      <w:numFmt w:val="decimal"/>
      <w:lvlText w:val="%1"/>
      <w:lvlJc w:val="left"/>
      <w:pPr>
        <w:ind w:left="904" w:hanging="567"/>
      </w:pPr>
      <w:rPr>
        <w:rFonts w:hint="default"/>
      </w:rPr>
    </w:lvl>
    <w:lvl w:ilvl="1">
      <w:start w:val="2"/>
      <w:numFmt w:val="decimal"/>
      <w:lvlText w:val="%1.%2"/>
      <w:lvlJc w:val="left"/>
      <w:pPr>
        <w:ind w:left="904" w:hanging="567"/>
      </w:pPr>
      <w:rPr>
        <w:rFonts w:ascii="Times New Roman" w:eastAsia="Times New Roman" w:hAnsi="Times New Roman" w:cs="Times New Roman" w:hint="default"/>
        <w:b/>
        <w:bCs/>
        <w:w w:val="100"/>
        <w:sz w:val="22"/>
        <w:szCs w:val="22"/>
      </w:rPr>
    </w:lvl>
    <w:lvl w:ilvl="2">
      <w:numFmt w:val="bullet"/>
      <w:lvlText w:val="•"/>
      <w:lvlJc w:val="left"/>
      <w:pPr>
        <w:ind w:left="2741" w:hanging="567"/>
      </w:pPr>
      <w:rPr>
        <w:rFonts w:hint="default"/>
      </w:rPr>
    </w:lvl>
    <w:lvl w:ilvl="3">
      <w:numFmt w:val="bullet"/>
      <w:lvlText w:val="•"/>
      <w:lvlJc w:val="left"/>
      <w:pPr>
        <w:ind w:left="3661" w:hanging="567"/>
      </w:pPr>
      <w:rPr>
        <w:rFonts w:hint="default"/>
      </w:rPr>
    </w:lvl>
    <w:lvl w:ilvl="4">
      <w:numFmt w:val="bullet"/>
      <w:lvlText w:val="•"/>
      <w:lvlJc w:val="left"/>
      <w:pPr>
        <w:ind w:left="4582" w:hanging="567"/>
      </w:pPr>
      <w:rPr>
        <w:rFonts w:hint="default"/>
      </w:rPr>
    </w:lvl>
    <w:lvl w:ilvl="5">
      <w:numFmt w:val="bullet"/>
      <w:lvlText w:val="•"/>
      <w:lvlJc w:val="left"/>
      <w:pPr>
        <w:ind w:left="5503" w:hanging="567"/>
      </w:pPr>
      <w:rPr>
        <w:rFonts w:hint="default"/>
      </w:rPr>
    </w:lvl>
    <w:lvl w:ilvl="6">
      <w:numFmt w:val="bullet"/>
      <w:lvlText w:val="•"/>
      <w:lvlJc w:val="left"/>
      <w:pPr>
        <w:ind w:left="6423" w:hanging="567"/>
      </w:pPr>
      <w:rPr>
        <w:rFonts w:hint="default"/>
      </w:rPr>
    </w:lvl>
    <w:lvl w:ilvl="7">
      <w:numFmt w:val="bullet"/>
      <w:lvlText w:val="•"/>
      <w:lvlJc w:val="left"/>
      <w:pPr>
        <w:ind w:left="7344" w:hanging="567"/>
      </w:pPr>
      <w:rPr>
        <w:rFonts w:hint="default"/>
      </w:rPr>
    </w:lvl>
    <w:lvl w:ilvl="8">
      <w:numFmt w:val="bullet"/>
      <w:lvlText w:val="•"/>
      <w:lvlJc w:val="left"/>
      <w:pPr>
        <w:ind w:left="8265" w:hanging="567"/>
      </w:pPr>
      <w:rPr>
        <w:rFonts w:hint="default"/>
      </w:rPr>
    </w:lvl>
  </w:abstractNum>
  <w:abstractNum w:abstractNumId="23" w15:restartNumberingAfterBreak="0">
    <w:nsid w:val="64BE1F28"/>
    <w:multiLevelType w:val="hybridMultilevel"/>
    <w:tmpl w:val="CFD22214"/>
    <w:lvl w:ilvl="0" w:tplc="ADC28FE2">
      <w:numFmt w:val="bullet"/>
      <w:lvlText w:val="•"/>
      <w:lvlJc w:val="left"/>
      <w:pPr>
        <w:ind w:left="828" w:hanging="361"/>
      </w:pPr>
      <w:rPr>
        <w:rFonts w:ascii="Arial" w:eastAsia="Arial" w:hAnsi="Arial" w:cs="Arial" w:hint="default"/>
        <w:w w:val="131"/>
        <w:sz w:val="22"/>
        <w:szCs w:val="22"/>
      </w:rPr>
    </w:lvl>
    <w:lvl w:ilvl="1" w:tplc="716CDD62">
      <w:numFmt w:val="bullet"/>
      <w:lvlText w:val="•"/>
      <w:lvlJc w:val="left"/>
      <w:pPr>
        <w:ind w:left="1669" w:hanging="361"/>
      </w:pPr>
      <w:rPr>
        <w:rFonts w:hint="default"/>
      </w:rPr>
    </w:lvl>
    <w:lvl w:ilvl="2" w:tplc="B0EA9E5A">
      <w:numFmt w:val="bullet"/>
      <w:lvlText w:val="•"/>
      <w:lvlJc w:val="left"/>
      <w:pPr>
        <w:ind w:left="2518" w:hanging="361"/>
      </w:pPr>
      <w:rPr>
        <w:rFonts w:hint="default"/>
      </w:rPr>
    </w:lvl>
    <w:lvl w:ilvl="3" w:tplc="659ED636">
      <w:numFmt w:val="bullet"/>
      <w:lvlText w:val="•"/>
      <w:lvlJc w:val="left"/>
      <w:pPr>
        <w:ind w:left="3367" w:hanging="361"/>
      </w:pPr>
      <w:rPr>
        <w:rFonts w:hint="default"/>
      </w:rPr>
    </w:lvl>
    <w:lvl w:ilvl="4" w:tplc="5C164ACA">
      <w:numFmt w:val="bullet"/>
      <w:lvlText w:val="•"/>
      <w:lvlJc w:val="left"/>
      <w:pPr>
        <w:ind w:left="4216" w:hanging="361"/>
      </w:pPr>
      <w:rPr>
        <w:rFonts w:hint="default"/>
      </w:rPr>
    </w:lvl>
    <w:lvl w:ilvl="5" w:tplc="8AA69194">
      <w:numFmt w:val="bullet"/>
      <w:lvlText w:val="•"/>
      <w:lvlJc w:val="left"/>
      <w:pPr>
        <w:ind w:left="5066" w:hanging="361"/>
      </w:pPr>
      <w:rPr>
        <w:rFonts w:hint="default"/>
      </w:rPr>
    </w:lvl>
    <w:lvl w:ilvl="6" w:tplc="4AA06302">
      <w:numFmt w:val="bullet"/>
      <w:lvlText w:val="•"/>
      <w:lvlJc w:val="left"/>
      <w:pPr>
        <w:ind w:left="5915" w:hanging="361"/>
      </w:pPr>
      <w:rPr>
        <w:rFonts w:hint="default"/>
      </w:rPr>
    </w:lvl>
    <w:lvl w:ilvl="7" w:tplc="9788CAF6">
      <w:numFmt w:val="bullet"/>
      <w:lvlText w:val="•"/>
      <w:lvlJc w:val="left"/>
      <w:pPr>
        <w:ind w:left="6764" w:hanging="361"/>
      </w:pPr>
      <w:rPr>
        <w:rFonts w:hint="default"/>
      </w:rPr>
    </w:lvl>
    <w:lvl w:ilvl="8" w:tplc="C33E9C3A">
      <w:numFmt w:val="bullet"/>
      <w:lvlText w:val="•"/>
      <w:lvlJc w:val="left"/>
      <w:pPr>
        <w:ind w:left="7613" w:hanging="361"/>
      </w:pPr>
      <w:rPr>
        <w:rFonts w:hint="default"/>
      </w:rPr>
    </w:lvl>
  </w:abstractNum>
  <w:abstractNum w:abstractNumId="24" w15:restartNumberingAfterBreak="0">
    <w:nsid w:val="653448AE"/>
    <w:multiLevelType w:val="hybridMultilevel"/>
    <w:tmpl w:val="2200C962"/>
    <w:lvl w:ilvl="0" w:tplc="60480DEC">
      <w:start w:val="1"/>
      <w:numFmt w:val="upperLetter"/>
      <w:lvlText w:val="%1."/>
      <w:lvlJc w:val="left"/>
      <w:pPr>
        <w:ind w:left="904" w:hanging="567"/>
      </w:pPr>
      <w:rPr>
        <w:rFonts w:ascii="Times New Roman" w:eastAsia="Times New Roman" w:hAnsi="Times New Roman" w:cs="Times New Roman" w:hint="default"/>
        <w:b/>
        <w:bCs/>
        <w:spacing w:val="-2"/>
        <w:w w:val="100"/>
        <w:sz w:val="22"/>
        <w:szCs w:val="22"/>
      </w:rPr>
    </w:lvl>
    <w:lvl w:ilvl="1" w:tplc="54FA4CB2">
      <w:start w:val="1"/>
      <w:numFmt w:val="upperLetter"/>
      <w:lvlText w:val="%2."/>
      <w:lvlJc w:val="left"/>
      <w:pPr>
        <w:ind w:left="4346" w:hanging="269"/>
        <w:jc w:val="right"/>
      </w:pPr>
      <w:rPr>
        <w:rFonts w:ascii="Times New Roman" w:eastAsia="Times New Roman" w:hAnsi="Times New Roman" w:cs="Times New Roman" w:hint="default"/>
        <w:b/>
        <w:bCs/>
        <w:spacing w:val="-2"/>
        <w:w w:val="100"/>
        <w:sz w:val="22"/>
        <w:szCs w:val="22"/>
      </w:rPr>
    </w:lvl>
    <w:lvl w:ilvl="2" w:tplc="CB8C4422">
      <w:numFmt w:val="bullet"/>
      <w:lvlText w:val="•"/>
      <w:lvlJc w:val="left"/>
      <w:pPr>
        <w:ind w:left="4980" w:hanging="269"/>
      </w:pPr>
      <w:rPr>
        <w:rFonts w:hint="default"/>
      </w:rPr>
    </w:lvl>
    <w:lvl w:ilvl="3" w:tplc="46860BDE">
      <w:numFmt w:val="bullet"/>
      <w:lvlText w:val="•"/>
      <w:lvlJc w:val="left"/>
      <w:pPr>
        <w:ind w:left="5621" w:hanging="269"/>
      </w:pPr>
      <w:rPr>
        <w:rFonts w:hint="default"/>
      </w:rPr>
    </w:lvl>
    <w:lvl w:ilvl="4" w:tplc="84FE88FC">
      <w:numFmt w:val="bullet"/>
      <w:lvlText w:val="•"/>
      <w:lvlJc w:val="left"/>
      <w:pPr>
        <w:ind w:left="6262" w:hanging="269"/>
      </w:pPr>
      <w:rPr>
        <w:rFonts w:hint="default"/>
      </w:rPr>
    </w:lvl>
    <w:lvl w:ilvl="5" w:tplc="A5B492F2">
      <w:numFmt w:val="bullet"/>
      <w:lvlText w:val="•"/>
      <w:lvlJc w:val="left"/>
      <w:pPr>
        <w:ind w:left="6902" w:hanging="269"/>
      </w:pPr>
      <w:rPr>
        <w:rFonts w:hint="default"/>
      </w:rPr>
    </w:lvl>
    <w:lvl w:ilvl="6" w:tplc="EEDE6408">
      <w:numFmt w:val="bullet"/>
      <w:lvlText w:val="•"/>
      <w:lvlJc w:val="left"/>
      <w:pPr>
        <w:ind w:left="7543" w:hanging="269"/>
      </w:pPr>
      <w:rPr>
        <w:rFonts w:hint="default"/>
      </w:rPr>
    </w:lvl>
    <w:lvl w:ilvl="7" w:tplc="FCCCB552">
      <w:numFmt w:val="bullet"/>
      <w:lvlText w:val="•"/>
      <w:lvlJc w:val="left"/>
      <w:pPr>
        <w:ind w:left="8184" w:hanging="269"/>
      </w:pPr>
      <w:rPr>
        <w:rFonts w:hint="default"/>
      </w:rPr>
    </w:lvl>
    <w:lvl w:ilvl="8" w:tplc="C180DF74">
      <w:numFmt w:val="bullet"/>
      <w:lvlText w:val="•"/>
      <w:lvlJc w:val="left"/>
      <w:pPr>
        <w:ind w:left="8824" w:hanging="269"/>
      </w:pPr>
      <w:rPr>
        <w:rFonts w:hint="default"/>
      </w:rPr>
    </w:lvl>
  </w:abstractNum>
  <w:abstractNum w:abstractNumId="25" w15:restartNumberingAfterBreak="0">
    <w:nsid w:val="67667444"/>
    <w:multiLevelType w:val="hybridMultilevel"/>
    <w:tmpl w:val="2E246090"/>
    <w:lvl w:ilvl="0" w:tplc="D0AE60E2">
      <w:numFmt w:val="bullet"/>
      <w:lvlText w:val="-"/>
      <w:lvlJc w:val="left"/>
      <w:pPr>
        <w:ind w:left="904" w:hanging="567"/>
      </w:pPr>
      <w:rPr>
        <w:rFonts w:ascii="Times New Roman" w:eastAsia="Times New Roman" w:hAnsi="Times New Roman" w:cs="Times New Roman" w:hint="default"/>
        <w:w w:val="100"/>
        <w:sz w:val="22"/>
        <w:szCs w:val="22"/>
      </w:rPr>
    </w:lvl>
    <w:lvl w:ilvl="1" w:tplc="2EBE7FEA">
      <w:numFmt w:val="bullet"/>
      <w:lvlText w:val="•"/>
      <w:lvlJc w:val="left"/>
      <w:pPr>
        <w:ind w:left="1820" w:hanging="567"/>
      </w:pPr>
      <w:rPr>
        <w:rFonts w:hint="default"/>
      </w:rPr>
    </w:lvl>
    <w:lvl w:ilvl="2" w:tplc="B6FED340">
      <w:numFmt w:val="bullet"/>
      <w:lvlText w:val="•"/>
      <w:lvlJc w:val="left"/>
      <w:pPr>
        <w:ind w:left="2741" w:hanging="567"/>
      </w:pPr>
      <w:rPr>
        <w:rFonts w:hint="default"/>
      </w:rPr>
    </w:lvl>
    <w:lvl w:ilvl="3" w:tplc="D23A782C">
      <w:numFmt w:val="bullet"/>
      <w:lvlText w:val="•"/>
      <w:lvlJc w:val="left"/>
      <w:pPr>
        <w:ind w:left="3661" w:hanging="567"/>
      </w:pPr>
      <w:rPr>
        <w:rFonts w:hint="default"/>
      </w:rPr>
    </w:lvl>
    <w:lvl w:ilvl="4" w:tplc="A5D42C0E">
      <w:numFmt w:val="bullet"/>
      <w:lvlText w:val="•"/>
      <w:lvlJc w:val="left"/>
      <w:pPr>
        <w:ind w:left="4582" w:hanging="567"/>
      </w:pPr>
      <w:rPr>
        <w:rFonts w:hint="default"/>
      </w:rPr>
    </w:lvl>
    <w:lvl w:ilvl="5" w:tplc="9084882C">
      <w:numFmt w:val="bullet"/>
      <w:lvlText w:val="•"/>
      <w:lvlJc w:val="left"/>
      <w:pPr>
        <w:ind w:left="5503" w:hanging="567"/>
      </w:pPr>
      <w:rPr>
        <w:rFonts w:hint="default"/>
      </w:rPr>
    </w:lvl>
    <w:lvl w:ilvl="6" w:tplc="6BA293E2">
      <w:numFmt w:val="bullet"/>
      <w:lvlText w:val="•"/>
      <w:lvlJc w:val="left"/>
      <w:pPr>
        <w:ind w:left="6423" w:hanging="567"/>
      </w:pPr>
      <w:rPr>
        <w:rFonts w:hint="default"/>
      </w:rPr>
    </w:lvl>
    <w:lvl w:ilvl="7" w:tplc="C882B72C">
      <w:numFmt w:val="bullet"/>
      <w:lvlText w:val="•"/>
      <w:lvlJc w:val="left"/>
      <w:pPr>
        <w:ind w:left="7344" w:hanging="567"/>
      </w:pPr>
      <w:rPr>
        <w:rFonts w:hint="default"/>
      </w:rPr>
    </w:lvl>
    <w:lvl w:ilvl="8" w:tplc="A18AD1CA">
      <w:numFmt w:val="bullet"/>
      <w:lvlText w:val="•"/>
      <w:lvlJc w:val="left"/>
      <w:pPr>
        <w:ind w:left="8265" w:hanging="567"/>
      </w:pPr>
      <w:rPr>
        <w:rFonts w:hint="default"/>
      </w:rPr>
    </w:lvl>
  </w:abstractNum>
  <w:abstractNum w:abstractNumId="26" w15:restartNumberingAfterBreak="0">
    <w:nsid w:val="6D465353"/>
    <w:multiLevelType w:val="hybridMultilevel"/>
    <w:tmpl w:val="D8408D74"/>
    <w:lvl w:ilvl="0" w:tplc="251291C0">
      <w:start w:val="1"/>
      <w:numFmt w:val="bullet"/>
      <w:lvlText w:val=""/>
      <w:lvlJc w:val="left"/>
      <w:pPr>
        <w:ind w:left="1058" w:hanging="721"/>
      </w:pPr>
      <w:rPr>
        <w:rFonts w:ascii="Symbol" w:hAnsi="Symbol" w:hint="default"/>
        <w:b/>
        <w:bCs/>
        <w:w w:val="131"/>
        <w:sz w:val="16"/>
        <w:szCs w:val="16"/>
      </w:rPr>
    </w:lvl>
    <w:lvl w:ilvl="1" w:tplc="01A20782">
      <w:start w:val="1"/>
      <w:numFmt w:val="bullet"/>
      <w:lvlText w:val=""/>
      <w:lvlJc w:val="left"/>
      <w:pPr>
        <w:ind w:left="1471" w:hanging="567"/>
      </w:pPr>
      <w:rPr>
        <w:rFonts w:ascii="Symbol" w:hAnsi="Symbol" w:hint="default"/>
        <w:w w:val="131"/>
        <w:sz w:val="20"/>
        <w:szCs w:val="22"/>
      </w:rPr>
    </w:lvl>
    <w:lvl w:ilvl="2" w:tplc="AF443B48">
      <w:numFmt w:val="bullet"/>
      <w:lvlText w:val="•"/>
      <w:lvlJc w:val="left"/>
      <w:pPr>
        <w:ind w:left="2438" w:hanging="567"/>
      </w:pPr>
      <w:rPr>
        <w:rFonts w:hint="default"/>
      </w:rPr>
    </w:lvl>
    <w:lvl w:ilvl="3" w:tplc="97229E5E">
      <w:numFmt w:val="bullet"/>
      <w:lvlText w:val="•"/>
      <w:lvlJc w:val="left"/>
      <w:pPr>
        <w:ind w:left="3396" w:hanging="567"/>
      </w:pPr>
      <w:rPr>
        <w:rFonts w:hint="default"/>
      </w:rPr>
    </w:lvl>
    <w:lvl w:ilvl="4" w:tplc="FF2A967C">
      <w:numFmt w:val="bullet"/>
      <w:lvlText w:val="•"/>
      <w:lvlJc w:val="left"/>
      <w:pPr>
        <w:ind w:left="4355" w:hanging="567"/>
      </w:pPr>
      <w:rPr>
        <w:rFonts w:hint="default"/>
      </w:rPr>
    </w:lvl>
    <w:lvl w:ilvl="5" w:tplc="8C04DCF4">
      <w:numFmt w:val="bullet"/>
      <w:lvlText w:val="•"/>
      <w:lvlJc w:val="left"/>
      <w:pPr>
        <w:ind w:left="5313" w:hanging="567"/>
      </w:pPr>
      <w:rPr>
        <w:rFonts w:hint="default"/>
      </w:rPr>
    </w:lvl>
    <w:lvl w:ilvl="6" w:tplc="35BE2F3A">
      <w:numFmt w:val="bullet"/>
      <w:lvlText w:val="•"/>
      <w:lvlJc w:val="left"/>
      <w:pPr>
        <w:ind w:left="6272" w:hanging="567"/>
      </w:pPr>
      <w:rPr>
        <w:rFonts w:hint="default"/>
      </w:rPr>
    </w:lvl>
    <w:lvl w:ilvl="7" w:tplc="1D046908">
      <w:numFmt w:val="bullet"/>
      <w:lvlText w:val="•"/>
      <w:lvlJc w:val="left"/>
      <w:pPr>
        <w:ind w:left="7230" w:hanging="567"/>
      </w:pPr>
      <w:rPr>
        <w:rFonts w:hint="default"/>
      </w:rPr>
    </w:lvl>
    <w:lvl w:ilvl="8" w:tplc="E86050A8">
      <w:numFmt w:val="bullet"/>
      <w:lvlText w:val="•"/>
      <w:lvlJc w:val="left"/>
      <w:pPr>
        <w:ind w:left="8189" w:hanging="567"/>
      </w:pPr>
      <w:rPr>
        <w:rFonts w:hint="default"/>
      </w:rPr>
    </w:lvl>
  </w:abstractNum>
  <w:abstractNum w:abstractNumId="27" w15:restartNumberingAfterBreak="0">
    <w:nsid w:val="7004174D"/>
    <w:multiLevelType w:val="hybridMultilevel"/>
    <w:tmpl w:val="2026C51C"/>
    <w:lvl w:ilvl="0" w:tplc="6278FF66">
      <w:numFmt w:val="bullet"/>
      <w:lvlText w:val="•"/>
      <w:lvlJc w:val="left"/>
      <w:pPr>
        <w:ind w:left="828" w:hanging="360"/>
      </w:pPr>
      <w:rPr>
        <w:rFonts w:ascii="Arial" w:eastAsia="Arial" w:hAnsi="Arial" w:cs="Arial" w:hint="default"/>
        <w:w w:val="131"/>
        <w:sz w:val="22"/>
        <w:szCs w:val="22"/>
      </w:rPr>
    </w:lvl>
    <w:lvl w:ilvl="1" w:tplc="B5A88688">
      <w:numFmt w:val="bullet"/>
      <w:lvlText w:val="-"/>
      <w:lvlJc w:val="left"/>
      <w:pPr>
        <w:ind w:left="1548" w:hanging="360"/>
      </w:pPr>
      <w:rPr>
        <w:rFonts w:ascii="Times New Roman" w:eastAsia="Times New Roman" w:hAnsi="Times New Roman" w:cs="Times New Roman" w:hint="default"/>
        <w:b/>
        <w:bCs/>
        <w:w w:val="100"/>
        <w:sz w:val="22"/>
        <w:szCs w:val="22"/>
      </w:rPr>
    </w:lvl>
    <w:lvl w:ilvl="2" w:tplc="ADAE9DB2">
      <w:numFmt w:val="bullet"/>
      <w:lvlText w:val="•"/>
      <w:lvlJc w:val="left"/>
      <w:pPr>
        <w:ind w:left="2399" w:hanging="360"/>
      </w:pPr>
      <w:rPr>
        <w:rFonts w:hint="default"/>
      </w:rPr>
    </w:lvl>
    <w:lvl w:ilvl="3" w:tplc="4EC8BDA0">
      <w:numFmt w:val="bullet"/>
      <w:lvlText w:val="•"/>
      <w:lvlJc w:val="left"/>
      <w:pPr>
        <w:ind w:left="3259" w:hanging="360"/>
      </w:pPr>
      <w:rPr>
        <w:rFonts w:hint="default"/>
      </w:rPr>
    </w:lvl>
    <w:lvl w:ilvl="4" w:tplc="5B2C23A4">
      <w:numFmt w:val="bullet"/>
      <w:lvlText w:val="•"/>
      <w:lvlJc w:val="left"/>
      <w:pPr>
        <w:ind w:left="4118" w:hanging="360"/>
      </w:pPr>
      <w:rPr>
        <w:rFonts w:hint="default"/>
      </w:rPr>
    </w:lvl>
    <w:lvl w:ilvl="5" w:tplc="C74C3612">
      <w:numFmt w:val="bullet"/>
      <w:lvlText w:val="•"/>
      <w:lvlJc w:val="left"/>
      <w:pPr>
        <w:ind w:left="4978" w:hanging="360"/>
      </w:pPr>
      <w:rPr>
        <w:rFonts w:hint="default"/>
      </w:rPr>
    </w:lvl>
    <w:lvl w:ilvl="6" w:tplc="B76C403E">
      <w:numFmt w:val="bullet"/>
      <w:lvlText w:val="•"/>
      <w:lvlJc w:val="left"/>
      <w:pPr>
        <w:ind w:left="5837" w:hanging="360"/>
      </w:pPr>
      <w:rPr>
        <w:rFonts w:hint="default"/>
      </w:rPr>
    </w:lvl>
    <w:lvl w:ilvl="7" w:tplc="1DE2AC46">
      <w:numFmt w:val="bullet"/>
      <w:lvlText w:val="•"/>
      <w:lvlJc w:val="left"/>
      <w:pPr>
        <w:ind w:left="6697" w:hanging="360"/>
      </w:pPr>
      <w:rPr>
        <w:rFonts w:hint="default"/>
      </w:rPr>
    </w:lvl>
    <w:lvl w:ilvl="8" w:tplc="64AC8800">
      <w:numFmt w:val="bullet"/>
      <w:lvlText w:val="•"/>
      <w:lvlJc w:val="left"/>
      <w:pPr>
        <w:ind w:left="7556" w:hanging="360"/>
      </w:pPr>
      <w:rPr>
        <w:rFonts w:hint="default"/>
      </w:rPr>
    </w:lvl>
  </w:abstractNum>
  <w:abstractNum w:abstractNumId="28" w15:restartNumberingAfterBreak="0">
    <w:nsid w:val="7182571C"/>
    <w:multiLevelType w:val="hybridMultilevel"/>
    <w:tmpl w:val="3B824E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210008"/>
    <w:multiLevelType w:val="hybridMultilevel"/>
    <w:tmpl w:val="100266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620708F"/>
    <w:multiLevelType w:val="hybridMultilevel"/>
    <w:tmpl w:val="BC048466"/>
    <w:lvl w:ilvl="0" w:tplc="BA1C6668">
      <w:start w:val="1"/>
      <w:numFmt w:val="decimal"/>
      <w:lvlText w:val="%1)"/>
      <w:lvlJc w:val="left"/>
      <w:pPr>
        <w:ind w:left="1349" w:hanging="360"/>
      </w:pPr>
      <w:rPr>
        <w:rFonts w:ascii="Times New Roman" w:eastAsia="Times New Roman" w:hAnsi="Times New Roman" w:cs="Times New Roman" w:hint="default"/>
        <w:w w:val="100"/>
        <w:sz w:val="22"/>
        <w:szCs w:val="22"/>
      </w:rPr>
    </w:lvl>
    <w:lvl w:ilvl="1" w:tplc="054C7512">
      <w:numFmt w:val="bullet"/>
      <w:lvlText w:val="•"/>
      <w:lvlJc w:val="left"/>
      <w:pPr>
        <w:ind w:left="1757" w:hanging="360"/>
      </w:pPr>
      <w:rPr>
        <w:rFonts w:hint="default"/>
      </w:rPr>
    </w:lvl>
    <w:lvl w:ilvl="2" w:tplc="9B689398">
      <w:numFmt w:val="bullet"/>
      <w:lvlText w:val="•"/>
      <w:lvlJc w:val="left"/>
      <w:pPr>
        <w:ind w:left="2175" w:hanging="360"/>
      </w:pPr>
      <w:rPr>
        <w:rFonts w:hint="default"/>
      </w:rPr>
    </w:lvl>
    <w:lvl w:ilvl="3" w:tplc="9F8C44A8">
      <w:numFmt w:val="bullet"/>
      <w:lvlText w:val="•"/>
      <w:lvlJc w:val="left"/>
      <w:pPr>
        <w:ind w:left="2592" w:hanging="360"/>
      </w:pPr>
      <w:rPr>
        <w:rFonts w:hint="default"/>
      </w:rPr>
    </w:lvl>
    <w:lvl w:ilvl="4" w:tplc="2C643E14">
      <w:numFmt w:val="bullet"/>
      <w:lvlText w:val="•"/>
      <w:lvlJc w:val="left"/>
      <w:pPr>
        <w:ind w:left="3010" w:hanging="360"/>
      </w:pPr>
      <w:rPr>
        <w:rFonts w:hint="default"/>
      </w:rPr>
    </w:lvl>
    <w:lvl w:ilvl="5" w:tplc="FAD8E478">
      <w:numFmt w:val="bullet"/>
      <w:lvlText w:val="•"/>
      <w:lvlJc w:val="left"/>
      <w:pPr>
        <w:ind w:left="3428" w:hanging="360"/>
      </w:pPr>
      <w:rPr>
        <w:rFonts w:hint="default"/>
      </w:rPr>
    </w:lvl>
    <w:lvl w:ilvl="6" w:tplc="913668CA">
      <w:numFmt w:val="bullet"/>
      <w:lvlText w:val="•"/>
      <w:lvlJc w:val="left"/>
      <w:pPr>
        <w:ind w:left="3845" w:hanging="360"/>
      </w:pPr>
      <w:rPr>
        <w:rFonts w:hint="default"/>
      </w:rPr>
    </w:lvl>
    <w:lvl w:ilvl="7" w:tplc="81D40AEE">
      <w:numFmt w:val="bullet"/>
      <w:lvlText w:val="•"/>
      <w:lvlJc w:val="left"/>
      <w:pPr>
        <w:ind w:left="4263" w:hanging="360"/>
      </w:pPr>
      <w:rPr>
        <w:rFonts w:hint="default"/>
      </w:rPr>
    </w:lvl>
    <w:lvl w:ilvl="8" w:tplc="B4967D3A">
      <w:numFmt w:val="bullet"/>
      <w:lvlText w:val="•"/>
      <w:lvlJc w:val="left"/>
      <w:pPr>
        <w:ind w:left="4680" w:hanging="360"/>
      </w:pPr>
      <w:rPr>
        <w:rFonts w:hint="default"/>
      </w:rPr>
    </w:lvl>
  </w:abstractNum>
  <w:abstractNum w:abstractNumId="31" w15:restartNumberingAfterBreak="0">
    <w:nsid w:val="79E10D62"/>
    <w:multiLevelType w:val="hybridMultilevel"/>
    <w:tmpl w:val="422E44D4"/>
    <w:lvl w:ilvl="0" w:tplc="9C722BD6">
      <w:start w:val="1"/>
      <w:numFmt w:val="decimal"/>
      <w:lvlText w:val="%1."/>
      <w:lvlJc w:val="left"/>
      <w:pPr>
        <w:ind w:left="903" w:hanging="567"/>
      </w:pPr>
      <w:rPr>
        <w:rFonts w:ascii="Times New Roman" w:eastAsia="Times New Roman" w:hAnsi="Times New Roman" w:cs="Times New Roman" w:hint="default"/>
        <w:b/>
        <w:bCs/>
        <w:w w:val="100"/>
        <w:sz w:val="22"/>
        <w:szCs w:val="22"/>
      </w:rPr>
    </w:lvl>
    <w:lvl w:ilvl="1" w:tplc="04090001">
      <w:start w:val="1"/>
      <w:numFmt w:val="bullet"/>
      <w:lvlText w:val=""/>
      <w:lvlJc w:val="left"/>
      <w:pPr>
        <w:ind w:left="1058" w:hanging="363"/>
      </w:pPr>
      <w:rPr>
        <w:rFonts w:ascii="Symbol" w:hAnsi="Symbol" w:hint="default"/>
        <w:w w:val="131"/>
        <w:sz w:val="20"/>
        <w:szCs w:val="22"/>
      </w:rPr>
    </w:lvl>
    <w:lvl w:ilvl="2" w:tplc="EF18F288">
      <w:numFmt w:val="bullet"/>
      <w:lvlText w:val="•"/>
      <w:lvlJc w:val="left"/>
      <w:pPr>
        <w:ind w:left="2065" w:hanging="363"/>
      </w:pPr>
      <w:rPr>
        <w:rFonts w:hint="default"/>
      </w:rPr>
    </w:lvl>
    <w:lvl w:ilvl="3" w:tplc="CCF0D224">
      <w:numFmt w:val="bullet"/>
      <w:lvlText w:val="•"/>
      <w:lvlJc w:val="left"/>
      <w:pPr>
        <w:ind w:left="3070" w:hanging="363"/>
      </w:pPr>
      <w:rPr>
        <w:rFonts w:hint="default"/>
      </w:rPr>
    </w:lvl>
    <w:lvl w:ilvl="4" w:tplc="35B60D1A">
      <w:numFmt w:val="bullet"/>
      <w:lvlText w:val="•"/>
      <w:lvlJc w:val="left"/>
      <w:pPr>
        <w:ind w:left="4075" w:hanging="363"/>
      </w:pPr>
      <w:rPr>
        <w:rFonts w:hint="default"/>
      </w:rPr>
    </w:lvl>
    <w:lvl w:ilvl="5" w:tplc="F1C6010A">
      <w:numFmt w:val="bullet"/>
      <w:lvlText w:val="•"/>
      <w:lvlJc w:val="left"/>
      <w:pPr>
        <w:ind w:left="5080" w:hanging="363"/>
      </w:pPr>
      <w:rPr>
        <w:rFonts w:hint="default"/>
      </w:rPr>
    </w:lvl>
    <w:lvl w:ilvl="6" w:tplc="26481E92">
      <w:numFmt w:val="bullet"/>
      <w:lvlText w:val="•"/>
      <w:lvlJc w:val="left"/>
      <w:pPr>
        <w:ind w:left="6085" w:hanging="363"/>
      </w:pPr>
      <w:rPr>
        <w:rFonts w:hint="default"/>
      </w:rPr>
    </w:lvl>
    <w:lvl w:ilvl="7" w:tplc="3F90FE78">
      <w:numFmt w:val="bullet"/>
      <w:lvlText w:val="•"/>
      <w:lvlJc w:val="left"/>
      <w:pPr>
        <w:ind w:left="7090" w:hanging="363"/>
      </w:pPr>
      <w:rPr>
        <w:rFonts w:hint="default"/>
      </w:rPr>
    </w:lvl>
    <w:lvl w:ilvl="8" w:tplc="0C800D6E">
      <w:numFmt w:val="bullet"/>
      <w:lvlText w:val="•"/>
      <w:lvlJc w:val="left"/>
      <w:pPr>
        <w:ind w:left="8096" w:hanging="363"/>
      </w:pPr>
      <w:rPr>
        <w:rFonts w:hint="default"/>
      </w:rPr>
    </w:lvl>
  </w:abstractNum>
  <w:abstractNum w:abstractNumId="32" w15:restartNumberingAfterBreak="0">
    <w:nsid w:val="79FE5468"/>
    <w:multiLevelType w:val="hybridMultilevel"/>
    <w:tmpl w:val="A06010BC"/>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6619068">
    <w:abstractNumId w:val="27"/>
  </w:num>
  <w:num w:numId="2" w16cid:durableId="238491686">
    <w:abstractNumId w:val="3"/>
  </w:num>
  <w:num w:numId="3" w16cid:durableId="1244997294">
    <w:abstractNumId w:val="23"/>
  </w:num>
  <w:num w:numId="4" w16cid:durableId="382875407">
    <w:abstractNumId w:val="30"/>
  </w:num>
  <w:num w:numId="5" w16cid:durableId="466701752">
    <w:abstractNumId w:val="20"/>
  </w:num>
  <w:num w:numId="6" w16cid:durableId="1723940667">
    <w:abstractNumId w:val="17"/>
  </w:num>
  <w:num w:numId="7" w16cid:durableId="85613863">
    <w:abstractNumId w:val="0"/>
  </w:num>
  <w:num w:numId="8" w16cid:durableId="1403680882">
    <w:abstractNumId w:val="8"/>
  </w:num>
  <w:num w:numId="9" w16cid:durableId="1420103168">
    <w:abstractNumId w:val="18"/>
  </w:num>
  <w:num w:numId="10" w16cid:durableId="1741827803">
    <w:abstractNumId w:val="25"/>
  </w:num>
  <w:num w:numId="11" w16cid:durableId="679235861">
    <w:abstractNumId w:val="26"/>
  </w:num>
  <w:num w:numId="12" w16cid:durableId="708653789">
    <w:abstractNumId w:val="24"/>
  </w:num>
  <w:num w:numId="13" w16cid:durableId="2114590042">
    <w:abstractNumId w:val="6"/>
  </w:num>
  <w:num w:numId="14" w16cid:durableId="1780368261">
    <w:abstractNumId w:val="22"/>
  </w:num>
  <w:num w:numId="15" w16cid:durableId="484592952">
    <w:abstractNumId w:val="11"/>
  </w:num>
  <w:num w:numId="16" w16cid:durableId="1457989699">
    <w:abstractNumId w:val="9"/>
  </w:num>
  <w:num w:numId="17" w16cid:durableId="366494188">
    <w:abstractNumId w:val="14"/>
  </w:num>
  <w:num w:numId="18" w16cid:durableId="1760328502">
    <w:abstractNumId w:val="21"/>
  </w:num>
  <w:num w:numId="19" w16cid:durableId="625741998">
    <w:abstractNumId w:val="13"/>
  </w:num>
  <w:num w:numId="20" w16cid:durableId="1109618380">
    <w:abstractNumId w:val="32"/>
  </w:num>
  <w:num w:numId="21" w16cid:durableId="992491735">
    <w:abstractNumId w:val="5"/>
  </w:num>
  <w:num w:numId="22" w16cid:durableId="2127505583">
    <w:abstractNumId w:val="10"/>
  </w:num>
  <w:num w:numId="23" w16cid:durableId="1820609485">
    <w:abstractNumId w:val="1"/>
  </w:num>
  <w:num w:numId="24" w16cid:durableId="566886415">
    <w:abstractNumId w:val="15"/>
  </w:num>
  <w:num w:numId="25" w16cid:durableId="1128619610">
    <w:abstractNumId w:val="29"/>
  </w:num>
  <w:num w:numId="26" w16cid:durableId="1733577217">
    <w:abstractNumId w:val="16"/>
  </w:num>
  <w:num w:numId="27" w16cid:durableId="2051953976">
    <w:abstractNumId w:val="19"/>
  </w:num>
  <w:num w:numId="28" w16cid:durableId="1659845075">
    <w:abstractNumId w:val="12"/>
  </w:num>
  <w:num w:numId="29" w16cid:durableId="1456407338">
    <w:abstractNumId w:val="31"/>
  </w:num>
  <w:num w:numId="30" w16cid:durableId="1567717294">
    <w:abstractNumId w:val="7"/>
  </w:num>
  <w:num w:numId="31" w16cid:durableId="946238147">
    <w:abstractNumId w:val="28"/>
  </w:num>
  <w:num w:numId="32" w16cid:durableId="1979216276">
    <w:abstractNumId w:val="2"/>
  </w:num>
  <w:num w:numId="33" w16cid:durableId="3414441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zula Przadka">
    <w15:presenceInfo w15:providerId="AD" w15:userId="S::Urszula.Przadka@theramex.com::55cbb284-5bca-493b-b6de-3ad3078bd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trackRevisions/>
  <w:defaultTabStop w:val="567"/>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C3"/>
    <w:rsid w:val="00004381"/>
    <w:rsid w:val="00011D0F"/>
    <w:rsid w:val="000153B5"/>
    <w:rsid w:val="00016076"/>
    <w:rsid w:val="00016EC1"/>
    <w:rsid w:val="0006625C"/>
    <w:rsid w:val="00082E0F"/>
    <w:rsid w:val="00083143"/>
    <w:rsid w:val="000952A4"/>
    <w:rsid w:val="000D7036"/>
    <w:rsid w:val="000F272C"/>
    <w:rsid w:val="000F3398"/>
    <w:rsid w:val="000F4347"/>
    <w:rsid w:val="000F48D8"/>
    <w:rsid w:val="00100A3D"/>
    <w:rsid w:val="00100F77"/>
    <w:rsid w:val="00105E01"/>
    <w:rsid w:val="001125AD"/>
    <w:rsid w:val="00115059"/>
    <w:rsid w:val="0012441F"/>
    <w:rsid w:val="001317D4"/>
    <w:rsid w:val="00151FDC"/>
    <w:rsid w:val="00153400"/>
    <w:rsid w:val="0017425C"/>
    <w:rsid w:val="00174A4A"/>
    <w:rsid w:val="00175F21"/>
    <w:rsid w:val="00175F30"/>
    <w:rsid w:val="001801E9"/>
    <w:rsid w:val="00186F17"/>
    <w:rsid w:val="001955C1"/>
    <w:rsid w:val="001E6885"/>
    <w:rsid w:val="001F514C"/>
    <w:rsid w:val="002060DB"/>
    <w:rsid w:val="00233A89"/>
    <w:rsid w:val="00236E8D"/>
    <w:rsid w:val="00257A94"/>
    <w:rsid w:val="002735BF"/>
    <w:rsid w:val="00280F24"/>
    <w:rsid w:val="002A0B1C"/>
    <w:rsid w:val="002B450D"/>
    <w:rsid w:val="002C6BC7"/>
    <w:rsid w:val="002D29A8"/>
    <w:rsid w:val="002D3FC5"/>
    <w:rsid w:val="002F26C3"/>
    <w:rsid w:val="00302F16"/>
    <w:rsid w:val="0030477D"/>
    <w:rsid w:val="00305330"/>
    <w:rsid w:val="003077B1"/>
    <w:rsid w:val="00321F06"/>
    <w:rsid w:val="003327B9"/>
    <w:rsid w:val="00342687"/>
    <w:rsid w:val="0037407C"/>
    <w:rsid w:val="00384114"/>
    <w:rsid w:val="00392773"/>
    <w:rsid w:val="003A243E"/>
    <w:rsid w:val="003A73C3"/>
    <w:rsid w:val="003B4C51"/>
    <w:rsid w:val="003B5B64"/>
    <w:rsid w:val="003C7F5A"/>
    <w:rsid w:val="003D0E6A"/>
    <w:rsid w:val="003D37E8"/>
    <w:rsid w:val="003D4EC8"/>
    <w:rsid w:val="003F70B4"/>
    <w:rsid w:val="004205BB"/>
    <w:rsid w:val="00420E8E"/>
    <w:rsid w:val="004526DD"/>
    <w:rsid w:val="00463526"/>
    <w:rsid w:val="004674C2"/>
    <w:rsid w:val="004714CA"/>
    <w:rsid w:val="00482021"/>
    <w:rsid w:val="00483643"/>
    <w:rsid w:val="00486715"/>
    <w:rsid w:val="004A0F30"/>
    <w:rsid w:val="004A6F00"/>
    <w:rsid w:val="004B08A2"/>
    <w:rsid w:val="004B3357"/>
    <w:rsid w:val="004D58BF"/>
    <w:rsid w:val="004E7547"/>
    <w:rsid w:val="004F2329"/>
    <w:rsid w:val="004F29F8"/>
    <w:rsid w:val="004F2C07"/>
    <w:rsid w:val="004F58C7"/>
    <w:rsid w:val="00513BFF"/>
    <w:rsid w:val="0052047C"/>
    <w:rsid w:val="00521CF6"/>
    <w:rsid w:val="005230DA"/>
    <w:rsid w:val="005256A8"/>
    <w:rsid w:val="00536896"/>
    <w:rsid w:val="0054236E"/>
    <w:rsid w:val="005455BE"/>
    <w:rsid w:val="00547785"/>
    <w:rsid w:val="00566C55"/>
    <w:rsid w:val="005774E4"/>
    <w:rsid w:val="005A3A95"/>
    <w:rsid w:val="005A529C"/>
    <w:rsid w:val="005A5C46"/>
    <w:rsid w:val="005A63A5"/>
    <w:rsid w:val="005B2EF6"/>
    <w:rsid w:val="005C2DD3"/>
    <w:rsid w:val="005C467A"/>
    <w:rsid w:val="005E1F06"/>
    <w:rsid w:val="005E61F2"/>
    <w:rsid w:val="005E7B3A"/>
    <w:rsid w:val="005F7D39"/>
    <w:rsid w:val="00601F99"/>
    <w:rsid w:val="00603514"/>
    <w:rsid w:val="00620E14"/>
    <w:rsid w:val="006230D7"/>
    <w:rsid w:val="006255EC"/>
    <w:rsid w:val="00635840"/>
    <w:rsid w:val="00642BA5"/>
    <w:rsid w:val="00644495"/>
    <w:rsid w:val="006525A9"/>
    <w:rsid w:val="0065454F"/>
    <w:rsid w:val="00654589"/>
    <w:rsid w:val="006614DA"/>
    <w:rsid w:val="00662FBC"/>
    <w:rsid w:val="006765FA"/>
    <w:rsid w:val="006921DF"/>
    <w:rsid w:val="006A63E6"/>
    <w:rsid w:val="006A6C7F"/>
    <w:rsid w:val="006B5251"/>
    <w:rsid w:val="006C458A"/>
    <w:rsid w:val="006C6CA3"/>
    <w:rsid w:val="006D1724"/>
    <w:rsid w:val="006E31AF"/>
    <w:rsid w:val="006E3760"/>
    <w:rsid w:val="006E3C64"/>
    <w:rsid w:val="006F4F38"/>
    <w:rsid w:val="006F59E1"/>
    <w:rsid w:val="00701172"/>
    <w:rsid w:val="00702A99"/>
    <w:rsid w:val="00711C5F"/>
    <w:rsid w:val="00723565"/>
    <w:rsid w:val="00723ACC"/>
    <w:rsid w:val="00724216"/>
    <w:rsid w:val="00732C22"/>
    <w:rsid w:val="00741AEE"/>
    <w:rsid w:val="0074596D"/>
    <w:rsid w:val="0075573A"/>
    <w:rsid w:val="0076280E"/>
    <w:rsid w:val="00767691"/>
    <w:rsid w:val="00770C22"/>
    <w:rsid w:val="00774DA2"/>
    <w:rsid w:val="00781A64"/>
    <w:rsid w:val="007831A2"/>
    <w:rsid w:val="007E5AB5"/>
    <w:rsid w:val="007F3514"/>
    <w:rsid w:val="007F3A23"/>
    <w:rsid w:val="00804A47"/>
    <w:rsid w:val="008139B2"/>
    <w:rsid w:val="00822712"/>
    <w:rsid w:val="00827691"/>
    <w:rsid w:val="00827D54"/>
    <w:rsid w:val="00843D2C"/>
    <w:rsid w:val="0087277E"/>
    <w:rsid w:val="0088672D"/>
    <w:rsid w:val="008961E8"/>
    <w:rsid w:val="00903FAC"/>
    <w:rsid w:val="00910391"/>
    <w:rsid w:val="00936EBE"/>
    <w:rsid w:val="009429E4"/>
    <w:rsid w:val="009574DB"/>
    <w:rsid w:val="00961099"/>
    <w:rsid w:val="00974A91"/>
    <w:rsid w:val="00974CA9"/>
    <w:rsid w:val="009822BF"/>
    <w:rsid w:val="0098361A"/>
    <w:rsid w:val="00983AA1"/>
    <w:rsid w:val="0099085A"/>
    <w:rsid w:val="009921B2"/>
    <w:rsid w:val="00996BE6"/>
    <w:rsid w:val="009B1148"/>
    <w:rsid w:val="009C1F00"/>
    <w:rsid w:val="009C7772"/>
    <w:rsid w:val="009D2CE2"/>
    <w:rsid w:val="009F2692"/>
    <w:rsid w:val="009F37BB"/>
    <w:rsid w:val="009F4408"/>
    <w:rsid w:val="00A015BC"/>
    <w:rsid w:val="00A224DB"/>
    <w:rsid w:val="00A23E26"/>
    <w:rsid w:val="00A26DFD"/>
    <w:rsid w:val="00A337DF"/>
    <w:rsid w:val="00A41F59"/>
    <w:rsid w:val="00A46805"/>
    <w:rsid w:val="00A62133"/>
    <w:rsid w:val="00A623A2"/>
    <w:rsid w:val="00A72DCF"/>
    <w:rsid w:val="00A75254"/>
    <w:rsid w:val="00A90817"/>
    <w:rsid w:val="00A97E0D"/>
    <w:rsid w:val="00AA24BE"/>
    <w:rsid w:val="00AB230B"/>
    <w:rsid w:val="00AB3A3E"/>
    <w:rsid w:val="00AC1F04"/>
    <w:rsid w:val="00AD2D7E"/>
    <w:rsid w:val="00AF448E"/>
    <w:rsid w:val="00B1221D"/>
    <w:rsid w:val="00B33D63"/>
    <w:rsid w:val="00B36E5E"/>
    <w:rsid w:val="00B57B24"/>
    <w:rsid w:val="00B67157"/>
    <w:rsid w:val="00B9261B"/>
    <w:rsid w:val="00B95F12"/>
    <w:rsid w:val="00BC229C"/>
    <w:rsid w:val="00BF61E0"/>
    <w:rsid w:val="00C01A0B"/>
    <w:rsid w:val="00C040BF"/>
    <w:rsid w:val="00C12E0C"/>
    <w:rsid w:val="00C249D3"/>
    <w:rsid w:val="00C32271"/>
    <w:rsid w:val="00C32453"/>
    <w:rsid w:val="00C56528"/>
    <w:rsid w:val="00C716FD"/>
    <w:rsid w:val="00C72A7E"/>
    <w:rsid w:val="00C84983"/>
    <w:rsid w:val="00C85BB9"/>
    <w:rsid w:val="00CA708A"/>
    <w:rsid w:val="00CA75D2"/>
    <w:rsid w:val="00CD5961"/>
    <w:rsid w:val="00D106DB"/>
    <w:rsid w:val="00D139FA"/>
    <w:rsid w:val="00D434E5"/>
    <w:rsid w:val="00D718B1"/>
    <w:rsid w:val="00D72B7C"/>
    <w:rsid w:val="00D81F8D"/>
    <w:rsid w:val="00D82711"/>
    <w:rsid w:val="00D83DD9"/>
    <w:rsid w:val="00D874EA"/>
    <w:rsid w:val="00DB2F88"/>
    <w:rsid w:val="00DC7743"/>
    <w:rsid w:val="00DD1ADB"/>
    <w:rsid w:val="00DD3FA2"/>
    <w:rsid w:val="00DD47E6"/>
    <w:rsid w:val="00DE6190"/>
    <w:rsid w:val="00E04185"/>
    <w:rsid w:val="00E05B0F"/>
    <w:rsid w:val="00E06C85"/>
    <w:rsid w:val="00E10506"/>
    <w:rsid w:val="00E360E7"/>
    <w:rsid w:val="00E41A7C"/>
    <w:rsid w:val="00E422B9"/>
    <w:rsid w:val="00E52DA4"/>
    <w:rsid w:val="00E57911"/>
    <w:rsid w:val="00E5792B"/>
    <w:rsid w:val="00E627D9"/>
    <w:rsid w:val="00E83520"/>
    <w:rsid w:val="00E8392F"/>
    <w:rsid w:val="00E83D59"/>
    <w:rsid w:val="00EA3E53"/>
    <w:rsid w:val="00EA579B"/>
    <w:rsid w:val="00EC3A65"/>
    <w:rsid w:val="00EE33C3"/>
    <w:rsid w:val="00EE5211"/>
    <w:rsid w:val="00EE6A8B"/>
    <w:rsid w:val="00F11CB1"/>
    <w:rsid w:val="00F31062"/>
    <w:rsid w:val="00F33C6A"/>
    <w:rsid w:val="00F37B1B"/>
    <w:rsid w:val="00F426B2"/>
    <w:rsid w:val="00F44702"/>
    <w:rsid w:val="00F4489E"/>
    <w:rsid w:val="00F64D78"/>
    <w:rsid w:val="00F852BC"/>
    <w:rsid w:val="00F86E97"/>
    <w:rsid w:val="00F903B0"/>
    <w:rsid w:val="00F9411A"/>
    <w:rsid w:val="00FA2B4A"/>
    <w:rsid w:val="00FA3DB5"/>
    <w:rsid w:val="00FB3722"/>
    <w:rsid w:val="00FB4AF5"/>
    <w:rsid w:val="00FC1398"/>
    <w:rsid w:val="00FC369D"/>
    <w:rsid w:val="00FE6800"/>
    <w:rsid w:val="00FF73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307142"/>
  <w15:docId w15:val="{29D4425B-7A69-0E45-BEAA-CF9D9141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0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04" w:hanging="567"/>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A75254"/>
    <w:pPr>
      <w:widowControl/>
      <w:autoSpaceDE/>
      <w:autoSpaceDN/>
      <w:spacing w:before="100" w:beforeAutospacing="1" w:after="100" w:afterAutospacing="1"/>
    </w:pPr>
    <w:rPr>
      <w:sz w:val="24"/>
      <w:szCs w:val="24"/>
      <w:lang w:val="cs-CZ" w:eastAsia="en-GB"/>
    </w:rPr>
  </w:style>
  <w:style w:type="paragraph" w:customStyle="1" w:styleId="Default">
    <w:name w:val="Default"/>
    <w:rsid w:val="00A75254"/>
    <w:pPr>
      <w:widowControl/>
      <w:adjustRightInd w:val="0"/>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654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58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077B1"/>
    <w:rPr>
      <w:sz w:val="16"/>
      <w:szCs w:val="16"/>
    </w:rPr>
  </w:style>
  <w:style w:type="paragraph" w:styleId="CommentText">
    <w:name w:val="annotation text"/>
    <w:basedOn w:val="Normal"/>
    <w:link w:val="CommentTextChar"/>
    <w:uiPriority w:val="99"/>
    <w:semiHidden/>
    <w:unhideWhenUsed/>
    <w:rsid w:val="003077B1"/>
    <w:rPr>
      <w:sz w:val="20"/>
      <w:szCs w:val="20"/>
    </w:rPr>
  </w:style>
  <w:style w:type="character" w:customStyle="1" w:styleId="CommentTextChar">
    <w:name w:val="Comment Text Char"/>
    <w:basedOn w:val="DefaultParagraphFont"/>
    <w:link w:val="CommentText"/>
    <w:uiPriority w:val="99"/>
    <w:semiHidden/>
    <w:rsid w:val="003077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7B1"/>
    <w:rPr>
      <w:b/>
      <w:bCs/>
    </w:rPr>
  </w:style>
  <w:style w:type="character" w:customStyle="1" w:styleId="CommentSubjectChar">
    <w:name w:val="Comment Subject Char"/>
    <w:basedOn w:val="CommentTextChar"/>
    <w:link w:val="CommentSubject"/>
    <w:uiPriority w:val="99"/>
    <w:semiHidden/>
    <w:rsid w:val="003077B1"/>
    <w:rPr>
      <w:rFonts w:ascii="Times New Roman" w:eastAsia="Times New Roman" w:hAnsi="Times New Roman" w:cs="Times New Roman"/>
      <w:b/>
      <w:bCs/>
      <w:sz w:val="20"/>
      <w:szCs w:val="20"/>
    </w:rPr>
  </w:style>
  <w:style w:type="paragraph" w:styleId="Revision">
    <w:name w:val="Revision"/>
    <w:hidden/>
    <w:uiPriority w:val="99"/>
    <w:semiHidden/>
    <w:rsid w:val="00C12E0C"/>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974CA9"/>
    <w:rPr>
      <w:color w:val="0000FF" w:themeColor="hyperlink"/>
      <w:u w:val="single"/>
    </w:rPr>
  </w:style>
  <w:style w:type="character" w:customStyle="1" w:styleId="UnresolvedMention1">
    <w:name w:val="Unresolved Mention1"/>
    <w:basedOn w:val="DefaultParagraphFont"/>
    <w:uiPriority w:val="99"/>
    <w:semiHidden/>
    <w:unhideWhenUsed/>
    <w:rsid w:val="00974CA9"/>
    <w:rPr>
      <w:color w:val="605E5C"/>
      <w:shd w:val="clear" w:color="auto" w:fill="E1DFDD"/>
    </w:rPr>
  </w:style>
  <w:style w:type="paragraph" w:styleId="Header">
    <w:name w:val="header"/>
    <w:basedOn w:val="Normal"/>
    <w:link w:val="HeaderChar"/>
    <w:uiPriority w:val="99"/>
    <w:unhideWhenUsed/>
    <w:rsid w:val="00A97E0D"/>
    <w:pPr>
      <w:tabs>
        <w:tab w:val="center" w:pos="4513"/>
        <w:tab w:val="right" w:pos="9026"/>
      </w:tabs>
    </w:pPr>
  </w:style>
  <w:style w:type="character" w:customStyle="1" w:styleId="HeaderChar">
    <w:name w:val="Header Char"/>
    <w:basedOn w:val="DefaultParagraphFont"/>
    <w:link w:val="Header"/>
    <w:uiPriority w:val="99"/>
    <w:rsid w:val="00A97E0D"/>
    <w:rPr>
      <w:rFonts w:ascii="Times New Roman" w:eastAsia="Times New Roman" w:hAnsi="Times New Roman" w:cs="Times New Roman"/>
    </w:rPr>
  </w:style>
  <w:style w:type="paragraph" w:styleId="Footer">
    <w:name w:val="footer"/>
    <w:basedOn w:val="Normal"/>
    <w:link w:val="FooterChar"/>
    <w:uiPriority w:val="99"/>
    <w:unhideWhenUsed/>
    <w:rsid w:val="00A97E0D"/>
    <w:pPr>
      <w:tabs>
        <w:tab w:val="center" w:pos="4513"/>
        <w:tab w:val="right" w:pos="9026"/>
      </w:tabs>
    </w:pPr>
  </w:style>
  <w:style w:type="character" w:customStyle="1" w:styleId="FooterChar">
    <w:name w:val="Footer Char"/>
    <w:basedOn w:val="DefaultParagraphFont"/>
    <w:link w:val="Footer"/>
    <w:uiPriority w:val="99"/>
    <w:rsid w:val="00A97E0D"/>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F51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4002">
      <w:bodyDiv w:val="1"/>
      <w:marLeft w:val="0"/>
      <w:marRight w:val="0"/>
      <w:marTop w:val="0"/>
      <w:marBottom w:val="0"/>
      <w:divBdr>
        <w:top w:val="none" w:sz="0" w:space="0" w:color="auto"/>
        <w:left w:val="none" w:sz="0" w:space="0" w:color="auto"/>
        <w:bottom w:val="none" w:sz="0" w:space="0" w:color="auto"/>
        <w:right w:val="none" w:sz="0" w:space="0" w:color="auto"/>
      </w:divBdr>
    </w:div>
    <w:div w:id="1144200481">
      <w:bodyDiv w:val="1"/>
      <w:marLeft w:val="0"/>
      <w:marRight w:val="0"/>
      <w:marTop w:val="0"/>
      <w:marBottom w:val="0"/>
      <w:divBdr>
        <w:top w:val="none" w:sz="0" w:space="0" w:color="auto"/>
        <w:left w:val="none" w:sz="0" w:space="0" w:color="auto"/>
        <w:bottom w:val="none" w:sz="0" w:space="0" w:color="auto"/>
        <w:right w:val="none" w:sz="0" w:space="0" w:color="auto"/>
      </w:divBdr>
      <w:divsChild>
        <w:div w:id="543098782">
          <w:marLeft w:val="0"/>
          <w:marRight w:val="0"/>
          <w:marTop w:val="0"/>
          <w:marBottom w:val="0"/>
          <w:divBdr>
            <w:top w:val="none" w:sz="0" w:space="0" w:color="auto"/>
            <w:left w:val="none" w:sz="0" w:space="0" w:color="auto"/>
            <w:bottom w:val="none" w:sz="0" w:space="0" w:color="auto"/>
            <w:right w:val="none" w:sz="0" w:space="0" w:color="auto"/>
          </w:divBdr>
          <w:divsChild>
            <w:div w:id="1833643299">
              <w:marLeft w:val="0"/>
              <w:marRight w:val="0"/>
              <w:marTop w:val="0"/>
              <w:marBottom w:val="0"/>
              <w:divBdr>
                <w:top w:val="none" w:sz="0" w:space="0" w:color="auto"/>
                <w:left w:val="none" w:sz="0" w:space="0" w:color="auto"/>
                <w:bottom w:val="none" w:sz="0" w:space="0" w:color="auto"/>
                <w:right w:val="none" w:sz="0" w:space="0" w:color="auto"/>
              </w:divBdr>
              <w:divsChild>
                <w:div w:id="18961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66339">
      <w:bodyDiv w:val="1"/>
      <w:marLeft w:val="0"/>
      <w:marRight w:val="0"/>
      <w:marTop w:val="0"/>
      <w:marBottom w:val="0"/>
      <w:divBdr>
        <w:top w:val="none" w:sz="0" w:space="0" w:color="auto"/>
        <w:left w:val="none" w:sz="0" w:space="0" w:color="auto"/>
        <w:bottom w:val="none" w:sz="0" w:space="0" w:color="auto"/>
        <w:right w:val="none" w:sz="0" w:space="0" w:color="auto"/>
      </w:divBdr>
      <w:divsChild>
        <w:div w:id="957223453">
          <w:marLeft w:val="0"/>
          <w:marRight w:val="0"/>
          <w:marTop w:val="0"/>
          <w:marBottom w:val="0"/>
          <w:divBdr>
            <w:top w:val="none" w:sz="0" w:space="0" w:color="auto"/>
            <w:left w:val="none" w:sz="0" w:space="0" w:color="auto"/>
            <w:bottom w:val="none" w:sz="0" w:space="0" w:color="auto"/>
            <w:right w:val="none" w:sz="0" w:space="0" w:color="auto"/>
          </w:divBdr>
          <w:divsChild>
            <w:div w:id="349457211">
              <w:marLeft w:val="0"/>
              <w:marRight w:val="0"/>
              <w:marTop w:val="0"/>
              <w:marBottom w:val="0"/>
              <w:divBdr>
                <w:top w:val="none" w:sz="0" w:space="0" w:color="auto"/>
                <w:left w:val="none" w:sz="0" w:space="0" w:color="auto"/>
                <w:bottom w:val="none" w:sz="0" w:space="0" w:color="auto"/>
                <w:right w:val="none" w:sz="0" w:space="0" w:color="auto"/>
              </w:divBdr>
              <w:divsChild>
                <w:div w:id="17943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82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6.jpeg"/><Relationship Id="rId26" Type="http://schemas.openxmlformats.org/officeDocument/2006/relationships/image" Target="media/image14.jpeg"/><Relationship Id="rId21" Type="http://schemas.openxmlformats.org/officeDocument/2006/relationships/image" Target="media/image9.jpeg"/><Relationship Id="rId34" Type="http://schemas.openxmlformats.org/officeDocument/2006/relationships/image" Target="media/image22.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ea.europa.eu/" TargetMode="External"/><Relationship Id="rId24" Type="http://schemas.openxmlformats.org/officeDocument/2006/relationships/image" Target="media/image12.jpeg"/><Relationship Id="rId32" Type="http://schemas.openxmlformats.org/officeDocument/2006/relationships/image" Target="media/image20.jpeg"/><Relationship Id="rId37"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F5A8C6B7EB546B8DCBE8B582C702A" ma:contentTypeVersion="11" ma:contentTypeDescription="Create a new document." ma:contentTypeScope="" ma:versionID="dd3064a1b1ee88eef197925e1fc70d83">
  <xsd:schema xmlns:xsd="http://www.w3.org/2001/XMLSchema" xmlns:xs="http://www.w3.org/2001/XMLSchema" xmlns:p="http://schemas.microsoft.com/office/2006/metadata/properties" xmlns:ns2="4ce66765-5a25-4e43-bf9a-c8e4e64a3d5d" xmlns:ns3="317658a3-c8d1-46bb-92f4-1f7cc890f2a5" targetNamespace="http://schemas.microsoft.com/office/2006/metadata/properties" ma:root="true" ma:fieldsID="836efd011dd1fd9815eed2f8604b825a" ns2:_="" ns3:_="">
    <xsd:import namespace="4ce66765-5a25-4e43-bf9a-c8e4e64a3d5d"/>
    <xsd:import namespace="317658a3-c8d1-46bb-92f4-1f7cc890f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6765-5a25-4e43-bf9a-c8e4e64a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0105e-bbc2-46ab-8e64-2559aa4f4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658a3-c8d1-46bb-92f4-1f7cc890f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f1769b-540b-4c14-8e71-516489f9c821}" ma:internalName="TaxCatchAll" ma:showField="CatchAllData" ma:web="317658a3-c8d1-46bb-92f4-1f7cc890f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e66765-5a25-4e43-bf9a-c8e4e64a3d5d">
      <Terms xmlns="http://schemas.microsoft.com/office/infopath/2007/PartnerControls"/>
    </lcf76f155ced4ddcb4097134ff3c332f>
    <TaxCatchAll xmlns="317658a3-c8d1-46bb-92f4-1f7cc890f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4101F-28CE-42A1-A059-9F36DED64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6765-5a25-4e43-bf9a-c8e4e64a3d5d"/>
    <ds:schemaRef ds:uri="317658a3-c8d1-46bb-92f4-1f7cc890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E4D27-BF69-43DB-86B4-32FC29F07F0D}">
  <ds:schemaRefs>
    <ds:schemaRef ds:uri="http://schemas.microsoft.com/office/2006/metadata/properties"/>
    <ds:schemaRef ds:uri="http://schemas.microsoft.com/office/infopath/2007/PartnerControls"/>
    <ds:schemaRef ds:uri="4ce66765-5a25-4e43-bf9a-c8e4e64a3d5d"/>
    <ds:schemaRef ds:uri="317658a3-c8d1-46bb-92f4-1f7cc890f2a5"/>
  </ds:schemaRefs>
</ds:datastoreItem>
</file>

<file path=customXml/itemProps3.xml><?xml version="1.0" encoding="utf-8"?>
<ds:datastoreItem xmlns:ds="http://schemas.openxmlformats.org/officeDocument/2006/customXml" ds:itemID="{9D43AEB7-A659-4352-A86A-02E8F9638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7221</Words>
  <Characters>41160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FORSTEO, INN-teriparatide</vt:lpstr>
    </vt:vector>
  </TitlesOfParts>
  <Company/>
  <LinksUpToDate>false</LinksUpToDate>
  <CharactersWithSpaces>48285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INN-teriparatide</dc:title>
  <dc:subject>EPAR</dc:subject>
  <dc:creator>CHMP</dc:creator>
  <cp:keywords>FORSTEO, INN-teriparatide</cp:keywords>
  <cp:lastModifiedBy>Urszula Przadka</cp:lastModifiedBy>
  <cp:revision>11</cp:revision>
  <dcterms:created xsi:type="dcterms:W3CDTF">2020-08-03T07:38:00Z</dcterms:created>
  <dcterms:modified xsi:type="dcterms:W3CDTF">2025-11-28T14:17:00Z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Acrobat PDFMaker 15 for Word</vt:lpwstr>
  </property>
  <property fmtid="{D5CDD505-2E9C-101B-9397-08002B2CF9AE}" pid="4" name="LastSaved">
    <vt:filetime>2020-03-25T00:00:00Z</vt:filetime>
  </property>
  <property fmtid="{D5CDD505-2E9C-101B-9397-08002B2CF9AE}" pid="5" name="ContentTypeId">
    <vt:lpwstr>0x010100B68F5A8C6B7EB546B8DCBE8B582C702A</vt:lpwstr>
  </property>
</Properties>
</file>