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673C33" w:rsidRPr="00673C33" w14:paraId="3B47FE4E" w14:textId="77777777" w:rsidTr="00673C33">
        <w:tc>
          <w:tcPr>
            <w:tcW w:w="8363" w:type="dxa"/>
          </w:tcPr>
          <w:p w14:paraId="63ECB7A6" w14:textId="01439746" w:rsidR="00673C33" w:rsidRPr="00673C33" w:rsidRDefault="00673C33" w:rsidP="00673C33">
            <w:pPr>
              <w:spacing w:line="240" w:lineRule="auto"/>
              <w:rPr>
                <w:lang w:eastAsia="en-US" w:bidi="ar-SA"/>
              </w:rPr>
            </w:pPr>
            <w:r w:rsidRPr="00673C33">
              <w:rPr>
                <w:lang w:eastAsia="en-US" w:bidi="ar-SA"/>
              </w:rPr>
              <w:t>Þetta skjal inniheldur samþykktar vöruupplýsingar fyrir Lorviqua, með breytingum frá fyrri aðferð sem hefur áhrif á upplýsingar um vöruna (</w:t>
            </w:r>
            <w:r w:rsidR="008B16D1" w:rsidRPr="00FF11C3">
              <w:rPr>
                <w:szCs w:val="22"/>
              </w:rPr>
              <w:t>EMEA/H/C/0004646/R/40</w:t>
            </w:r>
            <w:r w:rsidRPr="00673C33">
              <w:rPr>
                <w:lang w:eastAsia="en-US" w:bidi="ar-SA"/>
              </w:rPr>
              <w:t>) auðkenndar.</w:t>
            </w:r>
          </w:p>
          <w:p w14:paraId="0B4E3BBE" w14:textId="77777777" w:rsidR="00673C33" w:rsidRPr="00673C33" w:rsidRDefault="00673C33" w:rsidP="00673C33">
            <w:pPr>
              <w:spacing w:line="240" w:lineRule="auto"/>
              <w:rPr>
                <w:lang w:eastAsia="en-US" w:bidi="ar-SA"/>
              </w:rPr>
            </w:pPr>
          </w:p>
          <w:p w14:paraId="535692BB" w14:textId="77777777" w:rsidR="00673C33" w:rsidRPr="00673C33" w:rsidRDefault="00673C33" w:rsidP="00673C33">
            <w:pPr>
              <w:spacing w:line="240" w:lineRule="auto"/>
              <w:rPr>
                <w:lang w:val="bg-BG" w:eastAsia="en-US" w:bidi="ar-SA"/>
              </w:rPr>
            </w:pPr>
            <w:r w:rsidRPr="00673C33">
              <w:rPr>
                <w:lang w:eastAsia="en-US" w:bidi="ar-SA"/>
              </w:rPr>
              <w:t xml:space="preserve">Nánari upplýsingar er að finna á vefsíðu Lyfjastofnunar Evrópu: </w:t>
            </w:r>
            <w:hyperlink r:id="rId11" w:history="1">
              <w:r w:rsidRPr="00673C33">
                <w:rPr>
                  <w:rStyle w:val="Hyperlink"/>
                  <w:lang w:eastAsia="en-US" w:bidi="ar-SA"/>
                </w:rPr>
                <w:t>https://www.ema.europa.eu/en/medicines/human/epar/Lorviqua</w:t>
              </w:r>
            </w:hyperlink>
          </w:p>
        </w:tc>
      </w:tr>
    </w:tbl>
    <w:p w14:paraId="4A38D514" w14:textId="77777777" w:rsidR="00812D16" w:rsidRPr="00D73B0F" w:rsidRDefault="00812D16" w:rsidP="00C55D8E">
      <w:pPr>
        <w:spacing w:line="240" w:lineRule="auto"/>
        <w:jc w:val="center"/>
        <w:outlineLvl w:val="0"/>
        <w:rPr>
          <w:b/>
          <w:color w:val="000000"/>
        </w:rPr>
      </w:pPr>
    </w:p>
    <w:p w14:paraId="01532F9E" w14:textId="77777777" w:rsidR="00812D16" w:rsidRPr="00D73B0F" w:rsidRDefault="00812D16" w:rsidP="00C55D8E">
      <w:pPr>
        <w:spacing w:line="240" w:lineRule="auto"/>
        <w:jc w:val="center"/>
        <w:outlineLvl w:val="0"/>
        <w:rPr>
          <w:b/>
          <w:color w:val="000000"/>
        </w:rPr>
      </w:pPr>
    </w:p>
    <w:p w14:paraId="6F568195" w14:textId="77777777" w:rsidR="00812D16" w:rsidRPr="00D73B0F" w:rsidRDefault="00812D16" w:rsidP="00C55D8E">
      <w:pPr>
        <w:spacing w:line="240" w:lineRule="auto"/>
        <w:jc w:val="center"/>
        <w:outlineLvl w:val="0"/>
        <w:rPr>
          <w:b/>
          <w:color w:val="000000"/>
        </w:rPr>
      </w:pPr>
    </w:p>
    <w:p w14:paraId="64B63261" w14:textId="77777777" w:rsidR="00812D16" w:rsidRPr="00D73B0F" w:rsidRDefault="00812D16" w:rsidP="00C55D8E">
      <w:pPr>
        <w:spacing w:line="240" w:lineRule="auto"/>
        <w:jc w:val="center"/>
        <w:outlineLvl w:val="0"/>
        <w:rPr>
          <w:b/>
          <w:color w:val="000000"/>
        </w:rPr>
      </w:pPr>
    </w:p>
    <w:p w14:paraId="3CB7A55B" w14:textId="77777777" w:rsidR="00812D16" w:rsidRPr="00D73B0F" w:rsidRDefault="00812D16" w:rsidP="00C55D8E">
      <w:pPr>
        <w:spacing w:line="240" w:lineRule="auto"/>
        <w:jc w:val="center"/>
        <w:outlineLvl w:val="0"/>
        <w:rPr>
          <w:b/>
          <w:color w:val="000000"/>
          <w:szCs w:val="22"/>
        </w:rPr>
      </w:pPr>
    </w:p>
    <w:p w14:paraId="6C4F6009" w14:textId="77777777" w:rsidR="00812D16" w:rsidRPr="00D73B0F" w:rsidRDefault="00812D16" w:rsidP="00C55D8E">
      <w:pPr>
        <w:spacing w:line="240" w:lineRule="auto"/>
        <w:jc w:val="center"/>
        <w:outlineLvl w:val="0"/>
        <w:rPr>
          <w:b/>
          <w:color w:val="000000"/>
          <w:szCs w:val="22"/>
        </w:rPr>
      </w:pPr>
    </w:p>
    <w:p w14:paraId="3C241A27" w14:textId="77777777" w:rsidR="00812D16" w:rsidRPr="00D73B0F" w:rsidRDefault="00812D16" w:rsidP="00C55D8E">
      <w:pPr>
        <w:spacing w:line="240" w:lineRule="auto"/>
        <w:jc w:val="center"/>
        <w:outlineLvl w:val="0"/>
        <w:rPr>
          <w:b/>
          <w:color w:val="000000"/>
          <w:szCs w:val="22"/>
        </w:rPr>
      </w:pPr>
    </w:p>
    <w:p w14:paraId="500C1EC3" w14:textId="77777777" w:rsidR="00812D16" w:rsidRPr="00D73B0F" w:rsidRDefault="00812D16" w:rsidP="00C55D8E">
      <w:pPr>
        <w:spacing w:line="240" w:lineRule="auto"/>
        <w:jc w:val="center"/>
        <w:outlineLvl w:val="0"/>
        <w:rPr>
          <w:b/>
          <w:color w:val="000000"/>
          <w:szCs w:val="22"/>
        </w:rPr>
      </w:pPr>
    </w:p>
    <w:p w14:paraId="7C04FB73" w14:textId="77777777" w:rsidR="00812D16" w:rsidRPr="00D73B0F" w:rsidRDefault="00812D16" w:rsidP="00C55D8E">
      <w:pPr>
        <w:spacing w:line="240" w:lineRule="auto"/>
        <w:jc w:val="center"/>
        <w:outlineLvl w:val="0"/>
        <w:rPr>
          <w:b/>
          <w:color w:val="000000"/>
          <w:szCs w:val="22"/>
        </w:rPr>
      </w:pPr>
    </w:p>
    <w:p w14:paraId="662F5819" w14:textId="77777777" w:rsidR="00812D16" w:rsidRPr="00D73B0F" w:rsidRDefault="00812D16" w:rsidP="00C55D8E">
      <w:pPr>
        <w:spacing w:line="240" w:lineRule="auto"/>
        <w:jc w:val="center"/>
        <w:outlineLvl w:val="0"/>
        <w:rPr>
          <w:b/>
          <w:color w:val="000000"/>
          <w:szCs w:val="22"/>
        </w:rPr>
      </w:pPr>
    </w:p>
    <w:p w14:paraId="41539185" w14:textId="77777777" w:rsidR="00812D16" w:rsidRPr="00D73B0F" w:rsidRDefault="00812D16" w:rsidP="00C55D8E">
      <w:pPr>
        <w:spacing w:line="240" w:lineRule="auto"/>
        <w:jc w:val="center"/>
        <w:outlineLvl w:val="0"/>
        <w:rPr>
          <w:b/>
          <w:color w:val="000000"/>
          <w:szCs w:val="22"/>
        </w:rPr>
      </w:pPr>
    </w:p>
    <w:p w14:paraId="3E027E5F" w14:textId="77777777" w:rsidR="00812D16" w:rsidRPr="00D73B0F" w:rsidRDefault="00812D16" w:rsidP="00C55D8E">
      <w:pPr>
        <w:spacing w:line="240" w:lineRule="auto"/>
        <w:jc w:val="center"/>
        <w:outlineLvl w:val="0"/>
        <w:rPr>
          <w:b/>
          <w:color w:val="000000"/>
          <w:szCs w:val="22"/>
        </w:rPr>
      </w:pPr>
    </w:p>
    <w:p w14:paraId="00B6E14D" w14:textId="77777777" w:rsidR="00812D16" w:rsidRPr="00D73B0F" w:rsidRDefault="00812D16" w:rsidP="00C55D8E">
      <w:pPr>
        <w:spacing w:line="240" w:lineRule="auto"/>
        <w:jc w:val="center"/>
        <w:outlineLvl w:val="0"/>
        <w:rPr>
          <w:b/>
          <w:color w:val="000000"/>
          <w:szCs w:val="22"/>
        </w:rPr>
      </w:pPr>
    </w:p>
    <w:p w14:paraId="02EDF1D6" w14:textId="77777777" w:rsidR="00812D16" w:rsidRPr="00D73B0F" w:rsidRDefault="00812D16" w:rsidP="00C55D8E">
      <w:pPr>
        <w:spacing w:line="240" w:lineRule="auto"/>
        <w:jc w:val="center"/>
        <w:outlineLvl w:val="0"/>
        <w:rPr>
          <w:b/>
          <w:color w:val="000000"/>
          <w:szCs w:val="22"/>
        </w:rPr>
      </w:pPr>
    </w:p>
    <w:p w14:paraId="7D634E52" w14:textId="77777777" w:rsidR="00812D16" w:rsidRPr="00D73B0F" w:rsidRDefault="00812D16" w:rsidP="00C55D8E">
      <w:pPr>
        <w:spacing w:line="240" w:lineRule="auto"/>
        <w:jc w:val="center"/>
        <w:outlineLvl w:val="0"/>
        <w:rPr>
          <w:b/>
          <w:color w:val="000000"/>
          <w:szCs w:val="22"/>
        </w:rPr>
      </w:pPr>
    </w:p>
    <w:p w14:paraId="65C0923D" w14:textId="77777777" w:rsidR="00812D16" w:rsidRPr="00D73B0F" w:rsidRDefault="00812D16" w:rsidP="00C55D8E">
      <w:pPr>
        <w:spacing w:line="240" w:lineRule="auto"/>
        <w:jc w:val="center"/>
        <w:outlineLvl w:val="0"/>
        <w:rPr>
          <w:b/>
          <w:color w:val="000000"/>
          <w:szCs w:val="22"/>
        </w:rPr>
      </w:pPr>
    </w:p>
    <w:p w14:paraId="27B715CA" w14:textId="77777777" w:rsidR="00812D16" w:rsidRPr="00D73B0F" w:rsidRDefault="00812D16" w:rsidP="00C55D8E">
      <w:pPr>
        <w:spacing w:line="240" w:lineRule="auto"/>
        <w:jc w:val="center"/>
        <w:outlineLvl w:val="0"/>
        <w:rPr>
          <w:b/>
          <w:color w:val="000000"/>
          <w:szCs w:val="22"/>
        </w:rPr>
      </w:pPr>
    </w:p>
    <w:p w14:paraId="35CBA1E0" w14:textId="77777777" w:rsidR="00812D16" w:rsidRPr="00D73B0F" w:rsidRDefault="00812D16" w:rsidP="00C55D8E">
      <w:pPr>
        <w:spacing w:line="240" w:lineRule="auto"/>
        <w:jc w:val="center"/>
        <w:outlineLvl w:val="0"/>
        <w:rPr>
          <w:b/>
          <w:color w:val="000000"/>
        </w:rPr>
      </w:pPr>
    </w:p>
    <w:p w14:paraId="0AB5DF00" w14:textId="77777777" w:rsidR="00812D16" w:rsidRPr="00D73B0F" w:rsidRDefault="00812D16" w:rsidP="00204AAB">
      <w:pPr>
        <w:spacing w:line="240" w:lineRule="auto"/>
        <w:jc w:val="center"/>
        <w:outlineLvl w:val="0"/>
        <w:rPr>
          <w:color w:val="000000"/>
        </w:rPr>
      </w:pPr>
      <w:r w:rsidRPr="00D73B0F">
        <w:rPr>
          <w:b/>
          <w:color w:val="000000"/>
        </w:rPr>
        <w:t>VIÐAUKI I</w:t>
      </w:r>
    </w:p>
    <w:p w14:paraId="7E38CB01" w14:textId="77777777" w:rsidR="00812D16" w:rsidRPr="00D73B0F" w:rsidRDefault="00812D16" w:rsidP="00204AAB">
      <w:pPr>
        <w:spacing w:line="240" w:lineRule="auto"/>
        <w:jc w:val="center"/>
        <w:outlineLvl w:val="0"/>
        <w:rPr>
          <w:color w:val="000000"/>
        </w:rPr>
      </w:pPr>
    </w:p>
    <w:p w14:paraId="63D0D48E" w14:textId="77777777" w:rsidR="006E423C" w:rsidRPr="00D73B0F" w:rsidRDefault="00812D16" w:rsidP="00BC48CF">
      <w:pPr>
        <w:pStyle w:val="Heading1"/>
        <w:jc w:val="center"/>
      </w:pPr>
      <w:r w:rsidRPr="00D73B0F">
        <w:t>SAMANTEKT Á EIGINLEIKUM LYFS</w:t>
      </w:r>
    </w:p>
    <w:p w14:paraId="5D773AB4" w14:textId="7C44E3D5" w:rsidR="00033D26" w:rsidRPr="00D73B0F" w:rsidRDefault="00812D16" w:rsidP="003644DE">
      <w:pPr>
        <w:spacing w:line="240" w:lineRule="auto"/>
        <w:rPr>
          <w:color w:val="000000"/>
          <w:szCs w:val="22"/>
        </w:rPr>
      </w:pPr>
      <w:r w:rsidRPr="00D73B0F">
        <w:rPr>
          <w:color w:val="000000"/>
        </w:rPr>
        <w:br w:type="page"/>
      </w:r>
    </w:p>
    <w:p w14:paraId="5C3E1850" w14:textId="77777777" w:rsidR="00812D16" w:rsidRPr="00D73B0F" w:rsidRDefault="00812D16" w:rsidP="00204AAB">
      <w:pPr>
        <w:suppressAutoHyphens/>
        <w:spacing w:line="240" w:lineRule="auto"/>
        <w:ind w:left="567" w:hanging="567"/>
        <w:rPr>
          <w:color w:val="000000"/>
          <w:szCs w:val="22"/>
        </w:rPr>
      </w:pPr>
      <w:r w:rsidRPr="00D73B0F">
        <w:rPr>
          <w:b/>
          <w:color w:val="000000"/>
        </w:rPr>
        <w:lastRenderedPageBreak/>
        <w:t>1.</w:t>
      </w:r>
      <w:r w:rsidRPr="00D73B0F">
        <w:rPr>
          <w:color w:val="000000"/>
        </w:rPr>
        <w:tab/>
      </w:r>
      <w:r w:rsidRPr="00D73B0F">
        <w:rPr>
          <w:b/>
          <w:color w:val="000000"/>
        </w:rPr>
        <w:t>HEITI LYFS</w:t>
      </w:r>
    </w:p>
    <w:p w14:paraId="5537A47B" w14:textId="77777777" w:rsidR="00812D16" w:rsidRPr="00D73B0F" w:rsidRDefault="00812D16" w:rsidP="00204AAB">
      <w:pPr>
        <w:spacing w:line="240" w:lineRule="auto"/>
        <w:rPr>
          <w:iCs/>
          <w:color w:val="000000"/>
          <w:szCs w:val="22"/>
        </w:rPr>
      </w:pPr>
    </w:p>
    <w:p w14:paraId="52ADE058" w14:textId="77777777" w:rsidR="00F85365" w:rsidRPr="00D73B0F" w:rsidRDefault="00766FA3" w:rsidP="00F85365">
      <w:pPr>
        <w:widowControl w:val="0"/>
        <w:tabs>
          <w:tab w:val="clear" w:pos="567"/>
        </w:tabs>
        <w:spacing w:line="240" w:lineRule="auto"/>
        <w:rPr>
          <w:bCs/>
          <w:color w:val="000000"/>
        </w:rPr>
      </w:pPr>
      <w:r w:rsidRPr="00D73B0F">
        <w:rPr>
          <w:color w:val="000000"/>
        </w:rPr>
        <w:t>Lorviqua 25 mg filmuhúðaðar töflur</w:t>
      </w:r>
    </w:p>
    <w:p w14:paraId="73846BC1" w14:textId="77777777" w:rsidR="00F85365" w:rsidRPr="00D73B0F" w:rsidRDefault="00766FA3" w:rsidP="00F85365">
      <w:pPr>
        <w:widowControl w:val="0"/>
        <w:tabs>
          <w:tab w:val="clear" w:pos="567"/>
        </w:tabs>
        <w:spacing w:line="240" w:lineRule="auto"/>
        <w:rPr>
          <w:bCs/>
          <w:color w:val="000000"/>
        </w:rPr>
      </w:pPr>
      <w:r w:rsidRPr="00D73B0F">
        <w:rPr>
          <w:color w:val="000000"/>
        </w:rPr>
        <w:t>Lorviqua 100 mg filmuhúðaðar töflur</w:t>
      </w:r>
    </w:p>
    <w:p w14:paraId="3A26B882" w14:textId="77777777" w:rsidR="00812D16" w:rsidRPr="00D73B0F" w:rsidRDefault="00812D16" w:rsidP="00204AAB">
      <w:pPr>
        <w:spacing w:line="240" w:lineRule="auto"/>
        <w:rPr>
          <w:iCs/>
          <w:color w:val="000000"/>
          <w:szCs w:val="22"/>
        </w:rPr>
      </w:pPr>
    </w:p>
    <w:p w14:paraId="7A81348E" w14:textId="77777777" w:rsidR="00812D16" w:rsidRPr="00D73B0F" w:rsidRDefault="00812D16" w:rsidP="00204AAB">
      <w:pPr>
        <w:spacing w:line="240" w:lineRule="auto"/>
        <w:rPr>
          <w:iCs/>
          <w:color w:val="000000"/>
          <w:szCs w:val="22"/>
        </w:rPr>
      </w:pPr>
    </w:p>
    <w:p w14:paraId="49CA29EA" w14:textId="77777777" w:rsidR="00812D16" w:rsidRPr="00D73B0F" w:rsidRDefault="00812D16" w:rsidP="00204AAB">
      <w:pPr>
        <w:suppressAutoHyphens/>
        <w:spacing w:line="240" w:lineRule="auto"/>
        <w:ind w:left="567" w:hanging="567"/>
        <w:rPr>
          <w:color w:val="000000"/>
          <w:szCs w:val="22"/>
        </w:rPr>
      </w:pPr>
      <w:r w:rsidRPr="00D73B0F">
        <w:rPr>
          <w:b/>
          <w:color w:val="000000"/>
        </w:rPr>
        <w:t>2.</w:t>
      </w:r>
      <w:r w:rsidRPr="00D73B0F">
        <w:rPr>
          <w:color w:val="000000"/>
        </w:rPr>
        <w:tab/>
      </w:r>
      <w:r w:rsidRPr="00D73B0F">
        <w:rPr>
          <w:b/>
          <w:color w:val="000000"/>
        </w:rPr>
        <w:t>INNIHALDSLÝSING</w:t>
      </w:r>
    </w:p>
    <w:p w14:paraId="6BB6D96F" w14:textId="77777777" w:rsidR="00812D16" w:rsidRPr="00D73B0F" w:rsidRDefault="00812D16" w:rsidP="00204AAB">
      <w:pPr>
        <w:spacing w:line="240" w:lineRule="auto"/>
        <w:rPr>
          <w:iCs/>
          <w:color w:val="000000"/>
          <w:szCs w:val="22"/>
        </w:rPr>
      </w:pPr>
    </w:p>
    <w:p w14:paraId="60C078F3" w14:textId="77777777" w:rsidR="00F90BF1" w:rsidRPr="00D73B0F" w:rsidRDefault="00F90BF1" w:rsidP="00C55D8E">
      <w:pPr>
        <w:widowControl w:val="0"/>
        <w:tabs>
          <w:tab w:val="clear" w:pos="567"/>
        </w:tabs>
        <w:spacing w:line="240" w:lineRule="auto"/>
        <w:rPr>
          <w:color w:val="000000"/>
          <w:u w:val="single"/>
        </w:rPr>
      </w:pPr>
      <w:r w:rsidRPr="00D73B0F">
        <w:rPr>
          <w:color w:val="000000"/>
          <w:u w:val="single"/>
        </w:rPr>
        <w:t>Lorviqua 25 mg filmuhúðaðar töflur</w:t>
      </w:r>
    </w:p>
    <w:p w14:paraId="52ECE568" w14:textId="77777777" w:rsidR="00382BCD" w:rsidRPr="00D73B0F" w:rsidRDefault="00382BCD" w:rsidP="00C55D8E">
      <w:pPr>
        <w:widowControl w:val="0"/>
        <w:tabs>
          <w:tab w:val="clear" w:pos="567"/>
        </w:tabs>
        <w:spacing w:line="240" w:lineRule="auto"/>
        <w:rPr>
          <w:bCs/>
          <w:color w:val="000000"/>
          <w:u w:val="single"/>
        </w:rPr>
      </w:pPr>
    </w:p>
    <w:p w14:paraId="6529AC88" w14:textId="77777777" w:rsidR="0025070C" w:rsidRPr="00D73B0F" w:rsidRDefault="0025070C" w:rsidP="00C55D8E">
      <w:pPr>
        <w:tabs>
          <w:tab w:val="clear" w:pos="567"/>
        </w:tabs>
        <w:autoSpaceDE w:val="0"/>
        <w:autoSpaceDN w:val="0"/>
        <w:adjustRightInd w:val="0"/>
        <w:spacing w:line="240" w:lineRule="auto"/>
        <w:rPr>
          <w:bCs/>
          <w:color w:val="000000"/>
        </w:rPr>
      </w:pPr>
      <w:r w:rsidRPr="00D73B0F">
        <w:rPr>
          <w:color w:val="000000"/>
        </w:rPr>
        <w:t xml:space="preserve">Hver filmuhúðuð tafla inniheldur 25 mg af </w:t>
      </w:r>
      <w:r w:rsidR="005B3446" w:rsidRPr="00D73B0F">
        <w:rPr>
          <w:color w:val="000000"/>
        </w:rPr>
        <w:t>lorlatinib</w:t>
      </w:r>
      <w:r w:rsidRPr="00D73B0F">
        <w:rPr>
          <w:color w:val="000000"/>
        </w:rPr>
        <w:t>i.</w:t>
      </w:r>
    </w:p>
    <w:p w14:paraId="0ACCD0E0" w14:textId="77777777" w:rsidR="00F90BF1" w:rsidRPr="00D73B0F" w:rsidRDefault="00F90BF1" w:rsidP="00C55D8E">
      <w:pPr>
        <w:tabs>
          <w:tab w:val="clear" w:pos="567"/>
        </w:tabs>
        <w:autoSpaceDE w:val="0"/>
        <w:autoSpaceDN w:val="0"/>
        <w:adjustRightInd w:val="0"/>
        <w:spacing w:line="240" w:lineRule="auto"/>
        <w:rPr>
          <w:rFonts w:eastAsia="SimSun"/>
          <w:color w:val="000000"/>
          <w:szCs w:val="22"/>
        </w:rPr>
      </w:pPr>
    </w:p>
    <w:p w14:paraId="6E75D154" w14:textId="77777777" w:rsidR="00F90BF1" w:rsidRPr="00D73B0F" w:rsidRDefault="0056006C" w:rsidP="00C55D8E">
      <w:pPr>
        <w:tabs>
          <w:tab w:val="clear" w:pos="567"/>
        </w:tabs>
        <w:autoSpaceDE w:val="0"/>
        <w:autoSpaceDN w:val="0"/>
        <w:adjustRightInd w:val="0"/>
        <w:spacing w:line="240" w:lineRule="auto"/>
        <w:rPr>
          <w:rFonts w:eastAsia="SimSun"/>
          <w:color w:val="000000"/>
          <w:szCs w:val="22"/>
        </w:rPr>
      </w:pPr>
      <w:r w:rsidRPr="00D73B0F">
        <w:rPr>
          <w:i/>
          <w:color w:val="000000"/>
        </w:rPr>
        <w:t>Hjálparefni með þekkta verkun</w:t>
      </w:r>
    </w:p>
    <w:p w14:paraId="38EC66F2" w14:textId="77777777" w:rsidR="0056006C" w:rsidRPr="00D73B0F" w:rsidRDefault="00F90BF1" w:rsidP="00C55D8E">
      <w:pPr>
        <w:tabs>
          <w:tab w:val="clear" w:pos="567"/>
        </w:tabs>
        <w:autoSpaceDE w:val="0"/>
        <w:autoSpaceDN w:val="0"/>
        <w:adjustRightInd w:val="0"/>
        <w:spacing w:line="240" w:lineRule="auto"/>
        <w:rPr>
          <w:bCs/>
          <w:color w:val="000000"/>
        </w:rPr>
      </w:pPr>
      <w:r w:rsidRPr="00D73B0F">
        <w:rPr>
          <w:color w:val="000000"/>
        </w:rPr>
        <w:t>Hver filmuhúðuð tafla inniheldur 1,58 mg af laktósaeinhýdrati.</w:t>
      </w:r>
    </w:p>
    <w:p w14:paraId="60362D40" w14:textId="77777777" w:rsidR="0056006C" w:rsidRPr="00D73B0F" w:rsidRDefault="0056006C" w:rsidP="00C55D8E">
      <w:pPr>
        <w:tabs>
          <w:tab w:val="clear" w:pos="567"/>
        </w:tabs>
        <w:autoSpaceDE w:val="0"/>
        <w:autoSpaceDN w:val="0"/>
        <w:adjustRightInd w:val="0"/>
        <w:spacing w:line="240" w:lineRule="auto"/>
        <w:rPr>
          <w:bCs/>
          <w:color w:val="000000"/>
        </w:rPr>
      </w:pPr>
    </w:p>
    <w:p w14:paraId="1972DA34" w14:textId="77777777" w:rsidR="00F90BF1" w:rsidRPr="00D73B0F" w:rsidRDefault="00F90BF1" w:rsidP="00C55D8E">
      <w:pPr>
        <w:widowControl w:val="0"/>
        <w:tabs>
          <w:tab w:val="clear" w:pos="567"/>
        </w:tabs>
        <w:spacing w:line="240" w:lineRule="auto"/>
        <w:rPr>
          <w:color w:val="000000"/>
          <w:u w:val="single"/>
        </w:rPr>
      </w:pPr>
      <w:r w:rsidRPr="00D73B0F">
        <w:rPr>
          <w:color w:val="000000"/>
          <w:u w:val="single"/>
        </w:rPr>
        <w:t>Lorviqua 100 mg filmuhúðaðar töflur</w:t>
      </w:r>
    </w:p>
    <w:p w14:paraId="6629AA38" w14:textId="77777777" w:rsidR="00382BCD" w:rsidRPr="00D73B0F" w:rsidRDefault="00382BCD" w:rsidP="00C55D8E">
      <w:pPr>
        <w:widowControl w:val="0"/>
        <w:tabs>
          <w:tab w:val="clear" w:pos="567"/>
        </w:tabs>
        <w:spacing w:line="240" w:lineRule="auto"/>
        <w:rPr>
          <w:bCs/>
          <w:color w:val="000000"/>
          <w:u w:val="single"/>
        </w:rPr>
      </w:pPr>
    </w:p>
    <w:p w14:paraId="6774226C" w14:textId="77777777" w:rsidR="0025070C" w:rsidRPr="00D73B0F" w:rsidRDefault="0025070C" w:rsidP="00C55D8E">
      <w:pPr>
        <w:tabs>
          <w:tab w:val="clear" w:pos="567"/>
        </w:tabs>
        <w:autoSpaceDE w:val="0"/>
        <w:autoSpaceDN w:val="0"/>
        <w:adjustRightInd w:val="0"/>
        <w:spacing w:line="240" w:lineRule="auto"/>
        <w:rPr>
          <w:bCs/>
          <w:color w:val="000000"/>
        </w:rPr>
      </w:pPr>
      <w:r w:rsidRPr="00D73B0F">
        <w:rPr>
          <w:color w:val="000000"/>
        </w:rPr>
        <w:t xml:space="preserve">Hver filmuhúðuð tafla inniheldur 100 mg af </w:t>
      </w:r>
      <w:r w:rsidR="005B3446" w:rsidRPr="00D73B0F">
        <w:rPr>
          <w:color w:val="000000"/>
        </w:rPr>
        <w:t>lorlatinib</w:t>
      </w:r>
      <w:r w:rsidRPr="00D73B0F">
        <w:rPr>
          <w:color w:val="000000"/>
        </w:rPr>
        <w:t>i.</w:t>
      </w:r>
    </w:p>
    <w:p w14:paraId="6D5981A4" w14:textId="77777777" w:rsidR="00F90BF1" w:rsidRPr="00D73B0F" w:rsidRDefault="00F90BF1" w:rsidP="00C55D8E">
      <w:pPr>
        <w:spacing w:line="240" w:lineRule="auto"/>
        <w:rPr>
          <w:rFonts w:eastAsia="SimSun"/>
          <w:color w:val="000000"/>
          <w:szCs w:val="22"/>
        </w:rPr>
      </w:pPr>
    </w:p>
    <w:p w14:paraId="1DCF6CD0" w14:textId="77777777" w:rsidR="00F90BF1" w:rsidRPr="00D73B0F" w:rsidRDefault="008B5A2B" w:rsidP="00C55D8E">
      <w:pPr>
        <w:spacing w:line="240" w:lineRule="auto"/>
        <w:rPr>
          <w:rFonts w:eastAsia="SimSun"/>
          <w:color w:val="000000"/>
          <w:szCs w:val="22"/>
        </w:rPr>
      </w:pPr>
      <w:r w:rsidRPr="00D73B0F">
        <w:rPr>
          <w:i/>
          <w:color w:val="000000"/>
        </w:rPr>
        <w:t>Hjálparefni með þekkta verkun</w:t>
      </w:r>
      <w:r w:rsidRPr="00D73B0F">
        <w:rPr>
          <w:color w:val="000000"/>
        </w:rPr>
        <w:t xml:space="preserve"> </w:t>
      </w:r>
    </w:p>
    <w:p w14:paraId="398E2155" w14:textId="77777777" w:rsidR="00812D16" w:rsidRPr="00D73B0F" w:rsidRDefault="00F90BF1" w:rsidP="00C55D8E">
      <w:pPr>
        <w:spacing w:line="240" w:lineRule="auto"/>
        <w:rPr>
          <w:color w:val="000000"/>
        </w:rPr>
      </w:pPr>
      <w:r w:rsidRPr="00D73B0F">
        <w:rPr>
          <w:color w:val="000000"/>
        </w:rPr>
        <w:t>Hver filmuhúðuð tafla inniheldur 4,20 mg af laktósaeinhýdrati.</w:t>
      </w:r>
    </w:p>
    <w:p w14:paraId="1CA19572" w14:textId="77777777" w:rsidR="0056006C" w:rsidRPr="00D73B0F" w:rsidRDefault="0056006C" w:rsidP="00C55D8E">
      <w:pPr>
        <w:tabs>
          <w:tab w:val="clear" w:pos="567"/>
        </w:tabs>
        <w:autoSpaceDE w:val="0"/>
        <w:autoSpaceDN w:val="0"/>
        <w:adjustRightInd w:val="0"/>
        <w:spacing w:line="240" w:lineRule="auto"/>
        <w:rPr>
          <w:color w:val="000000"/>
        </w:rPr>
      </w:pPr>
    </w:p>
    <w:p w14:paraId="7DEEE88A" w14:textId="77777777" w:rsidR="0025070C" w:rsidRPr="00D73B0F" w:rsidRDefault="0025070C" w:rsidP="00C55D8E">
      <w:pPr>
        <w:tabs>
          <w:tab w:val="clear" w:pos="567"/>
        </w:tabs>
        <w:autoSpaceDE w:val="0"/>
        <w:autoSpaceDN w:val="0"/>
        <w:adjustRightInd w:val="0"/>
        <w:spacing w:line="240" w:lineRule="auto"/>
        <w:rPr>
          <w:color w:val="000000"/>
        </w:rPr>
      </w:pPr>
      <w:r w:rsidRPr="00D73B0F">
        <w:rPr>
          <w:color w:val="000000"/>
        </w:rPr>
        <w:t>Sjá lista yfir öll hjálparefni í kafla 6.1.</w:t>
      </w:r>
    </w:p>
    <w:p w14:paraId="515BE3D4" w14:textId="77777777" w:rsidR="00812D16" w:rsidRPr="00D73B0F" w:rsidRDefault="00812D16" w:rsidP="00C55D8E">
      <w:pPr>
        <w:spacing w:line="240" w:lineRule="auto"/>
        <w:rPr>
          <w:color w:val="000000"/>
          <w:szCs w:val="22"/>
        </w:rPr>
      </w:pPr>
    </w:p>
    <w:p w14:paraId="4D4012DB" w14:textId="77777777" w:rsidR="00AE033D" w:rsidRPr="00D73B0F" w:rsidRDefault="00AE033D" w:rsidP="00C55D8E">
      <w:pPr>
        <w:spacing w:line="240" w:lineRule="auto"/>
        <w:rPr>
          <w:color w:val="000000"/>
          <w:szCs w:val="22"/>
        </w:rPr>
      </w:pPr>
    </w:p>
    <w:p w14:paraId="2E204968" w14:textId="77777777" w:rsidR="00812D16" w:rsidRPr="00D73B0F" w:rsidRDefault="00812D16" w:rsidP="00C55D8E">
      <w:pPr>
        <w:suppressAutoHyphens/>
        <w:spacing w:line="240" w:lineRule="auto"/>
        <w:ind w:left="567" w:hanging="567"/>
        <w:rPr>
          <w:caps/>
          <w:color w:val="000000"/>
          <w:szCs w:val="22"/>
        </w:rPr>
      </w:pPr>
      <w:r w:rsidRPr="00D73B0F">
        <w:rPr>
          <w:b/>
          <w:color w:val="000000"/>
        </w:rPr>
        <w:t>3.</w:t>
      </w:r>
      <w:r w:rsidRPr="00D73B0F">
        <w:rPr>
          <w:color w:val="000000"/>
        </w:rPr>
        <w:tab/>
      </w:r>
      <w:r w:rsidRPr="00D73B0F">
        <w:rPr>
          <w:b/>
          <w:color w:val="000000"/>
        </w:rPr>
        <w:t>LYFJAFORM</w:t>
      </w:r>
    </w:p>
    <w:p w14:paraId="27ACD933" w14:textId="77777777" w:rsidR="00812D16" w:rsidRPr="00D73B0F" w:rsidRDefault="00812D16" w:rsidP="00127F83">
      <w:pPr>
        <w:spacing w:line="240" w:lineRule="auto"/>
        <w:rPr>
          <w:color w:val="000000"/>
          <w:szCs w:val="22"/>
        </w:rPr>
      </w:pPr>
    </w:p>
    <w:p w14:paraId="2D1538C5" w14:textId="77777777" w:rsidR="0025070C" w:rsidRPr="00D73B0F" w:rsidRDefault="0025070C" w:rsidP="00127F83">
      <w:pPr>
        <w:tabs>
          <w:tab w:val="clear" w:pos="567"/>
        </w:tabs>
        <w:autoSpaceDE w:val="0"/>
        <w:autoSpaceDN w:val="0"/>
        <w:adjustRightInd w:val="0"/>
        <w:spacing w:line="240" w:lineRule="auto"/>
        <w:rPr>
          <w:color w:val="000000"/>
        </w:rPr>
      </w:pPr>
      <w:r w:rsidRPr="00D73B0F">
        <w:rPr>
          <w:color w:val="000000"/>
        </w:rPr>
        <w:t>Filmuhúðuð tafla</w:t>
      </w:r>
      <w:r w:rsidR="00453A5F" w:rsidRPr="00D73B0F">
        <w:rPr>
          <w:color w:val="000000"/>
        </w:rPr>
        <w:t xml:space="preserve"> (tafla)</w:t>
      </w:r>
      <w:r w:rsidRPr="00D73B0F">
        <w:rPr>
          <w:color w:val="000000"/>
        </w:rPr>
        <w:t>.</w:t>
      </w:r>
    </w:p>
    <w:p w14:paraId="222F9CBC" w14:textId="77777777" w:rsidR="0025070C" w:rsidRPr="00D73B0F" w:rsidRDefault="0025070C" w:rsidP="00127F83">
      <w:pPr>
        <w:tabs>
          <w:tab w:val="clear" w:pos="567"/>
        </w:tabs>
        <w:autoSpaceDE w:val="0"/>
        <w:autoSpaceDN w:val="0"/>
        <w:adjustRightInd w:val="0"/>
        <w:spacing w:line="240" w:lineRule="auto"/>
        <w:rPr>
          <w:bCs/>
          <w:color w:val="000000"/>
        </w:rPr>
      </w:pPr>
    </w:p>
    <w:p w14:paraId="179C907F" w14:textId="77777777" w:rsidR="00F90BF1" w:rsidRPr="00D73B0F" w:rsidRDefault="00F90BF1" w:rsidP="00F90BF1">
      <w:pPr>
        <w:widowControl w:val="0"/>
        <w:tabs>
          <w:tab w:val="clear" w:pos="567"/>
        </w:tabs>
        <w:spacing w:line="240" w:lineRule="auto"/>
        <w:rPr>
          <w:color w:val="000000"/>
          <w:u w:val="single"/>
        </w:rPr>
      </w:pPr>
      <w:r w:rsidRPr="00D73B0F">
        <w:rPr>
          <w:color w:val="000000"/>
          <w:u w:val="single"/>
        </w:rPr>
        <w:t>Lorviqua 25 mg filmuhúðaðar töflur</w:t>
      </w:r>
    </w:p>
    <w:p w14:paraId="6C601474" w14:textId="77777777" w:rsidR="00382BCD" w:rsidRPr="00D73B0F" w:rsidRDefault="00382BCD" w:rsidP="00F90BF1">
      <w:pPr>
        <w:widowControl w:val="0"/>
        <w:tabs>
          <w:tab w:val="clear" w:pos="567"/>
        </w:tabs>
        <w:spacing w:line="240" w:lineRule="auto"/>
        <w:rPr>
          <w:bCs/>
          <w:color w:val="000000"/>
          <w:u w:val="single"/>
        </w:rPr>
      </w:pPr>
    </w:p>
    <w:p w14:paraId="3CFD8872" w14:textId="77777777" w:rsidR="0025070C" w:rsidRPr="00D73B0F" w:rsidRDefault="00F944DF" w:rsidP="00127F83">
      <w:pPr>
        <w:tabs>
          <w:tab w:val="clear" w:pos="567"/>
        </w:tabs>
        <w:autoSpaceDE w:val="0"/>
        <w:autoSpaceDN w:val="0"/>
        <w:adjustRightInd w:val="0"/>
        <w:spacing w:line="240" w:lineRule="auto"/>
        <w:rPr>
          <w:bCs/>
          <w:color w:val="000000"/>
        </w:rPr>
      </w:pPr>
      <w:r w:rsidRPr="00D73B0F">
        <w:rPr>
          <w:color w:val="000000"/>
        </w:rPr>
        <w:t xml:space="preserve">Kringlótt (8 mm) ljósbleik filmuhúðuð tafla með hraða losun, með ígreyptu „Pfizer“ </w:t>
      </w:r>
      <w:r w:rsidR="00805FDF" w:rsidRPr="00D73B0F">
        <w:rPr>
          <w:color w:val="000000"/>
        </w:rPr>
        <w:t>á annarri hliðinni</w:t>
      </w:r>
      <w:r w:rsidRPr="00D73B0F">
        <w:rPr>
          <w:color w:val="000000"/>
        </w:rPr>
        <w:t xml:space="preserve"> og „25“ og „LLN“ </w:t>
      </w:r>
      <w:r w:rsidR="00805FDF" w:rsidRPr="00D73B0F">
        <w:rPr>
          <w:color w:val="000000"/>
        </w:rPr>
        <w:t>á hinni hliðinni</w:t>
      </w:r>
      <w:r w:rsidRPr="00D73B0F">
        <w:rPr>
          <w:color w:val="000000"/>
        </w:rPr>
        <w:t>.</w:t>
      </w:r>
    </w:p>
    <w:p w14:paraId="6568633D" w14:textId="77777777" w:rsidR="0025070C" w:rsidRPr="00D73B0F" w:rsidRDefault="0025070C" w:rsidP="00127F83">
      <w:pPr>
        <w:tabs>
          <w:tab w:val="clear" w:pos="567"/>
        </w:tabs>
        <w:autoSpaceDE w:val="0"/>
        <w:autoSpaceDN w:val="0"/>
        <w:adjustRightInd w:val="0"/>
        <w:spacing w:line="240" w:lineRule="auto"/>
        <w:rPr>
          <w:bCs/>
          <w:color w:val="000000"/>
        </w:rPr>
      </w:pPr>
    </w:p>
    <w:p w14:paraId="70B41597" w14:textId="77777777" w:rsidR="00F90BF1" w:rsidRPr="00D73B0F" w:rsidRDefault="00F90BF1" w:rsidP="00F90BF1">
      <w:pPr>
        <w:widowControl w:val="0"/>
        <w:tabs>
          <w:tab w:val="clear" w:pos="567"/>
        </w:tabs>
        <w:spacing w:line="240" w:lineRule="auto"/>
        <w:rPr>
          <w:color w:val="000000"/>
          <w:u w:val="single"/>
        </w:rPr>
      </w:pPr>
      <w:r w:rsidRPr="00D73B0F">
        <w:rPr>
          <w:color w:val="000000"/>
          <w:u w:val="single"/>
        </w:rPr>
        <w:t>Lorviqua 100 mg filmuhúðaðar töflur</w:t>
      </w:r>
    </w:p>
    <w:p w14:paraId="47AD3A6A" w14:textId="77777777" w:rsidR="00382BCD" w:rsidRPr="00D73B0F" w:rsidRDefault="00382BCD" w:rsidP="00F90BF1">
      <w:pPr>
        <w:widowControl w:val="0"/>
        <w:tabs>
          <w:tab w:val="clear" w:pos="567"/>
        </w:tabs>
        <w:spacing w:line="240" w:lineRule="auto"/>
        <w:rPr>
          <w:bCs/>
          <w:color w:val="000000"/>
          <w:u w:val="single"/>
        </w:rPr>
      </w:pPr>
    </w:p>
    <w:p w14:paraId="5BA6D863" w14:textId="77777777" w:rsidR="0025070C" w:rsidRPr="00D73B0F" w:rsidRDefault="00F90BF1" w:rsidP="00127F83">
      <w:pPr>
        <w:tabs>
          <w:tab w:val="clear" w:pos="567"/>
        </w:tabs>
        <w:autoSpaceDE w:val="0"/>
        <w:autoSpaceDN w:val="0"/>
        <w:adjustRightInd w:val="0"/>
        <w:spacing w:line="240" w:lineRule="auto"/>
        <w:rPr>
          <w:color w:val="000000"/>
        </w:rPr>
      </w:pPr>
      <w:r w:rsidRPr="00D73B0F">
        <w:rPr>
          <w:color w:val="000000"/>
        </w:rPr>
        <w:t>Sporöskjulaga (8,5</w:t>
      </w:r>
      <w:r w:rsidR="00216FBB" w:rsidRPr="00D73B0F">
        <w:rPr>
          <w:color w:val="000000"/>
        </w:rPr>
        <w:t> </w:t>
      </w:r>
      <w:r w:rsidRPr="00D73B0F">
        <w:rPr>
          <w:color w:val="000000"/>
        </w:rPr>
        <w:t>x</w:t>
      </w:r>
      <w:r w:rsidR="00216FBB" w:rsidRPr="00D73B0F">
        <w:rPr>
          <w:color w:val="000000"/>
        </w:rPr>
        <w:t> </w:t>
      </w:r>
      <w:r w:rsidRPr="00D73B0F">
        <w:rPr>
          <w:color w:val="000000"/>
        </w:rPr>
        <w:t xml:space="preserve">17 mm) dökkbleik filmuhúðuð tafla með hraða losun, með ígreyptu „Pfizer“ </w:t>
      </w:r>
      <w:r w:rsidR="00805FDF" w:rsidRPr="00D73B0F">
        <w:rPr>
          <w:color w:val="000000"/>
        </w:rPr>
        <w:t>á annarri hliðinni</w:t>
      </w:r>
      <w:r w:rsidRPr="00D73B0F">
        <w:rPr>
          <w:color w:val="000000"/>
        </w:rPr>
        <w:t xml:space="preserve"> og „LLN 100“ </w:t>
      </w:r>
      <w:r w:rsidR="00805FDF" w:rsidRPr="00D73B0F">
        <w:rPr>
          <w:color w:val="000000"/>
        </w:rPr>
        <w:t>á hinni hliðinni</w:t>
      </w:r>
      <w:r w:rsidRPr="00D73B0F">
        <w:rPr>
          <w:color w:val="000000"/>
        </w:rPr>
        <w:t>.</w:t>
      </w:r>
    </w:p>
    <w:p w14:paraId="2AC82CAD" w14:textId="77777777" w:rsidR="009B27AC" w:rsidRPr="00D73B0F" w:rsidRDefault="009B27AC" w:rsidP="00127F83">
      <w:pPr>
        <w:tabs>
          <w:tab w:val="clear" w:pos="567"/>
        </w:tabs>
        <w:autoSpaceDE w:val="0"/>
        <w:autoSpaceDN w:val="0"/>
        <w:adjustRightInd w:val="0"/>
        <w:spacing w:line="240" w:lineRule="auto"/>
        <w:rPr>
          <w:color w:val="000000"/>
        </w:rPr>
      </w:pPr>
    </w:p>
    <w:p w14:paraId="5C66B31A" w14:textId="77777777" w:rsidR="00701AEF" w:rsidRPr="00D73B0F" w:rsidRDefault="00701AEF" w:rsidP="00204AAB">
      <w:pPr>
        <w:suppressAutoHyphens/>
        <w:spacing w:line="240" w:lineRule="auto"/>
        <w:ind w:left="567" w:hanging="567"/>
        <w:rPr>
          <w:caps/>
          <w:color w:val="000000"/>
          <w:szCs w:val="22"/>
        </w:rPr>
      </w:pPr>
    </w:p>
    <w:p w14:paraId="6AF1C682" w14:textId="77777777" w:rsidR="00812D16" w:rsidRPr="00D73B0F" w:rsidRDefault="00812D16" w:rsidP="001A62AC">
      <w:pPr>
        <w:keepNext/>
        <w:spacing w:line="240" w:lineRule="auto"/>
        <w:ind w:left="567" w:hanging="567"/>
        <w:rPr>
          <w:caps/>
          <w:color w:val="000000"/>
          <w:szCs w:val="22"/>
        </w:rPr>
      </w:pPr>
      <w:r w:rsidRPr="00D73B0F">
        <w:rPr>
          <w:b/>
          <w:caps/>
          <w:color w:val="000000"/>
        </w:rPr>
        <w:t>4.</w:t>
      </w:r>
      <w:r w:rsidRPr="00D73B0F">
        <w:rPr>
          <w:color w:val="000000"/>
        </w:rPr>
        <w:tab/>
      </w:r>
      <w:r w:rsidRPr="00D73B0F">
        <w:rPr>
          <w:b/>
          <w:color w:val="000000"/>
        </w:rPr>
        <w:t>KLÍNÍSKAR UPPLÝSINGAR</w:t>
      </w:r>
    </w:p>
    <w:p w14:paraId="58594FCD" w14:textId="77777777" w:rsidR="00812D16" w:rsidRPr="00D73B0F" w:rsidRDefault="00812D16" w:rsidP="001A62AC">
      <w:pPr>
        <w:keepNext/>
        <w:spacing w:line="240" w:lineRule="auto"/>
        <w:rPr>
          <w:color w:val="000000"/>
          <w:szCs w:val="22"/>
        </w:rPr>
      </w:pPr>
    </w:p>
    <w:p w14:paraId="75575EEF" w14:textId="77777777" w:rsidR="00812D16" w:rsidRPr="00D73B0F" w:rsidRDefault="00812D16" w:rsidP="001A62AC">
      <w:pPr>
        <w:keepNext/>
        <w:spacing w:line="240" w:lineRule="auto"/>
        <w:ind w:left="567" w:hanging="567"/>
        <w:outlineLvl w:val="0"/>
        <w:rPr>
          <w:color w:val="000000"/>
          <w:szCs w:val="22"/>
        </w:rPr>
      </w:pPr>
      <w:r w:rsidRPr="00D73B0F">
        <w:rPr>
          <w:b/>
          <w:color w:val="000000"/>
        </w:rPr>
        <w:t>4.1</w:t>
      </w:r>
      <w:r w:rsidRPr="00D73B0F">
        <w:rPr>
          <w:color w:val="000000"/>
        </w:rPr>
        <w:tab/>
      </w:r>
      <w:r w:rsidRPr="00D73B0F">
        <w:rPr>
          <w:b/>
          <w:color w:val="000000"/>
        </w:rPr>
        <w:t>Ábendingar</w:t>
      </w:r>
    </w:p>
    <w:p w14:paraId="33E1F382" w14:textId="77777777" w:rsidR="00812D16" w:rsidRPr="00D73B0F" w:rsidRDefault="00812D16" w:rsidP="001A62AC">
      <w:pPr>
        <w:keepNext/>
        <w:spacing w:line="240" w:lineRule="auto"/>
        <w:rPr>
          <w:color w:val="000000"/>
          <w:szCs w:val="22"/>
        </w:rPr>
      </w:pPr>
    </w:p>
    <w:p w14:paraId="7E477F4A" w14:textId="77777777" w:rsidR="00F341C3" w:rsidRPr="00D73B0F" w:rsidRDefault="00F341C3" w:rsidP="001A62AC">
      <w:pPr>
        <w:keepNext/>
        <w:tabs>
          <w:tab w:val="clear" w:pos="567"/>
        </w:tabs>
        <w:spacing w:line="240" w:lineRule="auto"/>
        <w:rPr>
          <w:szCs w:val="22"/>
        </w:rPr>
      </w:pPr>
      <w:r w:rsidRPr="00D73B0F">
        <w:rPr>
          <w:color w:val="000000"/>
        </w:rPr>
        <w:t>Lorviqua sem einlyfjameðferð er ætlað til meðferðar hjá fullorðnum sjúklingum með ALK</w:t>
      </w:r>
      <w:r w:rsidR="00AD3910">
        <w:rPr>
          <w:color w:val="000000"/>
        </w:rPr>
        <w:noBreakHyphen/>
      </w:r>
      <w:r w:rsidRPr="00D73B0F">
        <w:rPr>
          <w:color w:val="000000"/>
        </w:rPr>
        <w:t>jákvætt (anaplastic lymphoma kinase</w:t>
      </w:r>
      <w:r w:rsidRPr="00D73B0F">
        <w:rPr>
          <w:color w:val="000000"/>
        </w:rPr>
        <w:noBreakHyphen/>
        <w:t>positive) langt gengið lungnakrabbamein, sem ekki er af smáfrumugerð</w:t>
      </w:r>
      <w:r w:rsidR="00AD3910">
        <w:rPr>
          <w:color w:val="000000"/>
        </w:rPr>
        <w:t xml:space="preserve"> </w:t>
      </w:r>
      <w:r w:rsidRPr="00D73B0F">
        <w:rPr>
          <w:color w:val="000000"/>
        </w:rPr>
        <w:t xml:space="preserve">(NSCLC) </w:t>
      </w:r>
      <w:r w:rsidR="00AD3910">
        <w:rPr>
          <w:color w:val="000000"/>
        </w:rPr>
        <w:t>og</w:t>
      </w:r>
      <w:r w:rsidRPr="00D73B0F">
        <w:rPr>
          <w:color w:val="000000"/>
        </w:rPr>
        <w:t xml:space="preserve"> hafa ekki áður fengið meðferð með </w:t>
      </w:r>
      <w:r w:rsidRPr="00D73B0F">
        <w:rPr>
          <w:szCs w:val="22"/>
        </w:rPr>
        <w:t>ALK</w:t>
      </w:r>
      <w:r w:rsidRPr="00D73B0F">
        <w:noBreakHyphen/>
      </w:r>
      <w:r w:rsidRPr="00D73B0F">
        <w:rPr>
          <w:szCs w:val="22"/>
        </w:rPr>
        <w:t>hemli.</w:t>
      </w:r>
    </w:p>
    <w:p w14:paraId="17EB3B83" w14:textId="77777777" w:rsidR="00F341C3" w:rsidRPr="00D73B0F" w:rsidRDefault="00F341C3" w:rsidP="001A62AC">
      <w:pPr>
        <w:keepNext/>
        <w:tabs>
          <w:tab w:val="clear" w:pos="567"/>
        </w:tabs>
        <w:spacing w:line="240" w:lineRule="auto"/>
        <w:rPr>
          <w:szCs w:val="22"/>
        </w:rPr>
      </w:pPr>
    </w:p>
    <w:p w14:paraId="3656CD5C" w14:textId="77777777" w:rsidR="0025070C" w:rsidRPr="00D73B0F" w:rsidRDefault="00CB1039" w:rsidP="001A62AC">
      <w:pPr>
        <w:keepNext/>
        <w:tabs>
          <w:tab w:val="clear" w:pos="567"/>
        </w:tabs>
        <w:spacing w:line="240" w:lineRule="auto"/>
        <w:rPr>
          <w:color w:val="000000"/>
        </w:rPr>
      </w:pPr>
      <w:r w:rsidRPr="00D73B0F">
        <w:rPr>
          <w:color w:val="000000"/>
        </w:rPr>
        <w:t>Lorviqua</w:t>
      </w:r>
      <w:r w:rsidR="008B00F8" w:rsidRPr="00D73B0F">
        <w:rPr>
          <w:color w:val="000000"/>
        </w:rPr>
        <w:t xml:space="preserve"> sem einlyfjameðferð er ætlað til meðferðar hjá fullorðnum sjúklingum með ALK</w:t>
      </w:r>
      <w:r w:rsidR="00AD3910">
        <w:rPr>
          <w:color w:val="000000"/>
        </w:rPr>
        <w:noBreakHyphen/>
      </w:r>
      <w:r w:rsidR="008B00F8" w:rsidRPr="00D73B0F">
        <w:rPr>
          <w:color w:val="000000"/>
        </w:rPr>
        <w:t xml:space="preserve">jákvætt </w:t>
      </w:r>
      <w:r w:rsidR="003018B5" w:rsidRPr="00D73B0F">
        <w:rPr>
          <w:color w:val="000000"/>
        </w:rPr>
        <w:t xml:space="preserve">langt gengið </w:t>
      </w:r>
      <w:r w:rsidR="006959A9">
        <w:rPr>
          <w:color w:val="000000"/>
        </w:rPr>
        <w:t>lungnakrabbamein, sem ekki er af smáfrumugerð (</w:t>
      </w:r>
      <w:r w:rsidR="003018B5" w:rsidRPr="00D73B0F">
        <w:rPr>
          <w:color w:val="000000"/>
        </w:rPr>
        <w:t>NSCLC</w:t>
      </w:r>
      <w:r w:rsidR="006959A9">
        <w:rPr>
          <w:color w:val="000000"/>
        </w:rPr>
        <w:t>)</w:t>
      </w:r>
      <w:r w:rsidR="003018B5" w:rsidRPr="00D73B0F">
        <w:rPr>
          <w:color w:val="000000"/>
        </w:rPr>
        <w:t xml:space="preserve">, </w:t>
      </w:r>
      <w:r w:rsidR="006E423C" w:rsidRPr="00D73B0F">
        <w:rPr>
          <w:color w:val="000000"/>
        </w:rPr>
        <w:t xml:space="preserve">þegar sjúkdómurinn hefur versnað eftir: </w:t>
      </w:r>
    </w:p>
    <w:p w14:paraId="3B1101D0" w14:textId="77777777" w:rsidR="00812D16" w:rsidRPr="00D73B0F" w:rsidRDefault="005D74FE" w:rsidP="00DE65E0">
      <w:pPr>
        <w:tabs>
          <w:tab w:val="clear" w:pos="567"/>
        </w:tabs>
        <w:spacing w:line="240" w:lineRule="auto"/>
        <w:ind w:left="567" w:hanging="567"/>
        <w:rPr>
          <w:color w:val="000000"/>
          <w:szCs w:val="22"/>
        </w:rPr>
      </w:pPr>
      <w:r w:rsidRPr="00D73B0F">
        <w:rPr>
          <w:color w:val="000000"/>
          <w:szCs w:val="22"/>
        </w:rPr>
        <w:sym w:font="Symbol" w:char="F0B7"/>
      </w:r>
      <w:r w:rsidRPr="00D73B0F">
        <w:rPr>
          <w:color w:val="000000"/>
          <w:szCs w:val="22"/>
        </w:rPr>
        <w:tab/>
      </w:r>
      <w:r w:rsidR="006E423C" w:rsidRPr="00D73B0F">
        <w:rPr>
          <w:color w:val="000000"/>
          <w:szCs w:val="22"/>
        </w:rPr>
        <w:t>alectinib eða ceritinib</w:t>
      </w:r>
      <w:r w:rsidR="006E423C" w:rsidRPr="00D73B0F">
        <w:rPr>
          <w:color w:val="000000"/>
          <w:szCs w:val="24"/>
          <w:lang w:eastAsia="en-US"/>
        </w:rPr>
        <w:t xml:space="preserve"> sem fyrst</w:t>
      </w:r>
      <w:r w:rsidR="00C942E0" w:rsidRPr="00D73B0F">
        <w:rPr>
          <w:color w:val="000000"/>
          <w:szCs w:val="24"/>
          <w:lang w:eastAsia="en-US"/>
        </w:rPr>
        <w:t>u</w:t>
      </w:r>
      <w:r w:rsidR="006E423C" w:rsidRPr="00D73B0F">
        <w:rPr>
          <w:color w:val="000000"/>
          <w:szCs w:val="24"/>
          <w:lang w:eastAsia="en-US"/>
        </w:rPr>
        <w:t xml:space="preserve"> </w:t>
      </w:r>
      <w:r w:rsidR="00B907AA" w:rsidRPr="00D73B0F">
        <w:rPr>
          <w:color w:val="000000"/>
        </w:rPr>
        <w:t xml:space="preserve">meðferð með </w:t>
      </w:r>
      <w:r w:rsidR="006E423C" w:rsidRPr="00D73B0F">
        <w:rPr>
          <w:color w:val="000000"/>
          <w:szCs w:val="24"/>
          <w:lang w:eastAsia="en-US"/>
        </w:rPr>
        <w:t>ALK</w:t>
      </w:r>
      <w:r w:rsidR="00B907AA" w:rsidRPr="00D73B0F">
        <w:rPr>
          <w:color w:val="000000"/>
          <w:szCs w:val="24"/>
          <w:lang w:eastAsia="en-US"/>
        </w:rPr>
        <w:t>-</w:t>
      </w:r>
      <w:r w:rsidR="006E423C" w:rsidRPr="00D73B0F">
        <w:rPr>
          <w:color w:val="000000"/>
        </w:rPr>
        <w:t>týró</w:t>
      </w:r>
      <w:r w:rsidR="00B907AA" w:rsidRPr="00D73B0F">
        <w:rPr>
          <w:color w:val="000000"/>
        </w:rPr>
        <w:t>sín</w:t>
      </w:r>
      <w:r w:rsidR="006E423C" w:rsidRPr="00D73B0F">
        <w:rPr>
          <w:color w:val="000000"/>
        </w:rPr>
        <w:t>kínasaheml</w:t>
      </w:r>
      <w:r w:rsidR="00B9177E" w:rsidRPr="00D73B0F">
        <w:rPr>
          <w:color w:val="000000"/>
        </w:rPr>
        <w:t>i</w:t>
      </w:r>
      <w:r w:rsidR="006E423C" w:rsidRPr="00D73B0F">
        <w:rPr>
          <w:color w:val="000000"/>
          <w:szCs w:val="22"/>
        </w:rPr>
        <w:t xml:space="preserve"> eða</w:t>
      </w:r>
    </w:p>
    <w:p w14:paraId="167F55AB" w14:textId="77777777" w:rsidR="006E423C" w:rsidRPr="00D73B0F" w:rsidRDefault="005D74FE" w:rsidP="00DE65E0">
      <w:pPr>
        <w:tabs>
          <w:tab w:val="clear" w:pos="567"/>
        </w:tabs>
        <w:spacing w:line="240" w:lineRule="auto"/>
        <w:ind w:left="567" w:hanging="567"/>
        <w:rPr>
          <w:color w:val="000000"/>
          <w:szCs w:val="22"/>
        </w:rPr>
      </w:pPr>
      <w:r w:rsidRPr="00D73B0F">
        <w:rPr>
          <w:color w:val="000000"/>
          <w:szCs w:val="22"/>
        </w:rPr>
        <w:sym w:font="Symbol" w:char="F0B7"/>
      </w:r>
      <w:r w:rsidRPr="00D73B0F">
        <w:rPr>
          <w:color w:val="000000"/>
          <w:szCs w:val="22"/>
        </w:rPr>
        <w:tab/>
      </w:r>
      <w:r w:rsidR="00461B4D" w:rsidRPr="00D73B0F">
        <w:rPr>
          <w:color w:val="000000"/>
          <w:szCs w:val="22"/>
        </w:rPr>
        <w:t xml:space="preserve">meðferð með </w:t>
      </w:r>
      <w:r w:rsidR="006E423C" w:rsidRPr="00D73B0F">
        <w:rPr>
          <w:color w:val="000000"/>
          <w:szCs w:val="22"/>
        </w:rPr>
        <w:t>crizotinib</w:t>
      </w:r>
      <w:r w:rsidR="009D780A" w:rsidRPr="00D73B0F">
        <w:rPr>
          <w:color w:val="000000"/>
          <w:szCs w:val="22"/>
        </w:rPr>
        <w:t>i</w:t>
      </w:r>
      <w:r w:rsidR="006E423C" w:rsidRPr="00D73B0F">
        <w:rPr>
          <w:color w:val="000000"/>
          <w:szCs w:val="22"/>
        </w:rPr>
        <w:t xml:space="preserve"> og að minnsta kosti ein</w:t>
      </w:r>
      <w:r w:rsidR="00461B4D" w:rsidRPr="00D73B0F">
        <w:rPr>
          <w:color w:val="000000"/>
          <w:szCs w:val="22"/>
        </w:rPr>
        <w:t>um öðrum</w:t>
      </w:r>
      <w:r w:rsidR="006E423C" w:rsidRPr="00D73B0F">
        <w:rPr>
          <w:color w:val="000000"/>
          <w:szCs w:val="22"/>
        </w:rPr>
        <w:t xml:space="preserve"> ALK</w:t>
      </w:r>
      <w:r w:rsidR="00B907AA" w:rsidRPr="00D73B0F">
        <w:rPr>
          <w:color w:val="000000"/>
          <w:szCs w:val="22"/>
        </w:rPr>
        <w:noBreakHyphen/>
      </w:r>
      <w:r w:rsidR="006E423C" w:rsidRPr="00D73B0F">
        <w:rPr>
          <w:color w:val="000000"/>
        </w:rPr>
        <w:t>týró</w:t>
      </w:r>
      <w:r w:rsidR="003018B5" w:rsidRPr="00D73B0F">
        <w:rPr>
          <w:color w:val="000000"/>
        </w:rPr>
        <w:t>sín</w:t>
      </w:r>
      <w:r w:rsidR="006E423C" w:rsidRPr="00D73B0F">
        <w:rPr>
          <w:color w:val="000000"/>
        </w:rPr>
        <w:t>kínasahem</w:t>
      </w:r>
      <w:r w:rsidR="00461B4D" w:rsidRPr="00D73B0F">
        <w:rPr>
          <w:color w:val="000000"/>
        </w:rPr>
        <w:t>l</w:t>
      </w:r>
      <w:r w:rsidR="00C942E0" w:rsidRPr="00D73B0F">
        <w:rPr>
          <w:color w:val="000000"/>
        </w:rPr>
        <w:t>i</w:t>
      </w:r>
      <w:r w:rsidR="006E423C" w:rsidRPr="00D73B0F">
        <w:rPr>
          <w:color w:val="000000"/>
        </w:rPr>
        <w:t>.</w:t>
      </w:r>
    </w:p>
    <w:p w14:paraId="2E063114" w14:textId="77777777" w:rsidR="006E423C" w:rsidRPr="00D73B0F" w:rsidRDefault="006E423C" w:rsidP="009122B4">
      <w:pPr>
        <w:tabs>
          <w:tab w:val="clear" w:pos="567"/>
        </w:tabs>
        <w:spacing w:line="240" w:lineRule="auto"/>
        <w:rPr>
          <w:color w:val="000000"/>
          <w:szCs w:val="22"/>
        </w:rPr>
      </w:pPr>
    </w:p>
    <w:p w14:paraId="3E958955" w14:textId="77777777" w:rsidR="00812D16" w:rsidRPr="00D73B0F" w:rsidRDefault="00855481" w:rsidP="009122B4">
      <w:pPr>
        <w:keepNext/>
        <w:widowControl w:val="0"/>
        <w:spacing w:line="240" w:lineRule="auto"/>
        <w:outlineLvl w:val="0"/>
        <w:rPr>
          <w:b/>
          <w:color w:val="000000"/>
          <w:szCs w:val="22"/>
        </w:rPr>
      </w:pPr>
      <w:r w:rsidRPr="00D73B0F">
        <w:rPr>
          <w:b/>
          <w:color w:val="000000"/>
        </w:rPr>
        <w:t>4.2</w:t>
      </w:r>
      <w:r w:rsidRPr="00D73B0F">
        <w:rPr>
          <w:color w:val="000000"/>
        </w:rPr>
        <w:tab/>
      </w:r>
      <w:r w:rsidRPr="00D73B0F">
        <w:rPr>
          <w:b/>
          <w:color w:val="000000"/>
        </w:rPr>
        <w:t>Skammtar og lyfjagjöf</w:t>
      </w:r>
    </w:p>
    <w:p w14:paraId="09C25D25" w14:textId="77777777" w:rsidR="00812D16" w:rsidRPr="00D73B0F" w:rsidRDefault="00812D16" w:rsidP="009122B4">
      <w:pPr>
        <w:keepNext/>
        <w:widowControl w:val="0"/>
        <w:spacing w:line="240" w:lineRule="auto"/>
        <w:rPr>
          <w:color w:val="000000"/>
          <w:szCs w:val="22"/>
        </w:rPr>
      </w:pPr>
    </w:p>
    <w:p w14:paraId="007C1110" w14:textId="77777777" w:rsidR="0025070C" w:rsidRPr="00D73B0F" w:rsidRDefault="0025070C" w:rsidP="009122B4">
      <w:pPr>
        <w:keepNext/>
        <w:widowControl w:val="0"/>
        <w:tabs>
          <w:tab w:val="clear" w:pos="567"/>
        </w:tabs>
        <w:spacing w:line="240" w:lineRule="auto"/>
        <w:rPr>
          <w:color w:val="000000"/>
        </w:rPr>
      </w:pPr>
      <w:r w:rsidRPr="00D73B0F">
        <w:rPr>
          <w:color w:val="000000"/>
        </w:rPr>
        <w:t xml:space="preserve">Læknir með reynslu af gjöf krabbameinslyfja skal hefja og hafa yfirumsjón með meðferð með </w:t>
      </w:r>
      <w:r w:rsidR="005B3446" w:rsidRPr="00D73B0F">
        <w:rPr>
          <w:color w:val="000000"/>
        </w:rPr>
        <w:lastRenderedPageBreak/>
        <w:t>lorlatinib</w:t>
      </w:r>
      <w:r w:rsidRPr="00D73B0F">
        <w:rPr>
          <w:color w:val="000000"/>
        </w:rPr>
        <w:t>i.</w:t>
      </w:r>
    </w:p>
    <w:p w14:paraId="32A74444" w14:textId="77777777" w:rsidR="00F341C3" w:rsidRPr="00D73B0F" w:rsidRDefault="00F341C3" w:rsidP="00F341C3">
      <w:pPr>
        <w:keepNext/>
        <w:tabs>
          <w:tab w:val="clear" w:pos="567"/>
        </w:tabs>
        <w:spacing w:line="240" w:lineRule="auto"/>
      </w:pPr>
    </w:p>
    <w:p w14:paraId="55F2BA0C" w14:textId="77777777" w:rsidR="00F341C3" w:rsidRPr="00D73B0F" w:rsidRDefault="00F341C3" w:rsidP="00F341C3">
      <w:pPr>
        <w:keepNext/>
        <w:tabs>
          <w:tab w:val="clear" w:pos="567"/>
        </w:tabs>
        <w:spacing w:line="240" w:lineRule="auto"/>
      </w:pPr>
      <w:r w:rsidRPr="00D73B0F">
        <w:t>Greina verður ALK</w:t>
      </w:r>
      <w:r w:rsidRPr="00D73B0F">
        <w:noBreakHyphen/>
        <w:t xml:space="preserve">jákvætt </w:t>
      </w:r>
      <w:r w:rsidR="006959A9">
        <w:t>lungnakrabbamein, sem ekki er af smáfrumugerð (</w:t>
      </w:r>
      <w:r w:rsidRPr="00D73B0F">
        <w:t>NSCLC</w:t>
      </w:r>
      <w:r w:rsidR="006959A9">
        <w:t>),</w:t>
      </w:r>
      <w:r w:rsidRPr="00D73B0F">
        <w:t xml:space="preserve"> </w:t>
      </w:r>
      <w:r w:rsidR="00594C8A">
        <w:t xml:space="preserve">þegar sjúklingar eru valdir til meðferðar </w:t>
      </w:r>
      <w:r w:rsidRPr="00D73B0F">
        <w:t xml:space="preserve">með lorlatinibi vegna þess að það eru einu sjúklingarnir sem sýnt hefur </w:t>
      </w:r>
      <w:r w:rsidR="006959A9">
        <w:t xml:space="preserve">verið </w:t>
      </w:r>
      <w:r w:rsidRPr="00D73B0F">
        <w:t xml:space="preserve">fram á að hafi ávinning af meðferðinni. </w:t>
      </w:r>
      <w:r w:rsidR="00671B57">
        <w:t>M</w:t>
      </w:r>
      <w:r w:rsidRPr="00D73B0F">
        <w:t>at á ALK</w:t>
      </w:r>
      <w:r w:rsidRPr="00D73B0F">
        <w:noBreakHyphen/>
        <w:t xml:space="preserve">jákvæðu </w:t>
      </w:r>
      <w:r w:rsidR="006959A9">
        <w:t>lungnakrabbameini, sem ekki er af smáfrumugerð (</w:t>
      </w:r>
      <w:r w:rsidRPr="00D73B0F">
        <w:t>NSCLC</w:t>
      </w:r>
      <w:r w:rsidR="006959A9">
        <w:t>),</w:t>
      </w:r>
      <w:r w:rsidRPr="00D73B0F">
        <w:t xml:space="preserve"> skal fara fram á rannsóknarstofu með staðfesta </w:t>
      </w:r>
      <w:r w:rsidR="00BF3117" w:rsidRPr="00D73B0F">
        <w:t>kunnáttu í sérstakri tækni sem er notuð</w:t>
      </w:r>
      <w:r w:rsidRPr="00D73B0F">
        <w:t xml:space="preserve">. </w:t>
      </w:r>
      <w:r w:rsidR="00BF3117" w:rsidRPr="00D73B0F">
        <w:t>Röng framkvæmd prófa getur leitt til óáreiðanlegra niðurstaðna</w:t>
      </w:r>
      <w:r w:rsidRPr="00D73B0F">
        <w:t>.</w:t>
      </w:r>
    </w:p>
    <w:p w14:paraId="5BD83F6D" w14:textId="77777777" w:rsidR="00FC1061" w:rsidRPr="00D73B0F" w:rsidRDefault="00FC1061" w:rsidP="0025070C">
      <w:pPr>
        <w:tabs>
          <w:tab w:val="clear" w:pos="567"/>
        </w:tabs>
        <w:spacing w:line="240" w:lineRule="auto"/>
        <w:rPr>
          <w:color w:val="000000"/>
        </w:rPr>
      </w:pPr>
    </w:p>
    <w:p w14:paraId="120631AF" w14:textId="77777777" w:rsidR="00B03231" w:rsidRPr="00D73B0F" w:rsidRDefault="00B03231" w:rsidP="00B03231">
      <w:pPr>
        <w:keepNext/>
        <w:spacing w:line="240" w:lineRule="auto"/>
        <w:rPr>
          <w:color w:val="000000"/>
          <w:szCs w:val="22"/>
          <w:u w:val="single"/>
        </w:rPr>
      </w:pPr>
      <w:r w:rsidRPr="00D73B0F">
        <w:rPr>
          <w:color w:val="000000"/>
          <w:u w:val="single"/>
        </w:rPr>
        <w:t>Skammtar</w:t>
      </w:r>
    </w:p>
    <w:p w14:paraId="12ACCE6F" w14:textId="77777777" w:rsidR="00812D16" w:rsidRPr="00D73B0F" w:rsidRDefault="00812D16" w:rsidP="0025070C">
      <w:pPr>
        <w:keepNext/>
        <w:spacing w:line="240" w:lineRule="auto"/>
        <w:rPr>
          <w:color w:val="000000"/>
          <w:szCs w:val="22"/>
        </w:rPr>
      </w:pPr>
    </w:p>
    <w:p w14:paraId="0A783339" w14:textId="77777777" w:rsidR="0025070C" w:rsidRPr="00D73B0F" w:rsidRDefault="0025070C" w:rsidP="0025070C">
      <w:pPr>
        <w:keepNext/>
        <w:tabs>
          <w:tab w:val="clear" w:pos="567"/>
        </w:tabs>
        <w:spacing w:line="240" w:lineRule="auto"/>
        <w:rPr>
          <w:color w:val="000000"/>
        </w:rPr>
      </w:pPr>
      <w:r w:rsidRPr="00D73B0F">
        <w:rPr>
          <w:color w:val="000000"/>
        </w:rPr>
        <w:t xml:space="preserve">Ráðlagður skammtur </w:t>
      </w:r>
      <w:r w:rsidR="000126F9" w:rsidRPr="00D73B0F">
        <w:rPr>
          <w:color w:val="000000"/>
        </w:rPr>
        <w:t xml:space="preserve">er </w:t>
      </w:r>
      <w:r w:rsidRPr="00D73B0F">
        <w:rPr>
          <w:color w:val="000000"/>
        </w:rPr>
        <w:t xml:space="preserve">100 mg </w:t>
      </w:r>
      <w:r w:rsidR="00382BCD" w:rsidRPr="00D73B0F">
        <w:rPr>
          <w:color w:val="000000"/>
        </w:rPr>
        <w:t xml:space="preserve">af </w:t>
      </w:r>
      <w:r w:rsidR="005B3446" w:rsidRPr="00D73B0F">
        <w:rPr>
          <w:color w:val="000000"/>
        </w:rPr>
        <w:t>lorlatinib</w:t>
      </w:r>
      <w:r w:rsidR="00382BCD" w:rsidRPr="00D73B0F">
        <w:rPr>
          <w:color w:val="000000"/>
        </w:rPr>
        <w:t xml:space="preserve">i </w:t>
      </w:r>
      <w:r w:rsidRPr="00D73B0F">
        <w:rPr>
          <w:color w:val="000000"/>
        </w:rPr>
        <w:t>til inntöku einu sinni á sólarhring.</w:t>
      </w:r>
    </w:p>
    <w:p w14:paraId="4051BC57" w14:textId="77777777" w:rsidR="00F85365" w:rsidRPr="00D73B0F" w:rsidRDefault="00F85365" w:rsidP="00204AAB">
      <w:pPr>
        <w:spacing w:line="240" w:lineRule="auto"/>
        <w:rPr>
          <w:color w:val="000000"/>
          <w:szCs w:val="22"/>
        </w:rPr>
      </w:pPr>
    </w:p>
    <w:p w14:paraId="1AB33D02" w14:textId="77777777" w:rsidR="0025070C" w:rsidRPr="00D73B0F" w:rsidRDefault="0025070C" w:rsidP="0025070C">
      <w:pPr>
        <w:tabs>
          <w:tab w:val="clear" w:pos="567"/>
        </w:tabs>
        <w:spacing w:line="240" w:lineRule="auto"/>
        <w:rPr>
          <w:i/>
          <w:color w:val="000000"/>
        </w:rPr>
      </w:pPr>
      <w:r w:rsidRPr="00D73B0F">
        <w:rPr>
          <w:i/>
          <w:color w:val="000000"/>
        </w:rPr>
        <w:t>Lengd meðferðar</w:t>
      </w:r>
    </w:p>
    <w:p w14:paraId="693842AD" w14:textId="77777777" w:rsidR="0025070C" w:rsidRPr="00D73B0F" w:rsidRDefault="00F341C3" w:rsidP="0025070C">
      <w:pPr>
        <w:tabs>
          <w:tab w:val="clear" w:pos="567"/>
        </w:tabs>
        <w:spacing w:line="240" w:lineRule="auto"/>
        <w:rPr>
          <w:color w:val="000000"/>
        </w:rPr>
      </w:pPr>
      <w:r w:rsidRPr="00D73B0F">
        <w:rPr>
          <w:color w:val="000000"/>
        </w:rPr>
        <w:t>Halda skal áfram</w:t>
      </w:r>
      <w:r w:rsidR="0093290A" w:rsidRPr="00D73B0F">
        <w:rPr>
          <w:color w:val="000000"/>
        </w:rPr>
        <w:t xml:space="preserve"> meðferð með </w:t>
      </w:r>
      <w:r w:rsidR="005B3446" w:rsidRPr="00D73B0F">
        <w:rPr>
          <w:color w:val="000000"/>
        </w:rPr>
        <w:t>lorlatinib</w:t>
      </w:r>
      <w:r w:rsidR="0093290A" w:rsidRPr="00D73B0F">
        <w:rPr>
          <w:color w:val="000000"/>
        </w:rPr>
        <w:t xml:space="preserve">i </w:t>
      </w:r>
      <w:r w:rsidRPr="00D73B0F">
        <w:rPr>
          <w:color w:val="000000"/>
        </w:rPr>
        <w:t>þar til sjúkdómurinn versnar eða fram koma</w:t>
      </w:r>
      <w:r w:rsidR="0093290A" w:rsidRPr="00D73B0F">
        <w:rPr>
          <w:color w:val="000000"/>
        </w:rPr>
        <w:t xml:space="preserve"> óviðunandi eiturverkan</w:t>
      </w:r>
      <w:r w:rsidRPr="00D73B0F">
        <w:rPr>
          <w:color w:val="000000"/>
        </w:rPr>
        <w:t>ir</w:t>
      </w:r>
      <w:r w:rsidR="0093290A" w:rsidRPr="00D73B0F">
        <w:rPr>
          <w:color w:val="000000"/>
        </w:rPr>
        <w:t>.</w:t>
      </w:r>
    </w:p>
    <w:p w14:paraId="2E62D598" w14:textId="77777777" w:rsidR="00F85365" w:rsidRPr="00D73B0F" w:rsidRDefault="00F85365" w:rsidP="00F85365">
      <w:pPr>
        <w:spacing w:line="240" w:lineRule="auto"/>
        <w:rPr>
          <w:color w:val="000000"/>
          <w:szCs w:val="22"/>
        </w:rPr>
      </w:pPr>
    </w:p>
    <w:p w14:paraId="20A8ED88" w14:textId="77777777" w:rsidR="00F85365" w:rsidRPr="00D73B0F" w:rsidRDefault="00F85365" w:rsidP="00543003">
      <w:pPr>
        <w:keepNext/>
        <w:tabs>
          <w:tab w:val="clear" w:pos="567"/>
        </w:tabs>
        <w:spacing w:line="240" w:lineRule="auto"/>
        <w:rPr>
          <w:i/>
          <w:color w:val="000000"/>
        </w:rPr>
      </w:pPr>
      <w:r w:rsidRPr="00D73B0F">
        <w:rPr>
          <w:i/>
          <w:color w:val="000000"/>
        </w:rPr>
        <w:t xml:space="preserve">Skammtar sem </w:t>
      </w:r>
      <w:r w:rsidR="004B455E" w:rsidRPr="00D73B0F">
        <w:rPr>
          <w:i/>
          <w:color w:val="000000"/>
        </w:rPr>
        <w:t>teknir eru seint eða gleymast</w:t>
      </w:r>
    </w:p>
    <w:p w14:paraId="0BAD2E8F" w14:textId="77777777" w:rsidR="00F85365" w:rsidRPr="00D73B0F" w:rsidRDefault="00F85365" w:rsidP="00543003">
      <w:pPr>
        <w:keepNext/>
        <w:tabs>
          <w:tab w:val="clear" w:pos="567"/>
        </w:tabs>
        <w:spacing w:line="240" w:lineRule="auto"/>
        <w:rPr>
          <w:color w:val="000000"/>
        </w:rPr>
      </w:pPr>
      <w:r w:rsidRPr="00D73B0F">
        <w:rPr>
          <w:color w:val="000000"/>
        </w:rPr>
        <w:t xml:space="preserve">Ef </w:t>
      </w:r>
      <w:r w:rsidR="00CB1039" w:rsidRPr="00D73B0F">
        <w:rPr>
          <w:color w:val="000000"/>
        </w:rPr>
        <w:t>Lorviqua</w:t>
      </w:r>
      <w:r w:rsidR="000126F9" w:rsidRPr="00D73B0F">
        <w:rPr>
          <w:color w:val="000000"/>
        </w:rPr>
        <w:t xml:space="preserve"> </w:t>
      </w:r>
      <w:r w:rsidRPr="00D73B0F">
        <w:rPr>
          <w:color w:val="000000"/>
        </w:rPr>
        <w:t xml:space="preserve">skammtur gleymist skal taka hann um leið og sjúklingurinn man eftir því, nema minna en 4 klukkustundir séu fram að næsta skammti, en þá skal sjúklingur ekki taka skammtinn sem gleymdist. Sjúklingar eiga ekki að taka tvo skammta </w:t>
      </w:r>
      <w:r w:rsidR="004B455E" w:rsidRPr="00D73B0F">
        <w:rPr>
          <w:color w:val="000000"/>
        </w:rPr>
        <w:t>í einu</w:t>
      </w:r>
      <w:r w:rsidRPr="00D73B0F">
        <w:rPr>
          <w:color w:val="000000"/>
        </w:rPr>
        <w:t xml:space="preserve"> til að bæta fyrir skammt sem gleym</w:t>
      </w:r>
      <w:r w:rsidR="004B455E" w:rsidRPr="00D73B0F">
        <w:rPr>
          <w:color w:val="000000"/>
        </w:rPr>
        <w:t>st hefur</w:t>
      </w:r>
      <w:r w:rsidRPr="00D73B0F">
        <w:rPr>
          <w:color w:val="000000"/>
        </w:rPr>
        <w:t>.</w:t>
      </w:r>
    </w:p>
    <w:p w14:paraId="0DDFE79D" w14:textId="77777777" w:rsidR="0025070C" w:rsidRPr="00D73B0F" w:rsidRDefault="0025070C" w:rsidP="00204AAB">
      <w:pPr>
        <w:spacing w:line="240" w:lineRule="auto"/>
        <w:rPr>
          <w:color w:val="000000"/>
          <w:szCs w:val="22"/>
        </w:rPr>
      </w:pPr>
    </w:p>
    <w:p w14:paraId="61C52655" w14:textId="77777777" w:rsidR="002C2E88" w:rsidRPr="00D73B0F" w:rsidRDefault="002C2E88" w:rsidP="00F85365">
      <w:pPr>
        <w:keepNext/>
        <w:tabs>
          <w:tab w:val="clear" w:pos="567"/>
        </w:tabs>
        <w:spacing w:line="240" w:lineRule="auto"/>
        <w:rPr>
          <w:i/>
          <w:color w:val="000000"/>
        </w:rPr>
      </w:pPr>
      <w:r w:rsidRPr="00D73B0F">
        <w:rPr>
          <w:i/>
          <w:color w:val="000000"/>
        </w:rPr>
        <w:t>Skammtabreytingar</w:t>
      </w:r>
    </w:p>
    <w:p w14:paraId="635C82D6" w14:textId="77777777" w:rsidR="00846431" w:rsidRPr="00D73B0F" w:rsidRDefault="00846431" w:rsidP="00846431">
      <w:pPr>
        <w:rPr>
          <w:color w:val="000000"/>
          <w:szCs w:val="22"/>
        </w:rPr>
      </w:pPr>
      <w:r w:rsidRPr="00D73B0F">
        <w:rPr>
          <w:color w:val="000000"/>
        </w:rPr>
        <w:t xml:space="preserve">Hugsanlega þarf að gera hlé á skömmtum eða minnka skammta, með hliðsjón af öryggi og þoli hvers einstaklings fyrir sig. Stigminnkandi skammtar fyrir </w:t>
      </w:r>
      <w:r w:rsidR="005B3446" w:rsidRPr="00D73B0F">
        <w:rPr>
          <w:color w:val="000000"/>
        </w:rPr>
        <w:t>lorlatinib</w:t>
      </w:r>
      <w:r w:rsidRPr="00D73B0F">
        <w:rPr>
          <w:color w:val="000000"/>
        </w:rPr>
        <w:t xml:space="preserve"> eru teknir saman hér fyrir neðan:</w:t>
      </w:r>
    </w:p>
    <w:p w14:paraId="6F144486" w14:textId="77777777" w:rsidR="00846431" w:rsidRPr="00D73B0F" w:rsidRDefault="00846431" w:rsidP="00382BCD">
      <w:pPr>
        <w:numPr>
          <w:ilvl w:val="1"/>
          <w:numId w:val="34"/>
        </w:numPr>
        <w:tabs>
          <w:tab w:val="clear" w:pos="567"/>
          <w:tab w:val="clear" w:pos="1440"/>
        </w:tabs>
        <w:spacing w:line="240" w:lineRule="auto"/>
        <w:ind w:left="576" w:hanging="576"/>
        <w:rPr>
          <w:color w:val="000000"/>
          <w:szCs w:val="22"/>
        </w:rPr>
      </w:pPr>
      <w:r w:rsidRPr="00D73B0F">
        <w:rPr>
          <w:color w:val="000000"/>
        </w:rPr>
        <w:t>Fyrsta skammtaminnkun: 75 mg til inntöku, einu sinni á sólarhring</w:t>
      </w:r>
    </w:p>
    <w:p w14:paraId="7795C163" w14:textId="77777777" w:rsidR="00846431" w:rsidRPr="00D73B0F" w:rsidRDefault="00846431" w:rsidP="00382BCD">
      <w:pPr>
        <w:numPr>
          <w:ilvl w:val="1"/>
          <w:numId w:val="34"/>
        </w:numPr>
        <w:tabs>
          <w:tab w:val="clear" w:pos="567"/>
          <w:tab w:val="clear" w:pos="1440"/>
        </w:tabs>
        <w:spacing w:line="240" w:lineRule="auto"/>
        <w:ind w:left="576" w:hanging="576"/>
        <w:rPr>
          <w:color w:val="000000"/>
          <w:szCs w:val="22"/>
        </w:rPr>
      </w:pPr>
      <w:r w:rsidRPr="00D73B0F">
        <w:rPr>
          <w:color w:val="000000"/>
        </w:rPr>
        <w:t>Seinni skammtaminnkun: 50 mg til inntöku, einu sinni á sólarhring</w:t>
      </w:r>
    </w:p>
    <w:p w14:paraId="4728E4C8" w14:textId="77777777" w:rsidR="00846431" w:rsidRPr="00D73B0F" w:rsidRDefault="00846431" w:rsidP="00846431">
      <w:pPr>
        <w:ind w:left="216"/>
        <w:rPr>
          <w:color w:val="000000"/>
          <w:szCs w:val="22"/>
        </w:rPr>
      </w:pPr>
    </w:p>
    <w:p w14:paraId="06DDA334" w14:textId="77777777" w:rsidR="00846431" w:rsidRPr="00D73B0F" w:rsidRDefault="008B00F8" w:rsidP="00846431">
      <w:pPr>
        <w:rPr>
          <w:color w:val="000000"/>
          <w:szCs w:val="22"/>
        </w:rPr>
      </w:pPr>
      <w:r w:rsidRPr="00D73B0F">
        <w:rPr>
          <w:color w:val="000000"/>
        </w:rPr>
        <w:t xml:space="preserve">Ef sjúklingur þolir ekki 50 mg skammt til inntöku einu sinni á sólarhring skal hætta meðferð með </w:t>
      </w:r>
      <w:r w:rsidR="005B3446" w:rsidRPr="00D73B0F">
        <w:rPr>
          <w:color w:val="000000"/>
        </w:rPr>
        <w:t>lorlatinib</w:t>
      </w:r>
      <w:r w:rsidRPr="00D73B0F">
        <w:rPr>
          <w:color w:val="000000"/>
        </w:rPr>
        <w:t>i fyrir fullt og allt.</w:t>
      </w:r>
    </w:p>
    <w:p w14:paraId="7FCAAD7F" w14:textId="77777777" w:rsidR="00846431" w:rsidRPr="00D73B0F" w:rsidRDefault="00846431" w:rsidP="00846431">
      <w:pPr>
        <w:rPr>
          <w:color w:val="000000"/>
          <w:szCs w:val="22"/>
        </w:rPr>
      </w:pPr>
    </w:p>
    <w:p w14:paraId="1D6ED667" w14:textId="77777777" w:rsidR="00846431" w:rsidRPr="003644DE" w:rsidRDefault="00846431" w:rsidP="00846431">
      <w:pPr>
        <w:rPr>
          <w:color w:val="000000"/>
          <w:sz w:val="24"/>
          <w:szCs w:val="24"/>
        </w:rPr>
      </w:pPr>
      <w:r w:rsidRPr="00D73B0F">
        <w:rPr>
          <w:color w:val="000000"/>
        </w:rPr>
        <w:t xml:space="preserve">Ráðleggingar um skammtabreytingar vegna eituráhrifa og fyrir sjúklinga sem fá </w:t>
      </w:r>
      <w:r w:rsidRPr="00D73B0F">
        <w:rPr>
          <w:color w:val="000000"/>
          <w:kern w:val="32"/>
        </w:rPr>
        <w:t>gáttasleglarof</w:t>
      </w:r>
      <w:r w:rsidRPr="00D73B0F">
        <w:rPr>
          <w:color w:val="000000"/>
        </w:rPr>
        <w:t xml:space="preserve"> koma fram í töflu 1.</w:t>
      </w:r>
    </w:p>
    <w:p w14:paraId="4023EB3C" w14:textId="77777777" w:rsidR="003340CC" w:rsidRDefault="003340CC" w:rsidP="00C55D8E">
      <w:pPr>
        <w:pStyle w:val="Paragraph"/>
        <w:tabs>
          <w:tab w:val="left" w:pos="900"/>
        </w:tabs>
        <w:spacing w:after="0"/>
        <w:rPr>
          <w:bCs/>
          <w:color w:val="000000"/>
          <w:sz w:val="22"/>
          <w:szCs w:val="22"/>
        </w:rPr>
      </w:pPr>
    </w:p>
    <w:p w14:paraId="08E1BDA8" w14:textId="23C82434" w:rsidR="00903504" w:rsidRPr="00E54A3F" w:rsidRDefault="00903504" w:rsidP="00C55D8E">
      <w:pPr>
        <w:pStyle w:val="Paragraph"/>
        <w:tabs>
          <w:tab w:val="left" w:pos="900"/>
        </w:tabs>
        <w:spacing w:after="0"/>
        <w:rPr>
          <w:bCs/>
          <w:color w:val="000000"/>
          <w:sz w:val="22"/>
          <w:szCs w:val="22"/>
        </w:rPr>
      </w:pPr>
      <w:r w:rsidRPr="00D73B0F">
        <w:rPr>
          <w:b/>
          <w:color w:val="000000"/>
          <w:sz w:val="22"/>
        </w:rPr>
        <w:t>Tafla 1.</w:t>
      </w:r>
      <w:r w:rsidRPr="00D73B0F">
        <w:rPr>
          <w:color w:val="000000"/>
          <w:sz w:val="22"/>
          <w:szCs w:val="22"/>
        </w:rPr>
        <w:tab/>
      </w:r>
      <w:r w:rsidRPr="00D73B0F">
        <w:rPr>
          <w:b/>
          <w:color w:val="000000"/>
          <w:sz w:val="22"/>
        </w:rPr>
        <w:t>Ráðlagðar skammtabreytingar lorlatinibs vegna aukaverkana</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D203D5" w:rsidRPr="00D73B0F" w14:paraId="1F81662D" w14:textId="77777777" w:rsidTr="00903504">
        <w:trPr>
          <w:tblHeader/>
        </w:trPr>
        <w:tc>
          <w:tcPr>
            <w:tcW w:w="4222" w:type="dxa"/>
          </w:tcPr>
          <w:p w14:paraId="7E75C40D" w14:textId="77777777" w:rsidR="003340CC" w:rsidRPr="00D73B0F" w:rsidRDefault="003340CC" w:rsidP="00C55D8E">
            <w:pPr>
              <w:pStyle w:val="Paragraph"/>
              <w:overflowPunct w:val="0"/>
              <w:autoSpaceDE w:val="0"/>
              <w:autoSpaceDN w:val="0"/>
              <w:adjustRightInd w:val="0"/>
              <w:spacing w:after="0"/>
              <w:textAlignment w:val="baseline"/>
              <w:rPr>
                <w:color w:val="000000"/>
                <w:kern w:val="32"/>
                <w:sz w:val="22"/>
                <w:szCs w:val="22"/>
              </w:rPr>
            </w:pPr>
            <w:r w:rsidRPr="00D73B0F">
              <w:rPr>
                <w:b/>
                <w:color w:val="000000"/>
                <w:kern w:val="32"/>
                <w:sz w:val="22"/>
              </w:rPr>
              <w:t>Aukaverkun</w:t>
            </w:r>
            <w:r w:rsidR="006E423C" w:rsidRPr="00D73B0F">
              <w:rPr>
                <w:b/>
                <w:color w:val="000000"/>
                <w:kern w:val="32"/>
                <w:sz w:val="22"/>
                <w:vertAlign w:val="superscript"/>
              </w:rPr>
              <w:t>a</w:t>
            </w:r>
          </w:p>
        </w:tc>
        <w:tc>
          <w:tcPr>
            <w:tcW w:w="5066" w:type="dxa"/>
          </w:tcPr>
          <w:p w14:paraId="06EF2594" w14:textId="77777777" w:rsidR="003340CC" w:rsidRPr="00D73B0F" w:rsidRDefault="00595D0A" w:rsidP="00C55D8E">
            <w:pPr>
              <w:pStyle w:val="Paragraph"/>
              <w:overflowPunct w:val="0"/>
              <w:autoSpaceDE w:val="0"/>
              <w:autoSpaceDN w:val="0"/>
              <w:adjustRightInd w:val="0"/>
              <w:spacing w:after="0"/>
              <w:textAlignment w:val="baseline"/>
              <w:rPr>
                <w:b/>
                <w:color w:val="000000"/>
                <w:kern w:val="32"/>
                <w:sz w:val="22"/>
                <w:szCs w:val="22"/>
              </w:rPr>
            </w:pPr>
            <w:r w:rsidRPr="00D73B0F">
              <w:rPr>
                <w:b/>
                <w:color w:val="000000"/>
                <w:kern w:val="32"/>
                <w:sz w:val="22"/>
              </w:rPr>
              <w:t xml:space="preserve">Skammtur </w:t>
            </w:r>
            <w:r w:rsidR="005B3446" w:rsidRPr="00D73B0F">
              <w:rPr>
                <w:b/>
                <w:color w:val="000000"/>
                <w:kern w:val="32"/>
                <w:sz w:val="22"/>
              </w:rPr>
              <w:t>lorlatinib</w:t>
            </w:r>
            <w:r w:rsidRPr="00D73B0F">
              <w:rPr>
                <w:b/>
                <w:color w:val="000000"/>
                <w:kern w:val="32"/>
                <w:sz w:val="22"/>
              </w:rPr>
              <w:t>s</w:t>
            </w:r>
          </w:p>
        </w:tc>
      </w:tr>
      <w:tr w:rsidR="00D203D5" w:rsidRPr="00D73B0F" w14:paraId="3381EC79" w14:textId="77777777" w:rsidTr="00903504">
        <w:tc>
          <w:tcPr>
            <w:tcW w:w="9288" w:type="dxa"/>
            <w:gridSpan w:val="2"/>
          </w:tcPr>
          <w:p w14:paraId="423983CB" w14:textId="77777777" w:rsidR="003340CC" w:rsidRPr="00D73B0F" w:rsidRDefault="003340CC" w:rsidP="00C55D8E">
            <w:pPr>
              <w:pStyle w:val="Paragraph"/>
              <w:overflowPunct w:val="0"/>
              <w:autoSpaceDE w:val="0"/>
              <w:autoSpaceDN w:val="0"/>
              <w:adjustRightInd w:val="0"/>
              <w:spacing w:after="0"/>
              <w:textAlignment w:val="baseline"/>
              <w:rPr>
                <w:b/>
                <w:color w:val="000000"/>
                <w:kern w:val="32"/>
                <w:sz w:val="22"/>
                <w:szCs w:val="22"/>
              </w:rPr>
            </w:pPr>
            <w:r w:rsidRPr="00D73B0F">
              <w:rPr>
                <w:b/>
                <w:color w:val="000000"/>
                <w:kern w:val="32"/>
                <w:sz w:val="22"/>
              </w:rPr>
              <w:t>Kólesterólhækkun eða þríglýseríð</w:t>
            </w:r>
            <w:r w:rsidR="004B455E" w:rsidRPr="00D73B0F">
              <w:rPr>
                <w:b/>
                <w:color w:val="000000"/>
                <w:kern w:val="32"/>
                <w:sz w:val="22"/>
              </w:rPr>
              <w:t>a</w:t>
            </w:r>
            <w:r w:rsidRPr="00D73B0F">
              <w:rPr>
                <w:b/>
                <w:color w:val="000000"/>
                <w:kern w:val="32"/>
                <w:sz w:val="22"/>
              </w:rPr>
              <w:t xml:space="preserve">hækkun </w:t>
            </w:r>
          </w:p>
        </w:tc>
      </w:tr>
      <w:tr w:rsidR="00BF2CCF" w:rsidRPr="00D73B0F" w14:paraId="4C2A6341" w14:textId="77777777" w:rsidTr="00903504">
        <w:tc>
          <w:tcPr>
            <w:tcW w:w="4222" w:type="dxa"/>
            <w:vAlign w:val="center"/>
          </w:tcPr>
          <w:p w14:paraId="1A599CC0" w14:textId="77777777" w:rsidR="00BF2CCF" w:rsidRPr="00D73B0F" w:rsidRDefault="00BF2CCF" w:rsidP="00C55D8E">
            <w:pPr>
              <w:pStyle w:val="Paragraph"/>
              <w:spacing w:after="0"/>
              <w:rPr>
                <w:color w:val="000000"/>
                <w:kern w:val="32"/>
                <w:sz w:val="22"/>
                <w:szCs w:val="22"/>
              </w:rPr>
            </w:pPr>
            <w:r w:rsidRPr="00D73B0F">
              <w:rPr>
                <w:color w:val="000000"/>
                <w:kern w:val="32"/>
                <w:sz w:val="22"/>
              </w:rPr>
              <w:t>Væg kólesterólhækkun</w:t>
            </w:r>
          </w:p>
          <w:p w14:paraId="7ADF2D77" w14:textId="77777777" w:rsidR="00BF2CCF" w:rsidRPr="00D73B0F" w:rsidRDefault="00BF2CCF" w:rsidP="00C55D8E">
            <w:pPr>
              <w:pStyle w:val="Paragraph"/>
              <w:spacing w:after="0"/>
              <w:ind w:left="180"/>
              <w:rPr>
                <w:color w:val="000000"/>
                <w:kern w:val="32"/>
                <w:sz w:val="22"/>
                <w:szCs w:val="22"/>
              </w:rPr>
            </w:pPr>
            <w:r w:rsidRPr="00D73B0F">
              <w:rPr>
                <w:color w:val="000000"/>
                <w:kern w:val="32"/>
                <w:sz w:val="22"/>
              </w:rPr>
              <w:t>(kólesteról á milli efri viðmiðunarmarka og 300 mg/dl eða á milli efri viðmiðunarmarka og 7,75 mmól/l)</w:t>
            </w:r>
          </w:p>
          <w:p w14:paraId="5EE02584" w14:textId="77777777" w:rsidR="00333DC2" w:rsidRPr="00D73B0F" w:rsidRDefault="00333DC2" w:rsidP="00C55D8E">
            <w:pPr>
              <w:pStyle w:val="Paragraph"/>
              <w:spacing w:after="0"/>
              <w:ind w:left="180" w:hanging="180"/>
              <w:rPr>
                <w:color w:val="000000"/>
                <w:kern w:val="32"/>
                <w:sz w:val="22"/>
                <w:szCs w:val="22"/>
              </w:rPr>
            </w:pPr>
          </w:p>
          <w:p w14:paraId="580C1962" w14:textId="77777777" w:rsidR="00BF2CCF" w:rsidRPr="00D73B0F" w:rsidRDefault="00BF2CCF" w:rsidP="00C55D8E">
            <w:pPr>
              <w:widowControl w:val="0"/>
              <w:rPr>
                <w:color w:val="000000"/>
                <w:kern w:val="32"/>
                <w:szCs w:val="22"/>
                <w:u w:val="single"/>
              </w:rPr>
            </w:pPr>
            <w:r w:rsidRPr="00D73B0F">
              <w:rPr>
                <w:color w:val="000000"/>
                <w:kern w:val="32"/>
                <w:u w:val="single"/>
              </w:rPr>
              <w:t>EÐA</w:t>
            </w:r>
          </w:p>
          <w:p w14:paraId="6336BC09" w14:textId="77777777" w:rsidR="00333DC2" w:rsidRPr="00D73B0F" w:rsidRDefault="00333DC2" w:rsidP="00C55D8E">
            <w:pPr>
              <w:widowControl w:val="0"/>
              <w:rPr>
                <w:color w:val="000000"/>
                <w:kern w:val="32"/>
                <w:szCs w:val="22"/>
              </w:rPr>
            </w:pPr>
          </w:p>
          <w:p w14:paraId="45D893A4" w14:textId="77777777" w:rsidR="00BF2CCF" w:rsidRPr="00D73B0F" w:rsidRDefault="00BF2CCF" w:rsidP="00C55D8E">
            <w:pPr>
              <w:widowControl w:val="0"/>
              <w:rPr>
                <w:color w:val="000000"/>
                <w:kern w:val="32"/>
                <w:szCs w:val="22"/>
              </w:rPr>
            </w:pPr>
            <w:r w:rsidRPr="00D73B0F">
              <w:rPr>
                <w:color w:val="000000"/>
                <w:kern w:val="32"/>
              </w:rPr>
              <w:t>Miðlungsmikil kólesterólhækkun</w:t>
            </w:r>
          </w:p>
          <w:p w14:paraId="20A4C369" w14:textId="77777777" w:rsidR="00BF2CCF" w:rsidRPr="00D73B0F" w:rsidRDefault="00BF2CCF" w:rsidP="00C55D8E">
            <w:pPr>
              <w:pStyle w:val="Paragraph"/>
              <w:spacing w:after="0"/>
              <w:ind w:left="180"/>
              <w:rPr>
                <w:color w:val="000000"/>
                <w:kern w:val="32"/>
                <w:sz w:val="22"/>
                <w:szCs w:val="22"/>
              </w:rPr>
            </w:pPr>
            <w:r w:rsidRPr="00D73B0F">
              <w:rPr>
                <w:color w:val="000000"/>
                <w:kern w:val="32"/>
                <w:sz w:val="22"/>
              </w:rPr>
              <w:t>(kólesteról á milli 301 og 400 mg/dl eða á milli 7,76 og 10,34 mmól/l)</w:t>
            </w:r>
          </w:p>
          <w:p w14:paraId="6BE95BE6" w14:textId="77777777" w:rsidR="00BF2CCF" w:rsidRPr="00D73B0F" w:rsidRDefault="00BF2CCF" w:rsidP="00C55D8E">
            <w:pPr>
              <w:pStyle w:val="Paragraph"/>
              <w:spacing w:after="0"/>
              <w:rPr>
                <w:color w:val="000000"/>
                <w:kern w:val="32"/>
                <w:sz w:val="22"/>
                <w:szCs w:val="22"/>
                <w:u w:val="single"/>
              </w:rPr>
            </w:pPr>
          </w:p>
          <w:p w14:paraId="72776EB4" w14:textId="77777777" w:rsidR="00BF2CCF" w:rsidRPr="00D73B0F" w:rsidRDefault="00BF2CCF" w:rsidP="006A3EFE">
            <w:pPr>
              <w:pStyle w:val="Paragraph"/>
              <w:keepNext/>
              <w:keepLines/>
              <w:spacing w:after="0"/>
              <w:rPr>
                <w:color w:val="000000"/>
                <w:kern w:val="32"/>
                <w:sz w:val="22"/>
                <w:szCs w:val="22"/>
                <w:u w:val="single"/>
              </w:rPr>
            </w:pPr>
            <w:r w:rsidRPr="00D73B0F">
              <w:rPr>
                <w:color w:val="000000"/>
                <w:kern w:val="32"/>
                <w:sz w:val="22"/>
                <w:u w:val="single"/>
              </w:rPr>
              <w:t>EÐA</w:t>
            </w:r>
          </w:p>
          <w:p w14:paraId="6ADEDBCF" w14:textId="77777777" w:rsidR="00BF2CCF" w:rsidRPr="00D73B0F" w:rsidRDefault="00BF2CCF" w:rsidP="006A3EFE">
            <w:pPr>
              <w:pStyle w:val="Paragraph"/>
              <w:keepNext/>
              <w:keepLines/>
              <w:spacing w:after="0"/>
              <w:rPr>
                <w:color w:val="000000"/>
                <w:kern w:val="32"/>
                <w:sz w:val="22"/>
                <w:szCs w:val="22"/>
                <w:u w:val="single"/>
              </w:rPr>
            </w:pPr>
          </w:p>
          <w:p w14:paraId="02A38E1D" w14:textId="77777777" w:rsidR="00BF2CCF" w:rsidRPr="00D73B0F" w:rsidRDefault="00BF2CCF" w:rsidP="006A3EFE">
            <w:pPr>
              <w:pStyle w:val="Paragraph"/>
              <w:keepNext/>
              <w:keepLines/>
              <w:spacing w:after="0"/>
              <w:rPr>
                <w:color w:val="000000"/>
                <w:kern w:val="32"/>
                <w:sz w:val="22"/>
                <w:szCs w:val="22"/>
              </w:rPr>
            </w:pPr>
            <w:r w:rsidRPr="00D73B0F">
              <w:rPr>
                <w:color w:val="000000"/>
                <w:kern w:val="32"/>
                <w:sz w:val="22"/>
              </w:rPr>
              <w:t>Væg þríglýseríð</w:t>
            </w:r>
            <w:r w:rsidR="00BA086E" w:rsidRPr="00D73B0F">
              <w:rPr>
                <w:color w:val="000000"/>
                <w:kern w:val="32"/>
                <w:sz w:val="22"/>
              </w:rPr>
              <w:t>a</w:t>
            </w:r>
            <w:r w:rsidRPr="00D73B0F">
              <w:rPr>
                <w:color w:val="000000"/>
                <w:kern w:val="32"/>
                <w:sz w:val="22"/>
              </w:rPr>
              <w:t>hækkun</w:t>
            </w:r>
          </w:p>
          <w:p w14:paraId="578F9007" w14:textId="77777777" w:rsidR="00A73EE9" w:rsidRPr="00D73B0F" w:rsidRDefault="00BF2CCF" w:rsidP="006A3EFE">
            <w:pPr>
              <w:pStyle w:val="Paragraph"/>
              <w:keepNext/>
              <w:keepLines/>
              <w:spacing w:after="0"/>
              <w:rPr>
                <w:color w:val="000000"/>
                <w:kern w:val="32"/>
                <w:sz w:val="22"/>
              </w:rPr>
            </w:pPr>
            <w:r w:rsidRPr="00D73B0F">
              <w:rPr>
                <w:color w:val="000000"/>
                <w:kern w:val="32"/>
                <w:sz w:val="22"/>
              </w:rPr>
              <w:t>(þríglýseríð á milli 150 og 300 mg/dl eða á milli 1,71 og 3,42 mmól/l)</w:t>
            </w:r>
          </w:p>
          <w:p w14:paraId="39953DCE" w14:textId="77777777" w:rsidR="00A73EE9" w:rsidRPr="00D73B0F" w:rsidRDefault="00A73EE9" w:rsidP="00C55D8E">
            <w:pPr>
              <w:pStyle w:val="Paragraph"/>
              <w:spacing w:after="0"/>
              <w:rPr>
                <w:color w:val="000000"/>
                <w:kern w:val="32"/>
                <w:sz w:val="22"/>
                <w:szCs w:val="22"/>
                <w:u w:val="single"/>
              </w:rPr>
            </w:pPr>
          </w:p>
          <w:p w14:paraId="2D70C979" w14:textId="77777777" w:rsidR="00BF2CCF" w:rsidRPr="00D73B0F" w:rsidRDefault="00A73EE9" w:rsidP="00C55D8E">
            <w:pPr>
              <w:pStyle w:val="Paragraph"/>
              <w:spacing w:after="0"/>
              <w:rPr>
                <w:color w:val="000000"/>
                <w:kern w:val="32"/>
                <w:sz w:val="22"/>
                <w:u w:val="single"/>
              </w:rPr>
            </w:pPr>
            <w:r w:rsidRPr="00D73B0F">
              <w:rPr>
                <w:color w:val="000000"/>
                <w:kern w:val="32"/>
                <w:sz w:val="22"/>
                <w:u w:val="single"/>
              </w:rPr>
              <w:t>EÐA</w:t>
            </w:r>
          </w:p>
          <w:p w14:paraId="5AEE054A" w14:textId="77777777" w:rsidR="00A73EE9" w:rsidRPr="00D73B0F" w:rsidRDefault="00A73EE9" w:rsidP="00C55D8E">
            <w:pPr>
              <w:pStyle w:val="Paragraph"/>
              <w:spacing w:after="0"/>
              <w:rPr>
                <w:color w:val="000000"/>
                <w:kern w:val="32"/>
                <w:sz w:val="22"/>
                <w:szCs w:val="22"/>
              </w:rPr>
            </w:pPr>
          </w:p>
          <w:p w14:paraId="784DDC05" w14:textId="77777777" w:rsidR="00BF2CCF" w:rsidRPr="00D73B0F" w:rsidRDefault="00BF2CCF" w:rsidP="00C55D8E">
            <w:pPr>
              <w:widowControl w:val="0"/>
              <w:rPr>
                <w:color w:val="000000"/>
                <w:kern w:val="32"/>
                <w:szCs w:val="22"/>
              </w:rPr>
            </w:pPr>
            <w:r w:rsidRPr="00D73B0F">
              <w:rPr>
                <w:color w:val="000000"/>
                <w:kern w:val="32"/>
              </w:rPr>
              <w:t>Miðlungsmikil þríglýseríð</w:t>
            </w:r>
            <w:r w:rsidR="00BA086E" w:rsidRPr="00D73B0F">
              <w:rPr>
                <w:color w:val="000000"/>
                <w:kern w:val="32"/>
              </w:rPr>
              <w:t>a</w:t>
            </w:r>
            <w:r w:rsidRPr="00D73B0F">
              <w:rPr>
                <w:color w:val="000000"/>
                <w:kern w:val="32"/>
              </w:rPr>
              <w:t>hækkun</w:t>
            </w:r>
          </w:p>
          <w:p w14:paraId="5DFE9A7C" w14:textId="77777777" w:rsidR="00BF2CCF" w:rsidRPr="00D73B0F" w:rsidRDefault="00BF2CCF" w:rsidP="00C55D8E">
            <w:pPr>
              <w:pStyle w:val="Paragraph"/>
              <w:spacing w:after="0"/>
              <w:ind w:left="187" w:hanging="7"/>
              <w:rPr>
                <w:color w:val="000000"/>
                <w:kern w:val="32"/>
                <w:sz w:val="22"/>
                <w:szCs w:val="22"/>
              </w:rPr>
            </w:pPr>
            <w:r w:rsidRPr="00D73B0F">
              <w:rPr>
                <w:color w:val="000000"/>
                <w:kern w:val="32"/>
                <w:sz w:val="22"/>
              </w:rPr>
              <w:t>(þríglýseríð á milli 301 og 500 mg/dl eða á milli 3,43 og 5,7 mmól/l)</w:t>
            </w:r>
          </w:p>
        </w:tc>
        <w:tc>
          <w:tcPr>
            <w:tcW w:w="5066" w:type="dxa"/>
            <w:vAlign w:val="center"/>
          </w:tcPr>
          <w:p w14:paraId="0B796BD4" w14:textId="77777777" w:rsidR="00BF2CCF" w:rsidRPr="00D73B0F" w:rsidRDefault="00BF2CCF" w:rsidP="00C55D8E">
            <w:pPr>
              <w:pStyle w:val="Paragraph"/>
              <w:spacing w:after="0"/>
              <w:rPr>
                <w:color w:val="000000"/>
                <w:kern w:val="32"/>
                <w:sz w:val="22"/>
                <w:szCs w:val="22"/>
              </w:rPr>
            </w:pPr>
            <w:r w:rsidRPr="00D73B0F">
              <w:rPr>
                <w:color w:val="000000"/>
                <w:kern w:val="32"/>
                <w:sz w:val="22"/>
              </w:rPr>
              <w:t>Hefjið eða aðlagið blóðfitulækkandi meðferð</w:t>
            </w:r>
            <w:r w:rsidR="006E423C" w:rsidRPr="00D73B0F">
              <w:rPr>
                <w:color w:val="000000"/>
                <w:kern w:val="32"/>
                <w:sz w:val="22"/>
                <w:vertAlign w:val="superscript"/>
              </w:rPr>
              <w:t>b</w:t>
            </w:r>
            <w:r w:rsidRPr="00D73B0F">
              <w:rPr>
                <w:color w:val="000000"/>
                <w:kern w:val="32"/>
                <w:sz w:val="22"/>
              </w:rPr>
              <w:t xml:space="preserve"> í samræmi við leiðbeiningar um ávísun viðkomandi lyfs; haldið áfram meðferð með </w:t>
            </w:r>
            <w:r w:rsidR="005B3446" w:rsidRPr="00D73B0F">
              <w:rPr>
                <w:color w:val="000000"/>
                <w:kern w:val="32"/>
                <w:sz w:val="22"/>
              </w:rPr>
              <w:t>lorlatinib</w:t>
            </w:r>
            <w:r w:rsidRPr="00D73B0F">
              <w:rPr>
                <w:color w:val="000000"/>
                <w:kern w:val="32"/>
                <w:sz w:val="22"/>
              </w:rPr>
              <w:t>i í sama skammti.</w:t>
            </w:r>
          </w:p>
        </w:tc>
      </w:tr>
      <w:tr w:rsidR="00D203D5" w:rsidRPr="00D73B0F" w14:paraId="6F7443D6" w14:textId="77777777" w:rsidTr="00903504">
        <w:tc>
          <w:tcPr>
            <w:tcW w:w="4222" w:type="dxa"/>
            <w:vAlign w:val="center"/>
          </w:tcPr>
          <w:p w14:paraId="112E9A25" w14:textId="77777777" w:rsidR="003340CC" w:rsidRPr="00D73B0F" w:rsidRDefault="003340CC" w:rsidP="00C55D8E">
            <w:pPr>
              <w:pStyle w:val="Paragraph"/>
              <w:keepNext/>
              <w:spacing w:after="0"/>
              <w:rPr>
                <w:color w:val="000000"/>
                <w:kern w:val="32"/>
                <w:sz w:val="22"/>
                <w:szCs w:val="22"/>
              </w:rPr>
            </w:pPr>
            <w:r w:rsidRPr="00D73B0F">
              <w:rPr>
                <w:color w:val="000000"/>
                <w:kern w:val="32"/>
                <w:sz w:val="22"/>
              </w:rPr>
              <w:t>Alvarleg kólesterólhækkun</w:t>
            </w:r>
          </w:p>
          <w:p w14:paraId="43DC35A3" w14:textId="77777777" w:rsidR="003340CC" w:rsidRPr="00D73B0F" w:rsidRDefault="003340CC" w:rsidP="00C55D8E">
            <w:pPr>
              <w:pStyle w:val="Paragraph"/>
              <w:keepNext/>
              <w:spacing w:after="0"/>
              <w:ind w:left="180"/>
              <w:rPr>
                <w:color w:val="000000"/>
                <w:kern w:val="32"/>
                <w:sz w:val="22"/>
                <w:szCs w:val="22"/>
              </w:rPr>
            </w:pPr>
            <w:r w:rsidRPr="00D73B0F">
              <w:rPr>
                <w:color w:val="000000"/>
                <w:kern w:val="32"/>
                <w:sz w:val="22"/>
              </w:rPr>
              <w:t>(kólesteról á milli 401 og 500 mg/dl eða á milli 10,35 og 12,92 mmól/l)</w:t>
            </w:r>
          </w:p>
          <w:p w14:paraId="720290E5" w14:textId="77777777" w:rsidR="003340CC" w:rsidRPr="00D73B0F" w:rsidRDefault="003340CC" w:rsidP="00C55D8E">
            <w:pPr>
              <w:pStyle w:val="Paragraph"/>
              <w:keepNext/>
              <w:spacing w:after="0"/>
              <w:rPr>
                <w:color w:val="000000"/>
                <w:kern w:val="32"/>
                <w:sz w:val="22"/>
                <w:szCs w:val="22"/>
              </w:rPr>
            </w:pPr>
          </w:p>
          <w:p w14:paraId="677D837F" w14:textId="77777777" w:rsidR="003340CC" w:rsidRPr="00D73B0F" w:rsidRDefault="003340CC" w:rsidP="00C55D8E">
            <w:pPr>
              <w:pStyle w:val="Paragraph"/>
              <w:keepNext/>
              <w:spacing w:after="0"/>
              <w:rPr>
                <w:color w:val="000000"/>
                <w:kern w:val="32"/>
                <w:sz w:val="22"/>
                <w:szCs w:val="22"/>
                <w:u w:val="single"/>
              </w:rPr>
            </w:pPr>
            <w:r w:rsidRPr="00D73B0F">
              <w:rPr>
                <w:color w:val="000000"/>
                <w:kern w:val="32"/>
                <w:sz w:val="22"/>
                <w:u w:val="single"/>
              </w:rPr>
              <w:t>EÐA</w:t>
            </w:r>
          </w:p>
          <w:p w14:paraId="552A84F7" w14:textId="77777777" w:rsidR="003340CC" w:rsidRPr="00D73B0F" w:rsidRDefault="003340CC" w:rsidP="00C55D8E">
            <w:pPr>
              <w:pStyle w:val="Paragraph"/>
              <w:keepNext/>
              <w:spacing w:after="0"/>
              <w:rPr>
                <w:color w:val="000000"/>
                <w:kern w:val="32"/>
                <w:sz w:val="22"/>
                <w:szCs w:val="22"/>
                <w:u w:val="single"/>
              </w:rPr>
            </w:pPr>
          </w:p>
          <w:p w14:paraId="5B3BCBCC" w14:textId="77777777" w:rsidR="003340CC" w:rsidRPr="00D73B0F" w:rsidRDefault="003340CC" w:rsidP="00C55D8E">
            <w:pPr>
              <w:pStyle w:val="Paragraph"/>
              <w:keepNext/>
              <w:spacing w:after="0"/>
              <w:rPr>
                <w:color w:val="000000"/>
                <w:kern w:val="32"/>
                <w:sz w:val="22"/>
                <w:szCs w:val="22"/>
              </w:rPr>
            </w:pPr>
            <w:r w:rsidRPr="00D73B0F">
              <w:rPr>
                <w:color w:val="000000"/>
                <w:kern w:val="32"/>
                <w:sz w:val="22"/>
              </w:rPr>
              <w:t>Alvarleg þríglýseríð</w:t>
            </w:r>
            <w:r w:rsidR="00BA086E" w:rsidRPr="00D73B0F">
              <w:rPr>
                <w:color w:val="000000"/>
                <w:kern w:val="32"/>
                <w:sz w:val="22"/>
              </w:rPr>
              <w:t>a</w:t>
            </w:r>
            <w:r w:rsidRPr="00D73B0F">
              <w:rPr>
                <w:color w:val="000000"/>
                <w:kern w:val="32"/>
                <w:sz w:val="22"/>
              </w:rPr>
              <w:t>hækkun</w:t>
            </w:r>
          </w:p>
          <w:p w14:paraId="200649AC" w14:textId="77777777" w:rsidR="003340CC" w:rsidRPr="00D73B0F" w:rsidRDefault="003340CC" w:rsidP="00C55D8E">
            <w:pPr>
              <w:pStyle w:val="Paragraph"/>
              <w:keepNext/>
              <w:spacing w:after="0"/>
              <w:ind w:left="180"/>
              <w:rPr>
                <w:color w:val="000000"/>
                <w:kern w:val="32"/>
                <w:sz w:val="22"/>
                <w:szCs w:val="22"/>
              </w:rPr>
            </w:pPr>
            <w:r w:rsidRPr="00D73B0F">
              <w:rPr>
                <w:color w:val="000000"/>
                <w:kern w:val="32"/>
                <w:sz w:val="22"/>
              </w:rPr>
              <w:t>(þríglýseríð á milli 501 og 1.000 mg/dl eða á milli 5,71 og 11,4 mmól/l)</w:t>
            </w:r>
          </w:p>
        </w:tc>
        <w:tc>
          <w:tcPr>
            <w:tcW w:w="5066" w:type="dxa"/>
            <w:vAlign w:val="center"/>
          </w:tcPr>
          <w:p w14:paraId="2C4508ED" w14:textId="77777777" w:rsidR="003340CC" w:rsidRPr="00D73B0F" w:rsidRDefault="003340CC" w:rsidP="00C55D8E">
            <w:pPr>
              <w:pStyle w:val="Paragraph"/>
              <w:keepNext/>
              <w:spacing w:after="0"/>
              <w:rPr>
                <w:color w:val="000000"/>
                <w:kern w:val="32"/>
                <w:sz w:val="22"/>
                <w:szCs w:val="22"/>
              </w:rPr>
            </w:pPr>
            <w:r w:rsidRPr="00D73B0F">
              <w:rPr>
                <w:color w:val="000000"/>
                <w:kern w:val="32"/>
                <w:sz w:val="22"/>
              </w:rPr>
              <w:t>Hefjið blóðfitulækkandi meðferð</w:t>
            </w:r>
            <w:r w:rsidR="00A73EE9" w:rsidRPr="00D73B0F">
              <w:rPr>
                <w:color w:val="000000"/>
                <w:kern w:val="32"/>
                <w:sz w:val="22"/>
                <w:vertAlign w:val="superscript"/>
              </w:rPr>
              <w:t>b</w:t>
            </w:r>
            <w:r w:rsidRPr="00D73B0F">
              <w:rPr>
                <w:color w:val="000000"/>
                <w:kern w:val="32"/>
                <w:sz w:val="22"/>
              </w:rPr>
              <w:t>; ef sjúklingur er þegar á blóðfitulækkandi meðferð skal auka skammt blóðfitulækkandi lyfs</w:t>
            </w:r>
            <w:r w:rsidR="00A73EE9" w:rsidRPr="00D73B0F">
              <w:rPr>
                <w:color w:val="000000"/>
                <w:kern w:val="32"/>
                <w:sz w:val="22"/>
                <w:vertAlign w:val="superscript"/>
              </w:rPr>
              <w:t>b</w:t>
            </w:r>
            <w:r w:rsidRPr="00D73B0F">
              <w:rPr>
                <w:color w:val="000000"/>
                <w:kern w:val="32"/>
                <w:sz w:val="22"/>
              </w:rPr>
              <w:t xml:space="preserve"> í samræmi við leiðbeiningar um ávísun viðkomandi lyfs, eða skipta yfir í aðra blóðfitulækkandi meðferð</w:t>
            </w:r>
            <w:r w:rsidR="00A73EE9" w:rsidRPr="00D73B0F">
              <w:rPr>
                <w:color w:val="000000"/>
                <w:kern w:val="32"/>
                <w:sz w:val="22"/>
                <w:vertAlign w:val="superscript"/>
              </w:rPr>
              <w:t>b</w:t>
            </w:r>
            <w:r w:rsidRPr="00D73B0F">
              <w:rPr>
                <w:color w:val="000000"/>
                <w:kern w:val="32"/>
                <w:sz w:val="22"/>
              </w:rPr>
              <w:t xml:space="preserve">. Haldið áfram að nota </w:t>
            </w:r>
            <w:r w:rsidR="005B3446" w:rsidRPr="00D73B0F">
              <w:rPr>
                <w:color w:val="000000"/>
                <w:kern w:val="32"/>
                <w:sz w:val="22"/>
              </w:rPr>
              <w:t>lorlatinib</w:t>
            </w:r>
            <w:r w:rsidRPr="00D73B0F">
              <w:rPr>
                <w:color w:val="000000"/>
                <w:kern w:val="32"/>
                <w:sz w:val="22"/>
              </w:rPr>
              <w:t xml:space="preserve"> í sama skammti án þess að gera hlé á meðferðinni. </w:t>
            </w:r>
          </w:p>
        </w:tc>
      </w:tr>
      <w:tr w:rsidR="00D203D5" w:rsidRPr="00D73B0F" w14:paraId="6EEB86BE" w14:textId="77777777" w:rsidTr="00903504">
        <w:trPr>
          <w:cantSplit/>
        </w:trPr>
        <w:tc>
          <w:tcPr>
            <w:tcW w:w="4222" w:type="dxa"/>
            <w:vAlign w:val="center"/>
          </w:tcPr>
          <w:p w14:paraId="5A5B5D7B" w14:textId="77777777" w:rsidR="003340CC" w:rsidRPr="00D73B0F" w:rsidRDefault="003340CC" w:rsidP="00A46718">
            <w:pPr>
              <w:pStyle w:val="Paragraph"/>
              <w:spacing w:after="0"/>
              <w:rPr>
                <w:color w:val="000000"/>
                <w:kern w:val="32"/>
                <w:sz w:val="22"/>
                <w:szCs w:val="22"/>
              </w:rPr>
            </w:pPr>
            <w:r w:rsidRPr="00D73B0F">
              <w:rPr>
                <w:color w:val="000000"/>
                <w:kern w:val="32"/>
                <w:sz w:val="22"/>
              </w:rPr>
              <w:t>Lífshættuleg kólesterólhækkun</w:t>
            </w:r>
          </w:p>
          <w:p w14:paraId="7E1E1185" w14:textId="77777777" w:rsidR="003340CC" w:rsidRPr="00D73B0F" w:rsidRDefault="003340CC" w:rsidP="00A46718">
            <w:pPr>
              <w:pStyle w:val="Paragraph"/>
              <w:spacing w:after="0"/>
              <w:ind w:left="180"/>
              <w:rPr>
                <w:color w:val="000000"/>
                <w:kern w:val="32"/>
                <w:sz w:val="22"/>
                <w:szCs w:val="22"/>
              </w:rPr>
            </w:pPr>
            <w:r w:rsidRPr="00D73B0F">
              <w:rPr>
                <w:color w:val="000000"/>
                <w:kern w:val="32"/>
                <w:sz w:val="22"/>
              </w:rPr>
              <w:t>(kólesteról yfir 500 mg/dl eða yfir 12,92 mmól/l)</w:t>
            </w:r>
          </w:p>
          <w:p w14:paraId="6293135A" w14:textId="77777777" w:rsidR="003340CC" w:rsidRPr="00D73B0F" w:rsidRDefault="003340CC" w:rsidP="00A46718">
            <w:pPr>
              <w:pStyle w:val="Paragraph"/>
              <w:spacing w:after="0"/>
              <w:rPr>
                <w:color w:val="000000"/>
                <w:kern w:val="32"/>
                <w:sz w:val="22"/>
                <w:szCs w:val="22"/>
              </w:rPr>
            </w:pPr>
          </w:p>
          <w:p w14:paraId="3F5A3D3C" w14:textId="77777777" w:rsidR="003340CC" w:rsidRPr="00D73B0F" w:rsidRDefault="003340CC" w:rsidP="00A46718">
            <w:pPr>
              <w:pStyle w:val="Paragraph"/>
              <w:spacing w:after="0"/>
              <w:rPr>
                <w:color w:val="000000"/>
                <w:kern w:val="32"/>
                <w:sz w:val="22"/>
                <w:szCs w:val="22"/>
                <w:u w:val="single"/>
              </w:rPr>
            </w:pPr>
            <w:r w:rsidRPr="00D73B0F">
              <w:rPr>
                <w:color w:val="000000"/>
                <w:kern w:val="32"/>
                <w:sz w:val="22"/>
                <w:u w:val="single"/>
              </w:rPr>
              <w:t>EÐA</w:t>
            </w:r>
          </w:p>
          <w:p w14:paraId="03EC02F6" w14:textId="77777777" w:rsidR="003340CC" w:rsidRPr="00D73B0F" w:rsidRDefault="003340CC" w:rsidP="00A46718">
            <w:pPr>
              <w:pStyle w:val="Paragraph"/>
              <w:spacing w:after="0"/>
              <w:rPr>
                <w:color w:val="000000"/>
                <w:kern w:val="32"/>
                <w:sz w:val="22"/>
                <w:szCs w:val="22"/>
                <w:u w:val="single"/>
              </w:rPr>
            </w:pPr>
          </w:p>
          <w:p w14:paraId="103A5AE1" w14:textId="77777777" w:rsidR="003340CC" w:rsidRPr="00D73B0F" w:rsidRDefault="003340CC" w:rsidP="00A46718">
            <w:pPr>
              <w:pStyle w:val="Paragraph"/>
              <w:spacing w:after="0"/>
              <w:rPr>
                <w:color w:val="000000"/>
                <w:kern w:val="32"/>
                <w:sz w:val="22"/>
                <w:szCs w:val="22"/>
              </w:rPr>
            </w:pPr>
            <w:r w:rsidRPr="00D73B0F">
              <w:rPr>
                <w:color w:val="000000"/>
                <w:kern w:val="32"/>
                <w:sz w:val="22"/>
              </w:rPr>
              <w:t>Lífshættuleg þríglýseríð</w:t>
            </w:r>
            <w:r w:rsidR="00521CE9" w:rsidRPr="00D73B0F">
              <w:rPr>
                <w:color w:val="000000"/>
                <w:kern w:val="32"/>
                <w:sz w:val="22"/>
              </w:rPr>
              <w:t>a</w:t>
            </w:r>
            <w:r w:rsidRPr="00D73B0F">
              <w:rPr>
                <w:color w:val="000000"/>
                <w:kern w:val="32"/>
                <w:sz w:val="22"/>
              </w:rPr>
              <w:t>hækkun</w:t>
            </w:r>
          </w:p>
          <w:p w14:paraId="29BD3677" w14:textId="77777777" w:rsidR="003340CC" w:rsidRPr="00D73B0F" w:rsidRDefault="003340CC" w:rsidP="00A46718">
            <w:pPr>
              <w:pStyle w:val="Paragraph"/>
              <w:spacing w:after="0"/>
              <w:ind w:left="180"/>
              <w:rPr>
                <w:color w:val="000000"/>
                <w:kern w:val="32"/>
                <w:sz w:val="22"/>
                <w:szCs w:val="22"/>
              </w:rPr>
            </w:pPr>
            <w:r w:rsidRPr="00D73B0F">
              <w:rPr>
                <w:color w:val="000000"/>
                <w:kern w:val="32"/>
                <w:sz w:val="22"/>
              </w:rPr>
              <w:t>(þríglýseríð yfir 1.000 mg/dl eða yfir 11,4 mmól/l)</w:t>
            </w:r>
          </w:p>
        </w:tc>
        <w:tc>
          <w:tcPr>
            <w:tcW w:w="5066" w:type="dxa"/>
            <w:vAlign w:val="center"/>
          </w:tcPr>
          <w:p w14:paraId="5ADF4D11" w14:textId="77777777" w:rsidR="003340CC" w:rsidRPr="00D73B0F" w:rsidRDefault="003340CC" w:rsidP="00A46718">
            <w:pPr>
              <w:pStyle w:val="Paragraph"/>
              <w:spacing w:after="0"/>
              <w:rPr>
                <w:color w:val="000000"/>
                <w:kern w:val="32"/>
                <w:sz w:val="22"/>
                <w:szCs w:val="22"/>
              </w:rPr>
            </w:pPr>
            <w:r w:rsidRPr="00D73B0F">
              <w:rPr>
                <w:color w:val="000000"/>
                <w:kern w:val="32"/>
                <w:sz w:val="22"/>
              </w:rPr>
              <w:t>Hefjið blóðfitulækkandi meðferð</w:t>
            </w:r>
            <w:r w:rsidR="00A73EE9" w:rsidRPr="00D73B0F">
              <w:rPr>
                <w:color w:val="000000"/>
                <w:kern w:val="32"/>
                <w:sz w:val="22"/>
                <w:vertAlign w:val="superscript"/>
              </w:rPr>
              <w:t>b</w:t>
            </w:r>
            <w:r w:rsidRPr="00D73B0F">
              <w:rPr>
                <w:color w:val="000000"/>
                <w:kern w:val="32"/>
                <w:sz w:val="22"/>
              </w:rPr>
              <w:t>; eða aukið skammt blóðfitulækkandi lyfs</w:t>
            </w:r>
            <w:r w:rsidR="00A73EE9" w:rsidRPr="00D73B0F">
              <w:rPr>
                <w:color w:val="000000"/>
                <w:kern w:val="32"/>
                <w:sz w:val="22"/>
                <w:vertAlign w:val="superscript"/>
              </w:rPr>
              <w:t>b</w:t>
            </w:r>
            <w:r w:rsidRPr="00D73B0F">
              <w:rPr>
                <w:color w:val="000000"/>
                <w:kern w:val="32"/>
                <w:sz w:val="22"/>
              </w:rPr>
              <w:t xml:space="preserve"> í samræmi við leiðbeiningar um ávísun viðkomandi lyfs, eða skiptið yfir í aðra blóðfitulækkandi meðferð</w:t>
            </w:r>
            <w:r w:rsidR="00A73EE9" w:rsidRPr="00D73B0F">
              <w:rPr>
                <w:color w:val="000000"/>
                <w:kern w:val="32"/>
                <w:sz w:val="22"/>
                <w:vertAlign w:val="superscript"/>
              </w:rPr>
              <w:t>b</w:t>
            </w:r>
            <w:r w:rsidRPr="00D73B0F">
              <w:rPr>
                <w:color w:val="000000"/>
                <w:kern w:val="32"/>
                <w:sz w:val="22"/>
              </w:rPr>
              <w:t xml:space="preserve">. Gerið hlé á meðferð með </w:t>
            </w:r>
            <w:r w:rsidR="005B3446" w:rsidRPr="00D73B0F">
              <w:rPr>
                <w:color w:val="000000"/>
                <w:kern w:val="32"/>
                <w:sz w:val="22"/>
              </w:rPr>
              <w:t>lorlatinib</w:t>
            </w:r>
            <w:r w:rsidRPr="00D73B0F">
              <w:rPr>
                <w:color w:val="000000"/>
                <w:kern w:val="32"/>
                <w:sz w:val="22"/>
              </w:rPr>
              <w:t>i þar til kólesterólhækkun og/eða þríglýseríð</w:t>
            </w:r>
            <w:r w:rsidR="00BA086E" w:rsidRPr="00D73B0F">
              <w:rPr>
                <w:color w:val="000000"/>
                <w:kern w:val="32"/>
                <w:sz w:val="22"/>
              </w:rPr>
              <w:t>a</w:t>
            </w:r>
            <w:r w:rsidRPr="00D73B0F">
              <w:rPr>
                <w:color w:val="000000"/>
                <w:kern w:val="32"/>
                <w:sz w:val="22"/>
              </w:rPr>
              <w:t>hækkun hefur gengið til baka þannig að hún sé væg eða miðlungsmikil.</w:t>
            </w:r>
          </w:p>
          <w:p w14:paraId="439C7D36" w14:textId="77777777" w:rsidR="003340CC" w:rsidRPr="00D73B0F" w:rsidRDefault="003340CC" w:rsidP="00A46718">
            <w:pPr>
              <w:pStyle w:val="Paragraph"/>
              <w:spacing w:after="0"/>
              <w:rPr>
                <w:color w:val="000000"/>
                <w:kern w:val="32"/>
                <w:sz w:val="22"/>
                <w:szCs w:val="22"/>
              </w:rPr>
            </w:pPr>
          </w:p>
          <w:p w14:paraId="657C5A01" w14:textId="77777777" w:rsidR="003340CC" w:rsidRPr="00D73B0F" w:rsidRDefault="003340CC" w:rsidP="00A46718">
            <w:pPr>
              <w:pStyle w:val="Paragraph"/>
              <w:spacing w:after="0"/>
              <w:rPr>
                <w:color w:val="000000"/>
                <w:kern w:val="32"/>
                <w:sz w:val="22"/>
                <w:szCs w:val="22"/>
              </w:rPr>
            </w:pPr>
            <w:r w:rsidRPr="00D73B0F">
              <w:rPr>
                <w:color w:val="000000"/>
                <w:kern w:val="32"/>
                <w:sz w:val="22"/>
              </w:rPr>
              <w:t xml:space="preserve">Hefjið gjöf </w:t>
            </w:r>
            <w:r w:rsidR="005B3446" w:rsidRPr="00D73B0F">
              <w:rPr>
                <w:color w:val="000000"/>
                <w:kern w:val="32"/>
                <w:sz w:val="22"/>
              </w:rPr>
              <w:t>lorlatinib</w:t>
            </w:r>
            <w:r w:rsidRPr="00D73B0F">
              <w:rPr>
                <w:color w:val="000000"/>
                <w:kern w:val="32"/>
                <w:sz w:val="22"/>
              </w:rPr>
              <w:t>s á ný í sama skammti um leið og gefnir eru hámarksskammtar af blóðfitulækkandi meðferð</w:t>
            </w:r>
            <w:r w:rsidR="00A73EE9" w:rsidRPr="00D73B0F">
              <w:rPr>
                <w:color w:val="000000"/>
                <w:kern w:val="32"/>
                <w:sz w:val="22"/>
                <w:vertAlign w:val="superscript"/>
              </w:rPr>
              <w:t>b</w:t>
            </w:r>
            <w:r w:rsidRPr="00D73B0F">
              <w:rPr>
                <w:color w:val="000000"/>
                <w:kern w:val="32"/>
                <w:sz w:val="22"/>
              </w:rPr>
              <w:t xml:space="preserve"> í samræmi við leiðbeiningar um ávísun viðkomandi lyfs.</w:t>
            </w:r>
          </w:p>
          <w:p w14:paraId="6E95CCF3" w14:textId="77777777" w:rsidR="003340CC" w:rsidRPr="00D73B0F" w:rsidRDefault="003340CC" w:rsidP="00A46718">
            <w:pPr>
              <w:pStyle w:val="Paragraph"/>
              <w:spacing w:after="0"/>
              <w:rPr>
                <w:color w:val="000000"/>
                <w:kern w:val="32"/>
                <w:sz w:val="22"/>
                <w:szCs w:val="22"/>
              </w:rPr>
            </w:pPr>
          </w:p>
          <w:p w14:paraId="03E47866" w14:textId="77777777" w:rsidR="003340CC" w:rsidRPr="00D73B0F" w:rsidRDefault="003340CC" w:rsidP="00A73EE9">
            <w:pPr>
              <w:pStyle w:val="Paragraph"/>
              <w:spacing w:after="0"/>
              <w:rPr>
                <w:color w:val="000000"/>
                <w:kern w:val="32"/>
                <w:sz w:val="22"/>
                <w:szCs w:val="22"/>
              </w:rPr>
            </w:pPr>
            <w:r w:rsidRPr="00D73B0F">
              <w:rPr>
                <w:color w:val="000000"/>
                <w:kern w:val="32"/>
                <w:sz w:val="22"/>
              </w:rPr>
              <w:t>Ef alvarleg kólesterólhækkun og/eða þríglýseríð</w:t>
            </w:r>
            <w:r w:rsidR="00BA086E" w:rsidRPr="00D73B0F">
              <w:rPr>
                <w:color w:val="000000"/>
                <w:kern w:val="32"/>
                <w:sz w:val="22"/>
              </w:rPr>
              <w:t>a</w:t>
            </w:r>
            <w:r w:rsidRPr="00D73B0F">
              <w:rPr>
                <w:color w:val="000000"/>
                <w:kern w:val="32"/>
                <w:sz w:val="22"/>
              </w:rPr>
              <w:t>hækkun endurtekur sig þrátt fyrir hámarksskammta af blóðfitulækkandi lyfjum</w:t>
            </w:r>
            <w:r w:rsidR="00A73EE9" w:rsidRPr="00D73B0F">
              <w:rPr>
                <w:color w:val="000000"/>
                <w:kern w:val="32"/>
                <w:sz w:val="22"/>
                <w:vertAlign w:val="superscript"/>
              </w:rPr>
              <w:t>b</w:t>
            </w:r>
            <w:r w:rsidRPr="00D73B0F">
              <w:rPr>
                <w:color w:val="000000"/>
                <w:kern w:val="32"/>
                <w:sz w:val="22"/>
              </w:rPr>
              <w:t xml:space="preserve"> í samræmi við leiðbeiningar um ávísun viðkomandi lyfs, skal minnka skammt </w:t>
            </w:r>
            <w:r w:rsidR="005B3446" w:rsidRPr="00D73B0F">
              <w:rPr>
                <w:color w:val="000000"/>
                <w:kern w:val="32"/>
                <w:sz w:val="22"/>
              </w:rPr>
              <w:t>lorlatinib</w:t>
            </w:r>
            <w:r w:rsidRPr="00D73B0F">
              <w:rPr>
                <w:color w:val="000000"/>
                <w:kern w:val="32"/>
                <w:sz w:val="22"/>
              </w:rPr>
              <w:t>s um 1 </w:t>
            </w:r>
            <w:r w:rsidR="00BA086E" w:rsidRPr="00D73B0F">
              <w:rPr>
                <w:color w:val="000000"/>
                <w:kern w:val="32"/>
                <w:sz w:val="22"/>
              </w:rPr>
              <w:t>skammta</w:t>
            </w:r>
            <w:r w:rsidRPr="00D73B0F">
              <w:rPr>
                <w:color w:val="000000"/>
                <w:kern w:val="32"/>
                <w:sz w:val="22"/>
              </w:rPr>
              <w:t>stig.</w:t>
            </w:r>
          </w:p>
        </w:tc>
      </w:tr>
      <w:tr w:rsidR="00D203D5" w:rsidRPr="00D73B0F" w14:paraId="105077ED" w14:textId="77777777" w:rsidTr="00903504">
        <w:tc>
          <w:tcPr>
            <w:tcW w:w="9288" w:type="dxa"/>
            <w:gridSpan w:val="2"/>
          </w:tcPr>
          <w:p w14:paraId="5C9D0EDF" w14:textId="77777777" w:rsidR="003340CC" w:rsidRPr="00D73B0F" w:rsidRDefault="003340CC" w:rsidP="004A1010">
            <w:pPr>
              <w:pStyle w:val="Paragraph"/>
              <w:widowControl w:val="0"/>
              <w:overflowPunct w:val="0"/>
              <w:autoSpaceDE w:val="0"/>
              <w:autoSpaceDN w:val="0"/>
              <w:adjustRightInd w:val="0"/>
              <w:spacing w:after="0"/>
              <w:textAlignment w:val="baseline"/>
              <w:rPr>
                <w:b/>
                <w:color w:val="000000"/>
                <w:kern w:val="32"/>
                <w:sz w:val="22"/>
                <w:szCs w:val="22"/>
              </w:rPr>
            </w:pPr>
            <w:r w:rsidRPr="00D73B0F">
              <w:rPr>
                <w:b/>
                <w:color w:val="000000"/>
                <w:kern w:val="32"/>
                <w:sz w:val="22"/>
              </w:rPr>
              <w:t>Áhrif á miðtaugakerfi (</w:t>
            </w:r>
            <w:r w:rsidR="00DA41B5" w:rsidRPr="00D73B0F">
              <w:rPr>
                <w:b/>
                <w:color w:val="000000"/>
                <w:kern w:val="32"/>
                <w:sz w:val="22"/>
              </w:rPr>
              <w:t xml:space="preserve">m.a. geðtruflanir og </w:t>
            </w:r>
            <w:r w:rsidRPr="00D73B0F">
              <w:rPr>
                <w:b/>
                <w:color w:val="000000"/>
                <w:kern w:val="32"/>
                <w:sz w:val="22"/>
              </w:rPr>
              <w:t>breytingar á vitrænni starfsemi, skaplyndi</w:t>
            </w:r>
            <w:r w:rsidR="00DA41B5" w:rsidRPr="00D73B0F">
              <w:rPr>
                <w:b/>
                <w:color w:val="000000"/>
                <w:kern w:val="32"/>
                <w:sz w:val="22"/>
              </w:rPr>
              <w:t>, andlegu ástandi</w:t>
            </w:r>
            <w:r w:rsidRPr="00D73B0F">
              <w:rPr>
                <w:b/>
                <w:color w:val="000000"/>
                <w:kern w:val="32"/>
                <w:sz w:val="22"/>
              </w:rPr>
              <w:t xml:space="preserve"> eða </w:t>
            </w:r>
            <w:r w:rsidR="004A1010" w:rsidRPr="00D73B0F">
              <w:rPr>
                <w:b/>
                <w:color w:val="000000"/>
                <w:kern w:val="32"/>
                <w:sz w:val="22"/>
              </w:rPr>
              <w:t>tali</w:t>
            </w:r>
            <w:r w:rsidRPr="00D73B0F">
              <w:rPr>
                <w:b/>
                <w:color w:val="000000"/>
                <w:kern w:val="32"/>
                <w:sz w:val="22"/>
              </w:rPr>
              <w:t>)</w:t>
            </w:r>
          </w:p>
        </w:tc>
      </w:tr>
      <w:tr w:rsidR="00D203D5" w:rsidRPr="00D73B0F" w14:paraId="1DF3D4D3" w14:textId="77777777" w:rsidTr="00903504">
        <w:tc>
          <w:tcPr>
            <w:tcW w:w="4222" w:type="dxa"/>
            <w:vAlign w:val="center"/>
          </w:tcPr>
          <w:p w14:paraId="7A157CAF" w14:textId="77777777" w:rsidR="003340CC" w:rsidRPr="00D73B0F" w:rsidRDefault="003340CC" w:rsidP="00A46718">
            <w:pPr>
              <w:pStyle w:val="Paragraph"/>
              <w:widowControl w:val="0"/>
              <w:spacing w:after="0"/>
              <w:rPr>
                <w:color w:val="000000"/>
                <w:kern w:val="32"/>
                <w:sz w:val="22"/>
                <w:szCs w:val="22"/>
              </w:rPr>
            </w:pPr>
            <w:r w:rsidRPr="00D73B0F">
              <w:rPr>
                <w:color w:val="000000"/>
                <w:kern w:val="32"/>
                <w:sz w:val="22"/>
              </w:rPr>
              <w:t>Af stigi 2: Miðlungsmikil</w:t>
            </w:r>
          </w:p>
          <w:p w14:paraId="255D519E" w14:textId="77777777" w:rsidR="003340CC" w:rsidRPr="00D73B0F" w:rsidRDefault="003340CC" w:rsidP="00A46718">
            <w:pPr>
              <w:pStyle w:val="Paragraph"/>
              <w:widowControl w:val="0"/>
              <w:spacing w:after="0"/>
              <w:rPr>
                <w:color w:val="000000"/>
                <w:kern w:val="32"/>
                <w:sz w:val="22"/>
                <w:szCs w:val="22"/>
              </w:rPr>
            </w:pPr>
          </w:p>
          <w:p w14:paraId="0810E09C" w14:textId="77777777" w:rsidR="003340CC" w:rsidRPr="00D73B0F" w:rsidRDefault="003340CC" w:rsidP="00A46718">
            <w:pPr>
              <w:pStyle w:val="Paragraph"/>
              <w:widowControl w:val="0"/>
              <w:spacing w:after="0"/>
              <w:rPr>
                <w:color w:val="000000"/>
                <w:kern w:val="32"/>
                <w:sz w:val="22"/>
                <w:szCs w:val="22"/>
                <w:u w:val="single"/>
              </w:rPr>
            </w:pPr>
            <w:r w:rsidRPr="00FB4DBF">
              <w:rPr>
                <w:color w:val="000000"/>
                <w:kern w:val="32"/>
                <w:sz w:val="22"/>
                <w:u w:val="single"/>
              </w:rPr>
              <w:t>EÐA</w:t>
            </w:r>
            <w:r w:rsidRPr="00D73B0F">
              <w:rPr>
                <w:color w:val="000000"/>
                <w:kern w:val="32"/>
                <w:sz w:val="22"/>
                <w:u w:val="single"/>
              </w:rPr>
              <w:t xml:space="preserve"> </w:t>
            </w:r>
          </w:p>
          <w:p w14:paraId="0A857BB8" w14:textId="77777777" w:rsidR="003340CC" w:rsidRPr="00D73B0F" w:rsidRDefault="003340CC" w:rsidP="00A46718">
            <w:pPr>
              <w:pStyle w:val="Paragraph"/>
              <w:widowControl w:val="0"/>
              <w:spacing w:after="0"/>
              <w:ind w:firstLine="810"/>
              <w:rPr>
                <w:color w:val="000000"/>
                <w:kern w:val="32"/>
                <w:sz w:val="22"/>
                <w:szCs w:val="22"/>
                <w:u w:val="single"/>
              </w:rPr>
            </w:pPr>
          </w:p>
          <w:p w14:paraId="3DE7FA6A" w14:textId="77777777" w:rsidR="003340CC" w:rsidRPr="00D73B0F" w:rsidRDefault="003340CC" w:rsidP="00A46718">
            <w:pPr>
              <w:pStyle w:val="Paragraph"/>
              <w:widowControl w:val="0"/>
              <w:spacing w:after="0"/>
              <w:rPr>
                <w:color w:val="000000"/>
                <w:kern w:val="32"/>
                <w:sz w:val="22"/>
                <w:szCs w:val="22"/>
              </w:rPr>
            </w:pPr>
            <w:r w:rsidRPr="00D73B0F">
              <w:rPr>
                <w:color w:val="000000"/>
                <w:kern w:val="32"/>
                <w:sz w:val="22"/>
              </w:rPr>
              <w:t xml:space="preserve">Af stigi 3: Alvarleg </w:t>
            </w:r>
          </w:p>
        </w:tc>
        <w:tc>
          <w:tcPr>
            <w:tcW w:w="5066" w:type="dxa"/>
            <w:vAlign w:val="center"/>
          </w:tcPr>
          <w:p w14:paraId="077E93AC" w14:textId="77777777" w:rsidR="003340CC" w:rsidRPr="00D73B0F" w:rsidRDefault="003340CC" w:rsidP="00A46718">
            <w:pPr>
              <w:pStyle w:val="Paragraph"/>
              <w:widowControl w:val="0"/>
              <w:spacing w:after="0"/>
              <w:rPr>
                <w:color w:val="000000"/>
                <w:kern w:val="32"/>
                <w:sz w:val="22"/>
                <w:szCs w:val="22"/>
              </w:rPr>
            </w:pPr>
            <w:r w:rsidRPr="00D73B0F">
              <w:rPr>
                <w:color w:val="000000"/>
                <w:kern w:val="32"/>
                <w:sz w:val="22"/>
              </w:rPr>
              <w:t xml:space="preserve">Gerið hlé á skömmtum þar til eiturverkun nær stigi 1 eða lægra. Haldið síðan áfram með </w:t>
            </w:r>
            <w:r w:rsidR="005B3446" w:rsidRPr="00D73B0F">
              <w:rPr>
                <w:color w:val="000000"/>
                <w:kern w:val="32"/>
                <w:sz w:val="22"/>
              </w:rPr>
              <w:t>lorlatinib</w:t>
            </w:r>
            <w:r w:rsidRPr="00D73B0F">
              <w:rPr>
                <w:color w:val="000000"/>
                <w:kern w:val="32"/>
                <w:sz w:val="22"/>
              </w:rPr>
              <w:t xml:space="preserve"> en minnkið skammtinn um 1 </w:t>
            </w:r>
            <w:r w:rsidR="00BA086E" w:rsidRPr="00D73B0F">
              <w:rPr>
                <w:color w:val="000000"/>
                <w:kern w:val="32"/>
                <w:sz w:val="22"/>
              </w:rPr>
              <w:t>skammta</w:t>
            </w:r>
            <w:r w:rsidRPr="00D73B0F">
              <w:rPr>
                <w:color w:val="000000"/>
                <w:kern w:val="32"/>
                <w:sz w:val="22"/>
              </w:rPr>
              <w:t xml:space="preserve">stig. </w:t>
            </w:r>
          </w:p>
        </w:tc>
      </w:tr>
      <w:tr w:rsidR="00D203D5" w:rsidRPr="00D73B0F" w14:paraId="50280F8E" w14:textId="77777777" w:rsidTr="00903504">
        <w:tc>
          <w:tcPr>
            <w:tcW w:w="4222" w:type="dxa"/>
            <w:vAlign w:val="center"/>
          </w:tcPr>
          <w:p w14:paraId="2E3863FE" w14:textId="77777777" w:rsidR="003340CC" w:rsidRPr="00D73B0F" w:rsidRDefault="003340CC" w:rsidP="00A46718">
            <w:pPr>
              <w:pStyle w:val="Paragraph"/>
              <w:widowControl w:val="0"/>
              <w:spacing w:after="0"/>
              <w:ind w:left="180" w:hanging="180"/>
              <w:rPr>
                <w:color w:val="000000"/>
                <w:kern w:val="32"/>
                <w:sz w:val="22"/>
                <w:szCs w:val="22"/>
              </w:rPr>
            </w:pPr>
            <w:r w:rsidRPr="00D73B0F">
              <w:rPr>
                <w:color w:val="000000"/>
                <w:kern w:val="32"/>
                <w:sz w:val="22"/>
              </w:rPr>
              <w:t>Af stigi 4: Lífshættuleg/þörf á bráðum inngripum</w:t>
            </w:r>
          </w:p>
        </w:tc>
        <w:tc>
          <w:tcPr>
            <w:tcW w:w="5066" w:type="dxa"/>
            <w:vAlign w:val="center"/>
          </w:tcPr>
          <w:p w14:paraId="4460C9BC" w14:textId="77777777" w:rsidR="003340CC" w:rsidRPr="00D73B0F" w:rsidRDefault="003340CC" w:rsidP="00A46718">
            <w:pPr>
              <w:pStyle w:val="Paragraph"/>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Hættið meðferð með </w:t>
            </w:r>
            <w:r w:rsidR="005B3446" w:rsidRPr="00D73B0F">
              <w:rPr>
                <w:color w:val="000000"/>
                <w:kern w:val="32"/>
                <w:sz w:val="22"/>
              </w:rPr>
              <w:t>lorlatinib</w:t>
            </w:r>
            <w:r w:rsidRPr="00D73B0F">
              <w:rPr>
                <w:color w:val="000000"/>
                <w:kern w:val="32"/>
                <w:sz w:val="22"/>
              </w:rPr>
              <w:t>i fyrir fullt og allt.</w:t>
            </w:r>
          </w:p>
        </w:tc>
      </w:tr>
      <w:tr w:rsidR="00C60037" w:rsidRPr="00D73B0F" w14:paraId="3DD589E7" w14:textId="77777777" w:rsidTr="00903504">
        <w:tc>
          <w:tcPr>
            <w:tcW w:w="9288" w:type="dxa"/>
            <w:gridSpan w:val="2"/>
          </w:tcPr>
          <w:p w14:paraId="2BE9A7C2" w14:textId="77777777" w:rsidR="00C60037" w:rsidRPr="00D73B0F" w:rsidRDefault="00C60037" w:rsidP="00766D27">
            <w:pPr>
              <w:pStyle w:val="Paragraph"/>
              <w:tabs>
                <w:tab w:val="left" w:pos="4247"/>
              </w:tabs>
              <w:overflowPunct w:val="0"/>
              <w:autoSpaceDE w:val="0"/>
              <w:autoSpaceDN w:val="0"/>
              <w:adjustRightInd w:val="0"/>
              <w:spacing w:after="0"/>
              <w:textAlignment w:val="baseline"/>
              <w:rPr>
                <w:b/>
                <w:color w:val="000000"/>
                <w:kern w:val="32"/>
                <w:sz w:val="22"/>
                <w:szCs w:val="22"/>
              </w:rPr>
            </w:pPr>
            <w:r w:rsidRPr="00D73B0F">
              <w:rPr>
                <w:b/>
                <w:color w:val="000000"/>
                <w:sz w:val="22"/>
              </w:rPr>
              <w:t xml:space="preserve">Hækkun á lípasa/amýlasa </w:t>
            </w:r>
          </w:p>
        </w:tc>
      </w:tr>
      <w:tr w:rsidR="00C60037" w:rsidRPr="00D73B0F" w14:paraId="7EFDFD04" w14:textId="77777777" w:rsidTr="00903504">
        <w:tc>
          <w:tcPr>
            <w:tcW w:w="4222" w:type="dxa"/>
          </w:tcPr>
          <w:p w14:paraId="4418473F" w14:textId="77777777" w:rsidR="00C60037" w:rsidRPr="00D73B0F" w:rsidRDefault="00C60037" w:rsidP="00766D27">
            <w:pPr>
              <w:pStyle w:val="Paragraph"/>
              <w:widowControl w:val="0"/>
              <w:spacing w:after="0"/>
              <w:ind w:left="180" w:hanging="180"/>
              <w:rPr>
                <w:color w:val="000000"/>
                <w:sz w:val="22"/>
                <w:szCs w:val="22"/>
              </w:rPr>
            </w:pPr>
            <w:r w:rsidRPr="00D73B0F">
              <w:rPr>
                <w:color w:val="000000"/>
                <w:sz w:val="22"/>
              </w:rPr>
              <w:t>Af stigi 3: Alvarleg</w:t>
            </w:r>
          </w:p>
          <w:p w14:paraId="72721E0A" w14:textId="77777777" w:rsidR="00C60037" w:rsidRPr="00D73B0F" w:rsidRDefault="00C60037" w:rsidP="00766D27">
            <w:pPr>
              <w:pStyle w:val="Paragraph"/>
              <w:widowControl w:val="0"/>
              <w:spacing w:after="0"/>
              <w:ind w:left="180" w:hanging="180"/>
              <w:rPr>
                <w:color w:val="000000"/>
                <w:sz w:val="22"/>
                <w:szCs w:val="22"/>
              </w:rPr>
            </w:pPr>
          </w:p>
          <w:p w14:paraId="1EF763E4" w14:textId="77777777" w:rsidR="00C60037" w:rsidRPr="00D73B0F" w:rsidRDefault="00C60037" w:rsidP="00766D27">
            <w:pPr>
              <w:pStyle w:val="Paragraph"/>
              <w:widowControl w:val="0"/>
              <w:spacing w:after="0"/>
              <w:ind w:left="180" w:hanging="180"/>
              <w:rPr>
                <w:color w:val="000000"/>
                <w:sz w:val="22"/>
                <w:szCs w:val="22"/>
              </w:rPr>
            </w:pPr>
            <w:r w:rsidRPr="00D73B0F">
              <w:rPr>
                <w:color w:val="000000"/>
                <w:kern w:val="32"/>
                <w:sz w:val="22"/>
                <w:u w:val="single"/>
              </w:rPr>
              <w:t>EÐA</w:t>
            </w:r>
            <w:r w:rsidRPr="00D73B0F">
              <w:rPr>
                <w:color w:val="000000"/>
                <w:sz w:val="22"/>
              </w:rPr>
              <w:t xml:space="preserve"> </w:t>
            </w:r>
          </w:p>
          <w:p w14:paraId="13BFD7DB" w14:textId="77777777" w:rsidR="00C60037" w:rsidRPr="00D73B0F" w:rsidRDefault="00C60037" w:rsidP="00766D27">
            <w:pPr>
              <w:pStyle w:val="Paragraph"/>
              <w:widowControl w:val="0"/>
              <w:spacing w:after="0"/>
              <w:ind w:left="180" w:hanging="180"/>
              <w:rPr>
                <w:color w:val="000000"/>
                <w:sz w:val="22"/>
                <w:szCs w:val="22"/>
              </w:rPr>
            </w:pPr>
          </w:p>
          <w:p w14:paraId="41C89E9C" w14:textId="77777777" w:rsidR="00C60037" w:rsidRPr="00D73B0F" w:rsidRDefault="00C60037" w:rsidP="00766D27">
            <w:pPr>
              <w:pStyle w:val="Paragraph"/>
              <w:widowControl w:val="0"/>
              <w:spacing w:after="0"/>
              <w:ind w:left="180" w:hanging="180"/>
              <w:rPr>
                <w:color w:val="000000"/>
                <w:kern w:val="32"/>
                <w:sz w:val="22"/>
                <w:szCs w:val="22"/>
              </w:rPr>
            </w:pPr>
            <w:r w:rsidRPr="00D73B0F">
              <w:rPr>
                <w:color w:val="000000"/>
                <w:sz w:val="22"/>
              </w:rPr>
              <w:t>Af stigi 4: Lífshættuleg/þörf á bráðum inngripum</w:t>
            </w:r>
          </w:p>
        </w:tc>
        <w:tc>
          <w:tcPr>
            <w:tcW w:w="5066" w:type="dxa"/>
          </w:tcPr>
          <w:p w14:paraId="4879AD66" w14:textId="77777777" w:rsidR="00C60037" w:rsidRPr="00D73B0F" w:rsidRDefault="00C60037" w:rsidP="00766D27">
            <w:pPr>
              <w:pStyle w:val="Paragraph"/>
              <w:tabs>
                <w:tab w:val="left" w:pos="4247"/>
              </w:tabs>
              <w:overflowPunct w:val="0"/>
              <w:autoSpaceDE w:val="0"/>
              <w:autoSpaceDN w:val="0"/>
              <w:adjustRightInd w:val="0"/>
              <w:spacing w:after="0"/>
              <w:textAlignment w:val="baseline"/>
              <w:rPr>
                <w:color w:val="000000"/>
                <w:kern w:val="32"/>
                <w:sz w:val="22"/>
                <w:szCs w:val="22"/>
              </w:rPr>
            </w:pPr>
            <w:r w:rsidRPr="00D73B0F">
              <w:rPr>
                <w:color w:val="000000"/>
                <w:sz w:val="22"/>
              </w:rPr>
              <w:t xml:space="preserve">Gerið hlé á gjöf </w:t>
            </w:r>
            <w:r w:rsidR="005B3446" w:rsidRPr="00D73B0F">
              <w:rPr>
                <w:color w:val="000000"/>
                <w:sz w:val="22"/>
              </w:rPr>
              <w:t>lorlatinib</w:t>
            </w:r>
            <w:r w:rsidRPr="00D73B0F">
              <w:rPr>
                <w:color w:val="000000"/>
                <w:sz w:val="22"/>
              </w:rPr>
              <w:t xml:space="preserve">s þar til gildi lípasa eða amýlasa hafa náð grunngildum á ný. Haldið síðan áfram með </w:t>
            </w:r>
            <w:r w:rsidR="005B3446" w:rsidRPr="00D73B0F">
              <w:rPr>
                <w:color w:val="000000"/>
                <w:sz w:val="22"/>
              </w:rPr>
              <w:t>lorlatinib</w:t>
            </w:r>
            <w:r w:rsidRPr="00D73B0F">
              <w:rPr>
                <w:color w:val="000000"/>
                <w:sz w:val="22"/>
              </w:rPr>
              <w:t xml:space="preserve"> en minnkið skammtinn um 1 </w:t>
            </w:r>
            <w:r w:rsidR="00BA086E" w:rsidRPr="00D73B0F">
              <w:rPr>
                <w:color w:val="000000"/>
                <w:sz w:val="22"/>
              </w:rPr>
              <w:t>skammta</w:t>
            </w:r>
            <w:r w:rsidRPr="00D73B0F">
              <w:rPr>
                <w:color w:val="000000"/>
                <w:sz w:val="22"/>
              </w:rPr>
              <w:t>stig.</w:t>
            </w:r>
          </w:p>
        </w:tc>
      </w:tr>
      <w:tr w:rsidR="00C60037" w:rsidRPr="00D73B0F" w14:paraId="6D32991B" w14:textId="77777777" w:rsidTr="00903504">
        <w:tc>
          <w:tcPr>
            <w:tcW w:w="9288" w:type="dxa"/>
            <w:gridSpan w:val="2"/>
            <w:vAlign w:val="center"/>
          </w:tcPr>
          <w:p w14:paraId="70E06FEC" w14:textId="77777777" w:rsidR="00C60037" w:rsidRPr="00D73B0F" w:rsidRDefault="00C60037" w:rsidP="00903504">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b/>
                <w:color w:val="000000"/>
                <w:kern w:val="32"/>
                <w:sz w:val="22"/>
              </w:rPr>
              <w:t xml:space="preserve">Millivefslungnasjúkdómur/lungnabólga (pneumonitis) </w:t>
            </w:r>
          </w:p>
        </w:tc>
      </w:tr>
      <w:tr w:rsidR="00C60037" w:rsidRPr="00D73B0F" w14:paraId="27D55EDE" w14:textId="77777777" w:rsidTr="00903504">
        <w:tc>
          <w:tcPr>
            <w:tcW w:w="4222" w:type="dxa"/>
            <w:vAlign w:val="center"/>
          </w:tcPr>
          <w:p w14:paraId="4928A20F" w14:textId="77777777" w:rsidR="00C60037" w:rsidRPr="00D73B0F" w:rsidRDefault="00C60037" w:rsidP="00903504">
            <w:pPr>
              <w:pStyle w:val="Paragraph"/>
              <w:widowControl w:val="0"/>
              <w:spacing w:after="0"/>
              <w:ind w:left="180" w:hanging="180"/>
              <w:rPr>
                <w:color w:val="000000"/>
                <w:kern w:val="32"/>
                <w:sz w:val="22"/>
                <w:szCs w:val="22"/>
              </w:rPr>
            </w:pPr>
            <w:r w:rsidRPr="00D73B0F">
              <w:rPr>
                <w:color w:val="000000"/>
                <w:kern w:val="32"/>
                <w:sz w:val="22"/>
              </w:rPr>
              <w:t>Af stigi 1: Vægur</w:t>
            </w:r>
          </w:p>
          <w:p w14:paraId="36DE0007" w14:textId="77777777" w:rsidR="00C60037" w:rsidRPr="00D73B0F" w:rsidRDefault="00C60037" w:rsidP="00903504">
            <w:pPr>
              <w:pStyle w:val="Paragraph"/>
              <w:widowControl w:val="0"/>
              <w:spacing w:after="0"/>
              <w:ind w:left="180" w:hanging="180"/>
              <w:rPr>
                <w:color w:val="000000"/>
                <w:kern w:val="32"/>
                <w:sz w:val="22"/>
                <w:szCs w:val="22"/>
              </w:rPr>
            </w:pPr>
          </w:p>
          <w:p w14:paraId="7DB3D991" w14:textId="77777777" w:rsidR="00C60037" w:rsidRPr="00D73B0F" w:rsidRDefault="00C60037" w:rsidP="00903504">
            <w:pPr>
              <w:pStyle w:val="Paragraph"/>
              <w:widowControl w:val="0"/>
              <w:spacing w:after="0"/>
              <w:ind w:left="180" w:hanging="180"/>
              <w:rPr>
                <w:color w:val="000000"/>
                <w:kern w:val="32"/>
                <w:sz w:val="22"/>
                <w:szCs w:val="22"/>
                <w:u w:val="single"/>
              </w:rPr>
            </w:pPr>
            <w:r w:rsidRPr="00D73B0F">
              <w:rPr>
                <w:color w:val="000000"/>
                <w:kern w:val="32"/>
                <w:sz w:val="22"/>
                <w:u w:val="single"/>
              </w:rPr>
              <w:t xml:space="preserve">EÐA </w:t>
            </w:r>
          </w:p>
          <w:p w14:paraId="77AE8563" w14:textId="77777777" w:rsidR="00C60037" w:rsidRPr="00D73B0F" w:rsidRDefault="00C60037" w:rsidP="00903504">
            <w:pPr>
              <w:pStyle w:val="Paragraph"/>
              <w:widowControl w:val="0"/>
              <w:spacing w:after="0"/>
              <w:ind w:left="180" w:hanging="180"/>
              <w:rPr>
                <w:color w:val="000000"/>
                <w:kern w:val="32"/>
                <w:sz w:val="22"/>
                <w:szCs w:val="22"/>
              </w:rPr>
            </w:pPr>
          </w:p>
          <w:p w14:paraId="7D400E96" w14:textId="77777777" w:rsidR="00C60037" w:rsidRPr="00D73B0F" w:rsidRDefault="00C60037" w:rsidP="00903504">
            <w:pPr>
              <w:pStyle w:val="Paragraph"/>
              <w:widowControl w:val="0"/>
              <w:spacing w:after="0"/>
              <w:ind w:left="180" w:hanging="180"/>
              <w:rPr>
                <w:color w:val="000000"/>
                <w:kern w:val="32"/>
                <w:sz w:val="22"/>
                <w:szCs w:val="22"/>
              </w:rPr>
            </w:pPr>
            <w:r w:rsidRPr="00D73B0F">
              <w:rPr>
                <w:color w:val="000000"/>
                <w:kern w:val="32"/>
                <w:sz w:val="22"/>
              </w:rPr>
              <w:t>Af stigi 2: Miðlungsalvarlegur</w:t>
            </w:r>
          </w:p>
        </w:tc>
        <w:tc>
          <w:tcPr>
            <w:tcW w:w="5066" w:type="dxa"/>
            <w:vAlign w:val="center"/>
          </w:tcPr>
          <w:p w14:paraId="1D7C98CA" w14:textId="77777777" w:rsidR="00C60037" w:rsidRPr="00D73B0F" w:rsidRDefault="00C60037" w:rsidP="00903504">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Gerið hlé á gjöf </w:t>
            </w:r>
            <w:r w:rsidR="005B3446" w:rsidRPr="00D73B0F">
              <w:rPr>
                <w:color w:val="000000"/>
                <w:kern w:val="32"/>
                <w:sz w:val="22"/>
              </w:rPr>
              <w:t>lorlatinib</w:t>
            </w:r>
            <w:r w:rsidRPr="00D73B0F">
              <w:rPr>
                <w:color w:val="000000"/>
                <w:kern w:val="32"/>
                <w:sz w:val="22"/>
              </w:rPr>
              <w:t xml:space="preserve">s þar til einkenni hafa náð grunngildum, og íhugið að innleiða barkstera. Haldið áfram með </w:t>
            </w:r>
            <w:r w:rsidR="005B3446" w:rsidRPr="00D73B0F">
              <w:rPr>
                <w:color w:val="000000"/>
                <w:kern w:val="32"/>
                <w:sz w:val="22"/>
              </w:rPr>
              <w:t>lorlatinib</w:t>
            </w:r>
            <w:r w:rsidRPr="00D73B0F">
              <w:rPr>
                <w:color w:val="000000"/>
                <w:kern w:val="32"/>
                <w:sz w:val="22"/>
              </w:rPr>
              <w:t xml:space="preserve"> en minnkið skammtinn um 1 </w:t>
            </w:r>
            <w:r w:rsidR="00BA086E" w:rsidRPr="00D73B0F">
              <w:rPr>
                <w:color w:val="000000"/>
                <w:kern w:val="32"/>
                <w:sz w:val="22"/>
              </w:rPr>
              <w:t>skammta</w:t>
            </w:r>
            <w:r w:rsidRPr="00D73B0F">
              <w:rPr>
                <w:color w:val="000000"/>
                <w:kern w:val="32"/>
                <w:sz w:val="22"/>
              </w:rPr>
              <w:t>stig.</w:t>
            </w:r>
          </w:p>
          <w:p w14:paraId="4FFE4071" w14:textId="77777777" w:rsidR="00C60037" w:rsidRPr="00D73B0F" w:rsidRDefault="00C60037" w:rsidP="00903504">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p>
          <w:p w14:paraId="67FB1EB1" w14:textId="77777777" w:rsidR="00C60037" w:rsidRPr="00D73B0F" w:rsidRDefault="00C60037" w:rsidP="00903504">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Hættið meðferð með </w:t>
            </w:r>
            <w:r w:rsidR="005B3446" w:rsidRPr="00D73B0F">
              <w:rPr>
                <w:color w:val="000000"/>
                <w:kern w:val="32"/>
                <w:sz w:val="22"/>
              </w:rPr>
              <w:t>lorlatinib</w:t>
            </w:r>
            <w:r w:rsidRPr="00D73B0F">
              <w:rPr>
                <w:color w:val="000000"/>
                <w:kern w:val="32"/>
                <w:sz w:val="22"/>
              </w:rPr>
              <w:t xml:space="preserve">i fyrir fullt og allt ef millivefslungnasjúkdómur/lungnabólga kemur fram á ný eða ef einkenni hverfa ekki eftir 6 vikna hlé á gjöf </w:t>
            </w:r>
            <w:r w:rsidR="005B3446" w:rsidRPr="00D73B0F">
              <w:rPr>
                <w:color w:val="000000"/>
                <w:kern w:val="32"/>
                <w:sz w:val="22"/>
              </w:rPr>
              <w:t>lorlatinib</w:t>
            </w:r>
            <w:r w:rsidRPr="00D73B0F">
              <w:rPr>
                <w:color w:val="000000"/>
                <w:kern w:val="32"/>
                <w:sz w:val="22"/>
              </w:rPr>
              <w:t>s og meðferð með sterum.</w:t>
            </w:r>
          </w:p>
        </w:tc>
      </w:tr>
      <w:tr w:rsidR="00C60037" w:rsidRPr="00D73B0F" w14:paraId="758F5CDF" w14:textId="77777777" w:rsidTr="00903504">
        <w:tc>
          <w:tcPr>
            <w:tcW w:w="4222" w:type="dxa"/>
            <w:vAlign w:val="center"/>
          </w:tcPr>
          <w:p w14:paraId="3FA53A13" w14:textId="77777777" w:rsidR="00F944DF" w:rsidRPr="00D73B0F" w:rsidRDefault="00C60037" w:rsidP="00C173D3">
            <w:pPr>
              <w:pStyle w:val="Paragraph"/>
              <w:keepNext/>
              <w:widowControl w:val="0"/>
              <w:spacing w:after="0"/>
              <w:ind w:left="180" w:hanging="180"/>
              <w:rPr>
                <w:color w:val="000000"/>
                <w:kern w:val="32"/>
                <w:sz w:val="22"/>
                <w:szCs w:val="22"/>
              </w:rPr>
            </w:pPr>
            <w:r w:rsidRPr="00D73B0F">
              <w:rPr>
                <w:color w:val="000000"/>
                <w:kern w:val="32"/>
                <w:sz w:val="22"/>
              </w:rPr>
              <w:t xml:space="preserve">Af stigi 3: Alvarlegur </w:t>
            </w:r>
          </w:p>
          <w:p w14:paraId="40B1B30F" w14:textId="77777777" w:rsidR="00F944DF" w:rsidRPr="00D73B0F" w:rsidRDefault="00F944DF" w:rsidP="00C173D3">
            <w:pPr>
              <w:pStyle w:val="Paragraph"/>
              <w:keepNext/>
              <w:widowControl w:val="0"/>
              <w:spacing w:after="0"/>
              <w:ind w:left="180" w:hanging="180"/>
              <w:rPr>
                <w:color w:val="000000"/>
                <w:kern w:val="32"/>
                <w:sz w:val="22"/>
                <w:szCs w:val="22"/>
              </w:rPr>
            </w:pPr>
          </w:p>
          <w:p w14:paraId="7C2F1D36" w14:textId="77777777" w:rsidR="00F944DF" w:rsidRPr="00D73B0F" w:rsidRDefault="00F944DF" w:rsidP="00C173D3">
            <w:pPr>
              <w:pStyle w:val="Paragraph"/>
              <w:keepNext/>
              <w:widowControl w:val="0"/>
              <w:spacing w:after="0"/>
              <w:ind w:left="180" w:hanging="180"/>
              <w:rPr>
                <w:color w:val="000000"/>
                <w:kern w:val="32"/>
                <w:sz w:val="22"/>
                <w:szCs w:val="22"/>
                <w:u w:val="single"/>
              </w:rPr>
            </w:pPr>
            <w:r w:rsidRPr="00D73B0F">
              <w:rPr>
                <w:color w:val="000000"/>
                <w:kern w:val="32"/>
                <w:sz w:val="22"/>
                <w:u w:val="single"/>
              </w:rPr>
              <w:t>EÐA</w:t>
            </w:r>
          </w:p>
          <w:p w14:paraId="3680ADDC" w14:textId="77777777" w:rsidR="00F944DF" w:rsidRPr="00D73B0F" w:rsidRDefault="00F944DF" w:rsidP="00C173D3">
            <w:pPr>
              <w:pStyle w:val="Paragraph"/>
              <w:keepNext/>
              <w:widowControl w:val="0"/>
              <w:spacing w:after="0"/>
              <w:ind w:left="180" w:hanging="180"/>
              <w:rPr>
                <w:color w:val="000000"/>
                <w:kern w:val="32"/>
                <w:sz w:val="22"/>
                <w:szCs w:val="22"/>
              </w:rPr>
            </w:pPr>
          </w:p>
          <w:p w14:paraId="019A938A" w14:textId="77777777" w:rsidR="00C60037" w:rsidRPr="00D73B0F" w:rsidRDefault="00F944DF" w:rsidP="00C173D3">
            <w:pPr>
              <w:pStyle w:val="Paragraph"/>
              <w:keepNext/>
              <w:widowControl w:val="0"/>
              <w:spacing w:after="0"/>
              <w:ind w:left="180" w:hanging="180"/>
              <w:rPr>
                <w:color w:val="000000"/>
                <w:kern w:val="32"/>
                <w:sz w:val="22"/>
                <w:szCs w:val="22"/>
              </w:rPr>
            </w:pPr>
            <w:r w:rsidRPr="00D73B0F">
              <w:rPr>
                <w:color w:val="000000"/>
                <w:kern w:val="32"/>
                <w:sz w:val="22"/>
              </w:rPr>
              <w:t>Af stigi 4: Lífshættulegur/þörf á bráðum inngripum</w:t>
            </w:r>
          </w:p>
        </w:tc>
        <w:tc>
          <w:tcPr>
            <w:tcW w:w="5066" w:type="dxa"/>
            <w:vAlign w:val="center"/>
          </w:tcPr>
          <w:p w14:paraId="221AB49B" w14:textId="77777777" w:rsidR="00C60037" w:rsidRPr="00D73B0F" w:rsidRDefault="00C60037" w:rsidP="00C173D3">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Hættið meðferð með </w:t>
            </w:r>
            <w:r w:rsidR="005B3446" w:rsidRPr="00D73B0F">
              <w:rPr>
                <w:color w:val="000000"/>
                <w:kern w:val="32"/>
                <w:sz w:val="22"/>
              </w:rPr>
              <w:t>lorlatinib</w:t>
            </w:r>
            <w:r w:rsidRPr="00D73B0F">
              <w:rPr>
                <w:color w:val="000000"/>
                <w:kern w:val="32"/>
                <w:sz w:val="22"/>
              </w:rPr>
              <w:t>i fyrir fullt og allt.</w:t>
            </w:r>
          </w:p>
        </w:tc>
      </w:tr>
      <w:tr w:rsidR="00C60037" w:rsidRPr="00D73B0F" w14:paraId="27229CB2" w14:textId="77777777" w:rsidTr="00903504">
        <w:tc>
          <w:tcPr>
            <w:tcW w:w="9288" w:type="dxa"/>
            <w:gridSpan w:val="2"/>
            <w:vAlign w:val="center"/>
          </w:tcPr>
          <w:p w14:paraId="17EAD60E" w14:textId="77777777" w:rsidR="00C60037" w:rsidRPr="00D73B0F" w:rsidRDefault="00C60037" w:rsidP="00A46718">
            <w:pPr>
              <w:pStyle w:val="Paragraph"/>
              <w:tabs>
                <w:tab w:val="left" w:pos="4247"/>
              </w:tabs>
              <w:overflowPunct w:val="0"/>
              <w:autoSpaceDE w:val="0"/>
              <w:autoSpaceDN w:val="0"/>
              <w:adjustRightInd w:val="0"/>
              <w:spacing w:after="0"/>
              <w:textAlignment w:val="baseline"/>
              <w:rPr>
                <w:b/>
                <w:color w:val="000000"/>
                <w:kern w:val="32"/>
                <w:sz w:val="22"/>
                <w:szCs w:val="22"/>
              </w:rPr>
            </w:pPr>
            <w:r w:rsidRPr="00D73B0F">
              <w:rPr>
                <w:b/>
                <w:color w:val="000000"/>
                <w:kern w:val="32"/>
                <w:sz w:val="22"/>
              </w:rPr>
              <w:t>Lenging PR-bils/gáttasleglarof</w:t>
            </w:r>
          </w:p>
        </w:tc>
      </w:tr>
      <w:tr w:rsidR="00C60037" w:rsidRPr="00D73B0F" w14:paraId="5755D56E" w14:textId="77777777" w:rsidTr="00903504">
        <w:trPr>
          <w:trHeight w:val="1484"/>
        </w:trPr>
        <w:tc>
          <w:tcPr>
            <w:tcW w:w="4222" w:type="dxa"/>
            <w:vAlign w:val="center"/>
          </w:tcPr>
          <w:p w14:paraId="75E228AF" w14:textId="77777777" w:rsidR="00C60037" w:rsidRPr="00D73B0F" w:rsidRDefault="00C60037" w:rsidP="00A46718">
            <w:pPr>
              <w:pStyle w:val="Paragraph"/>
              <w:widowControl w:val="0"/>
              <w:spacing w:after="0"/>
              <w:ind w:left="180" w:hanging="180"/>
              <w:rPr>
                <w:color w:val="000000"/>
                <w:kern w:val="32"/>
                <w:sz w:val="22"/>
                <w:szCs w:val="22"/>
              </w:rPr>
            </w:pPr>
            <w:r w:rsidRPr="00D73B0F">
              <w:rPr>
                <w:color w:val="000000"/>
                <w:kern w:val="32"/>
                <w:sz w:val="22"/>
              </w:rPr>
              <w:t>Gáttasleglarof af fyrstu gráðu:</w:t>
            </w:r>
          </w:p>
          <w:p w14:paraId="003FC17B" w14:textId="77777777" w:rsidR="00C60037" w:rsidRPr="00D73B0F" w:rsidRDefault="00C60037" w:rsidP="00A46718">
            <w:pPr>
              <w:pStyle w:val="Paragraph"/>
              <w:widowControl w:val="0"/>
              <w:spacing w:after="0"/>
              <w:ind w:left="360"/>
              <w:rPr>
                <w:color w:val="000000"/>
                <w:kern w:val="32"/>
                <w:sz w:val="22"/>
                <w:szCs w:val="22"/>
              </w:rPr>
            </w:pPr>
            <w:r w:rsidRPr="00D73B0F">
              <w:rPr>
                <w:color w:val="000000"/>
                <w:kern w:val="32"/>
                <w:sz w:val="22"/>
              </w:rPr>
              <w:t xml:space="preserve">Einkennalaust </w:t>
            </w:r>
          </w:p>
        </w:tc>
        <w:tc>
          <w:tcPr>
            <w:tcW w:w="5066" w:type="dxa"/>
            <w:vAlign w:val="center"/>
          </w:tcPr>
          <w:p w14:paraId="28EE418F" w14:textId="77777777" w:rsidR="00C60037" w:rsidRPr="00D73B0F" w:rsidRDefault="00C60037" w:rsidP="00A73EE9">
            <w:pPr>
              <w:pStyle w:val="Paragraph"/>
              <w:tabs>
                <w:tab w:val="left" w:pos="4247"/>
              </w:tabs>
              <w:overflowPunct w:val="0"/>
              <w:autoSpaceDE w:val="0"/>
              <w:autoSpaceDN w:val="0"/>
              <w:adjustRightInd w:val="0"/>
              <w:spacing w:after="0"/>
              <w:textAlignment w:val="baseline"/>
              <w:rPr>
                <w:b/>
                <w:color w:val="000000"/>
                <w:kern w:val="32"/>
                <w:sz w:val="22"/>
                <w:szCs w:val="22"/>
              </w:rPr>
            </w:pPr>
            <w:r w:rsidRPr="00D73B0F">
              <w:rPr>
                <w:color w:val="000000"/>
                <w:sz w:val="22"/>
              </w:rPr>
              <w:t xml:space="preserve">Haldið áfram að nota </w:t>
            </w:r>
            <w:r w:rsidR="005B3446" w:rsidRPr="00D73B0F">
              <w:rPr>
                <w:color w:val="000000"/>
                <w:sz w:val="22"/>
              </w:rPr>
              <w:t>lorlatinib</w:t>
            </w:r>
            <w:r w:rsidRPr="00D73B0F">
              <w:rPr>
                <w:color w:val="000000"/>
                <w:sz w:val="22"/>
              </w:rPr>
              <w:t xml:space="preserve"> í sama skammti án þess að gera hlé á meðferðinni. Hafið í huga áhrif lyfja sem gefin eru samhliða og metið og leiðréttið ójafnvægi í blóðsöltum sem kunna að hafa áhrif á lengingu PR-bils. Fylgist vandlega með hjartalínuriti/einkennum sem hugsanlega má rekja til </w:t>
            </w:r>
            <w:r w:rsidR="00A73EE9" w:rsidRPr="00D73B0F">
              <w:rPr>
                <w:color w:val="000000"/>
                <w:sz w:val="22"/>
              </w:rPr>
              <w:t>gáttaslegla</w:t>
            </w:r>
            <w:r w:rsidRPr="00D73B0F">
              <w:rPr>
                <w:color w:val="000000"/>
                <w:sz w:val="22"/>
              </w:rPr>
              <w:t xml:space="preserve">rofs. </w:t>
            </w:r>
          </w:p>
        </w:tc>
      </w:tr>
      <w:tr w:rsidR="00210ABD" w:rsidRPr="00D73B0F" w14:paraId="15310DE7" w14:textId="77777777" w:rsidTr="00903504">
        <w:trPr>
          <w:trHeight w:val="1421"/>
        </w:trPr>
        <w:tc>
          <w:tcPr>
            <w:tcW w:w="4222" w:type="dxa"/>
            <w:vAlign w:val="center"/>
          </w:tcPr>
          <w:p w14:paraId="12E9B3F5" w14:textId="77777777" w:rsidR="00210ABD" w:rsidRPr="00D73B0F" w:rsidRDefault="00210ABD" w:rsidP="00A46718">
            <w:pPr>
              <w:pStyle w:val="Paragraph"/>
              <w:widowControl w:val="0"/>
              <w:spacing w:after="0"/>
              <w:ind w:left="180" w:hanging="180"/>
              <w:rPr>
                <w:color w:val="000000"/>
                <w:kern w:val="32"/>
                <w:sz w:val="22"/>
                <w:szCs w:val="22"/>
              </w:rPr>
            </w:pPr>
            <w:r w:rsidRPr="00D73B0F">
              <w:rPr>
                <w:color w:val="000000"/>
                <w:kern w:val="32"/>
                <w:sz w:val="22"/>
              </w:rPr>
              <w:t>Gáttasleglarof af fyrstu gráðu:</w:t>
            </w:r>
          </w:p>
          <w:p w14:paraId="2AA96D0F" w14:textId="77777777" w:rsidR="00210ABD" w:rsidRPr="00D73B0F" w:rsidRDefault="00210ABD" w:rsidP="00A46718">
            <w:pPr>
              <w:pStyle w:val="Paragraph"/>
              <w:widowControl w:val="0"/>
              <w:spacing w:after="0"/>
              <w:ind w:firstLine="360"/>
              <w:rPr>
                <w:color w:val="000000"/>
                <w:kern w:val="32"/>
                <w:sz w:val="22"/>
                <w:szCs w:val="22"/>
              </w:rPr>
            </w:pPr>
            <w:r w:rsidRPr="00D73B0F">
              <w:rPr>
                <w:color w:val="000000"/>
                <w:kern w:val="32"/>
                <w:sz w:val="22"/>
              </w:rPr>
              <w:t xml:space="preserve">Með einkennum </w:t>
            </w:r>
          </w:p>
        </w:tc>
        <w:tc>
          <w:tcPr>
            <w:tcW w:w="5066" w:type="dxa"/>
            <w:vAlign w:val="center"/>
          </w:tcPr>
          <w:p w14:paraId="40C9B4FC" w14:textId="77777777" w:rsidR="00210ABD" w:rsidRPr="00D73B0F" w:rsidRDefault="00210ABD" w:rsidP="00A46718">
            <w:pPr>
              <w:pStyle w:val="Paragraph"/>
              <w:tabs>
                <w:tab w:val="left" w:pos="4247"/>
              </w:tabs>
              <w:overflowPunct w:val="0"/>
              <w:autoSpaceDE w:val="0"/>
              <w:autoSpaceDN w:val="0"/>
              <w:adjustRightInd w:val="0"/>
              <w:spacing w:after="0"/>
              <w:textAlignment w:val="baseline"/>
              <w:rPr>
                <w:color w:val="000000"/>
                <w:sz w:val="22"/>
                <w:szCs w:val="22"/>
              </w:rPr>
            </w:pPr>
            <w:r w:rsidRPr="00D73B0F">
              <w:rPr>
                <w:color w:val="000000"/>
                <w:sz w:val="22"/>
              </w:rPr>
              <w:t xml:space="preserve">Gerið hlé á meðferð með </w:t>
            </w:r>
            <w:r w:rsidR="005B3446" w:rsidRPr="00D73B0F">
              <w:rPr>
                <w:color w:val="000000"/>
                <w:sz w:val="22"/>
              </w:rPr>
              <w:t>lorlatinib</w:t>
            </w:r>
            <w:r w:rsidRPr="00D73B0F">
              <w:rPr>
                <w:color w:val="000000"/>
                <w:sz w:val="22"/>
              </w:rPr>
              <w:t xml:space="preserve">i. Hafið í huga áhrif lyfja sem gefin eru samhliða og metið og leiðréttið ójafnvægi í blóðsöltum sem kunna að hafa áhrif á lengingu PR-bils. Fylgist vandlega með hjartalínuriti/einkennum sem hugsanlega má rekja til gáttasleglarofs. Ef einkenni ganga til baka skal halda áfram með </w:t>
            </w:r>
            <w:r w:rsidR="005B3446" w:rsidRPr="00D73B0F">
              <w:rPr>
                <w:color w:val="000000"/>
                <w:sz w:val="22"/>
              </w:rPr>
              <w:t>lorlatinib</w:t>
            </w:r>
            <w:r w:rsidRPr="00D73B0F">
              <w:rPr>
                <w:color w:val="000000"/>
                <w:sz w:val="22"/>
              </w:rPr>
              <w:t xml:space="preserve"> en minnkið skammtinn um 1 </w:t>
            </w:r>
            <w:r w:rsidR="00BA086E" w:rsidRPr="00D73B0F">
              <w:rPr>
                <w:color w:val="000000"/>
                <w:sz w:val="22"/>
              </w:rPr>
              <w:t>skammta</w:t>
            </w:r>
            <w:r w:rsidRPr="00D73B0F">
              <w:rPr>
                <w:color w:val="000000"/>
                <w:sz w:val="22"/>
              </w:rPr>
              <w:t>stig.</w:t>
            </w:r>
          </w:p>
        </w:tc>
      </w:tr>
      <w:tr w:rsidR="00C60037" w:rsidRPr="00D73B0F" w14:paraId="1DB1C426" w14:textId="77777777" w:rsidTr="00903504">
        <w:tc>
          <w:tcPr>
            <w:tcW w:w="4222" w:type="dxa"/>
            <w:vAlign w:val="center"/>
          </w:tcPr>
          <w:p w14:paraId="15EF0F0B" w14:textId="77777777" w:rsidR="00C60037" w:rsidRPr="00D73B0F" w:rsidRDefault="00C60037" w:rsidP="00A46718">
            <w:pPr>
              <w:pStyle w:val="Paragraph"/>
              <w:widowControl w:val="0"/>
              <w:spacing w:after="0"/>
              <w:ind w:left="180" w:hanging="180"/>
              <w:rPr>
                <w:color w:val="000000"/>
                <w:kern w:val="32"/>
                <w:sz w:val="22"/>
                <w:szCs w:val="22"/>
              </w:rPr>
            </w:pPr>
            <w:r w:rsidRPr="00D73B0F">
              <w:rPr>
                <w:color w:val="000000"/>
                <w:kern w:val="32"/>
                <w:sz w:val="22"/>
              </w:rPr>
              <w:t>Gáttasleglarof af annarri gráðu:</w:t>
            </w:r>
          </w:p>
          <w:p w14:paraId="0F20CE59" w14:textId="77777777" w:rsidR="00C60037" w:rsidRPr="00D73B0F" w:rsidRDefault="00C60037" w:rsidP="00A46718">
            <w:pPr>
              <w:pStyle w:val="Paragraph"/>
              <w:widowControl w:val="0"/>
              <w:spacing w:after="0"/>
              <w:ind w:left="180" w:firstLine="180"/>
              <w:rPr>
                <w:color w:val="000000"/>
                <w:kern w:val="32"/>
                <w:sz w:val="22"/>
                <w:szCs w:val="22"/>
              </w:rPr>
            </w:pPr>
            <w:r w:rsidRPr="00D73B0F">
              <w:rPr>
                <w:color w:val="000000"/>
                <w:kern w:val="32"/>
                <w:sz w:val="22"/>
              </w:rPr>
              <w:t xml:space="preserve">Einkennalaust </w:t>
            </w:r>
          </w:p>
        </w:tc>
        <w:tc>
          <w:tcPr>
            <w:tcW w:w="5066" w:type="dxa"/>
          </w:tcPr>
          <w:p w14:paraId="7898EC65" w14:textId="77777777" w:rsidR="00C60037" w:rsidRPr="00D73B0F" w:rsidRDefault="00C60037" w:rsidP="00A73EE9">
            <w:pPr>
              <w:pStyle w:val="Paragraph"/>
              <w:tabs>
                <w:tab w:val="left" w:pos="4247"/>
              </w:tabs>
              <w:overflowPunct w:val="0"/>
              <w:autoSpaceDE w:val="0"/>
              <w:autoSpaceDN w:val="0"/>
              <w:adjustRightInd w:val="0"/>
              <w:spacing w:after="0"/>
              <w:textAlignment w:val="baseline"/>
              <w:rPr>
                <w:color w:val="000000"/>
                <w:kern w:val="32"/>
                <w:sz w:val="22"/>
                <w:szCs w:val="22"/>
              </w:rPr>
            </w:pPr>
            <w:r w:rsidRPr="00D73B0F">
              <w:rPr>
                <w:color w:val="000000"/>
                <w:sz w:val="22"/>
              </w:rPr>
              <w:t xml:space="preserve">Gerið hlé á meðferð með </w:t>
            </w:r>
            <w:r w:rsidR="005B3446" w:rsidRPr="00D73B0F">
              <w:rPr>
                <w:color w:val="000000"/>
                <w:sz w:val="22"/>
              </w:rPr>
              <w:t>lorlatinib</w:t>
            </w:r>
            <w:r w:rsidRPr="00D73B0F">
              <w:rPr>
                <w:color w:val="000000"/>
                <w:sz w:val="22"/>
              </w:rPr>
              <w:t xml:space="preserve">i. Hafið í huga áhrif lyfja sem gefin eru samhliða og metið og leiðréttið ójafnvægi í blóðsöltum sem kunna að hafa áhrif á lengingu PR-bils. Fylgist vandlega með hjartalínuriti/einkennum sem hugsanlega má rekja til </w:t>
            </w:r>
            <w:r w:rsidR="00A73EE9" w:rsidRPr="00D73B0F">
              <w:rPr>
                <w:color w:val="000000"/>
                <w:sz w:val="22"/>
              </w:rPr>
              <w:t>gáttaslegla</w:t>
            </w:r>
            <w:r w:rsidRPr="00D73B0F">
              <w:rPr>
                <w:color w:val="000000"/>
                <w:sz w:val="22"/>
              </w:rPr>
              <w:t xml:space="preserve">rofs. Ef hjartalínurit sýnir ekki merki um gáttasleglarof af annarri gráðu skal halda áfram með </w:t>
            </w:r>
            <w:r w:rsidR="005B3446" w:rsidRPr="00D73B0F">
              <w:rPr>
                <w:color w:val="000000"/>
                <w:sz w:val="22"/>
              </w:rPr>
              <w:t>lorlatinib</w:t>
            </w:r>
            <w:r w:rsidRPr="00D73B0F">
              <w:rPr>
                <w:color w:val="000000"/>
                <w:sz w:val="22"/>
              </w:rPr>
              <w:t xml:space="preserve"> en minnkið skammtinn um 1 </w:t>
            </w:r>
            <w:r w:rsidR="00BA086E" w:rsidRPr="00D73B0F">
              <w:rPr>
                <w:color w:val="000000"/>
                <w:sz w:val="22"/>
              </w:rPr>
              <w:t>skammta</w:t>
            </w:r>
            <w:r w:rsidRPr="00D73B0F">
              <w:rPr>
                <w:color w:val="000000"/>
                <w:sz w:val="22"/>
              </w:rPr>
              <w:t>stig.</w:t>
            </w:r>
          </w:p>
        </w:tc>
      </w:tr>
      <w:tr w:rsidR="00210ABD" w:rsidRPr="00D73B0F" w14:paraId="7EA5B466" w14:textId="77777777" w:rsidTr="00903504">
        <w:tc>
          <w:tcPr>
            <w:tcW w:w="4222" w:type="dxa"/>
            <w:vAlign w:val="center"/>
          </w:tcPr>
          <w:p w14:paraId="47BE972F" w14:textId="77777777" w:rsidR="00210ABD" w:rsidRPr="00D73B0F" w:rsidRDefault="00210ABD" w:rsidP="00A46718">
            <w:pPr>
              <w:pStyle w:val="Paragraph"/>
              <w:widowControl w:val="0"/>
              <w:spacing w:after="0"/>
              <w:ind w:left="180" w:hanging="180"/>
              <w:rPr>
                <w:color w:val="000000"/>
                <w:kern w:val="32"/>
                <w:sz w:val="22"/>
                <w:szCs w:val="22"/>
              </w:rPr>
            </w:pPr>
            <w:r w:rsidRPr="00D73B0F">
              <w:rPr>
                <w:color w:val="000000"/>
                <w:kern w:val="32"/>
                <w:sz w:val="22"/>
              </w:rPr>
              <w:t>Gáttasleglarof af annarri gráðu:</w:t>
            </w:r>
          </w:p>
          <w:p w14:paraId="75BAB472" w14:textId="77777777" w:rsidR="00210ABD" w:rsidRPr="00D73B0F" w:rsidRDefault="00210ABD" w:rsidP="00A46718">
            <w:pPr>
              <w:pStyle w:val="Paragraph"/>
              <w:widowControl w:val="0"/>
              <w:spacing w:after="0"/>
              <w:ind w:firstLine="360"/>
              <w:rPr>
                <w:color w:val="000000"/>
                <w:kern w:val="32"/>
                <w:sz w:val="22"/>
                <w:szCs w:val="22"/>
              </w:rPr>
            </w:pPr>
            <w:r w:rsidRPr="00D73B0F">
              <w:rPr>
                <w:color w:val="000000"/>
                <w:kern w:val="32"/>
                <w:sz w:val="22"/>
              </w:rPr>
              <w:t xml:space="preserve">Með einkennum </w:t>
            </w:r>
          </w:p>
        </w:tc>
        <w:tc>
          <w:tcPr>
            <w:tcW w:w="5066" w:type="dxa"/>
          </w:tcPr>
          <w:p w14:paraId="16A97978" w14:textId="77777777" w:rsidR="00210ABD" w:rsidRPr="00D73B0F" w:rsidRDefault="00210ABD" w:rsidP="00A46718">
            <w:pPr>
              <w:pStyle w:val="Paragraph"/>
              <w:tabs>
                <w:tab w:val="left" w:pos="4247"/>
              </w:tabs>
              <w:overflowPunct w:val="0"/>
              <w:autoSpaceDE w:val="0"/>
              <w:autoSpaceDN w:val="0"/>
              <w:adjustRightInd w:val="0"/>
              <w:spacing w:after="0"/>
              <w:textAlignment w:val="baseline"/>
              <w:rPr>
                <w:color w:val="000000"/>
                <w:sz w:val="22"/>
                <w:szCs w:val="22"/>
              </w:rPr>
            </w:pPr>
            <w:r w:rsidRPr="00D73B0F">
              <w:rPr>
                <w:color w:val="000000"/>
                <w:sz w:val="22"/>
              </w:rPr>
              <w:t xml:space="preserve">Gerið hlé á meðferð með </w:t>
            </w:r>
            <w:r w:rsidR="005B3446" w:rsidRPr="00D73B0F">
              <w:rPr>
                <w:color w:val="000000"/>
                <w:sz w:val="22"/>
              </w:rPr>
              <w:t>lorlatinib</w:t>
            </w:r>
            <w:r w:rsidRPr="00D73B0F">
              <w:rPr>
                <w:color w:val="000000"/>
                <w:sz w:val="22"/>
              </w:rPr>
              <w:t xml:space="preserve">i. Hafið í huga áhrif lyfja sem gefin eru samhliða og metið og leiðréttið ójafnvægi í blóðsöltum sem kunna að hafa áhrif á lengingu PR-bils. Fáið álit sérfræðings varðandi eftirlit með hjartastarfsemi. Íhuga skal ísetningu hjartagangráðs ef gáttasleglarof með einkennum er viðvarandi. Ef gáttasleglarof af annarri gráðu og einkenni þess gengur til baka eða ef sjúklingar sýna á ný merki um einkennalaust gáttasleglarof af fyrstu gráðu skal halda áfram með </w:t>
            </w:r>
            <w:r w:rsidR="005B3446" w:rsidRPr="00D73B0F">
              <w:rPr>
                <w:color w:val="000000"/>
                <w:sz w:val="22"/>
              </w:rPr>
              <w:t>lorlatinib</w:t>
            </w:r>
            <w:r w:rsidRPr="00D73B0F">
              <w:rPr>
                <w:color w:val="000000"/>
                <w:sz w:val="22"/>
              </w:rPr>
              <w:t xml:space="preserve"> en minnkið skammtinn um 1 </w:t>
            </w:r>
            <w:r w:rsidR="001C7A0E" w:rsidRPr="00D73B0F">
              <w:rPr>
                <w:color w:val="000000"/>
                <w:sz w:val="22"/>
              </w:rPr>
              <w:t>skammta</w:t>
            </w:r>
            <w:r w:rsidRPr="00D73B0F">
              <w:rPr>
                <w:color w:val="000000"/>
                <w:sz w:val="22"/>
              </w:rPr>
              <w:t>stig.</w:t>
            </w:r>
          </w:p>
        </w:tc>
      </w:tr>
      <w:tr w:rsidR="00C60037" w:rsidRPr="00D73B0F" w14:paraId="0AC9E5D6" w14:textId="77777777" w:rsidTr="00903504">
        <w:trPr>
          <w:trHeight w:val="2793"/>
        </w:trPr>
        <w:tc>
          <w:tcPr>
            <w:tcW w:w="4222" w:type="dxa"/>
            <w:vAlign w:val="center"/>
          </w:tcPr>
          <w:p w14:paraId="3606BC05" w14:textId="77777777" w:rsidR="00C60037" w:rsidRPr="00D73B0F" w:rsidRDefault="00C60037" w:rsidP="00903504">
            <w:pPr>
              <w:pStyle w:val="Paragraph"/>
              <w:widowControl w:val="0"/>
              <w:spacing w:after="0"/>
              <w:ind w:left="180" w:hanging="180"/>
              <w:rPr>
                <w:color w:val="000000"/>
                <w:kern w:val="32"/>
                <w:sz w:val="22"/>
                <w:szCs w:val="22"/>
              </w:rPr>
            </w:pPr>
            <w:r w:rsidRPr="00D73B0F">
              <w:rPr>
                <w:color w:val="000000"/>
                <w:kern w:val="32"/>
                <w:sz w:val="22"/>
              </w:rPr>
              <w:t>Algert gáttasleglarof</w:t>
            </w:r>
          </w:p>
        </w:tc>
        <w:tc>
          <w:tcPr>
            <w:tcW w:w="5066" w:type="dxa"/>
            <w:vAlign w:val="center"/>
          </w:tcPr>
          <w:p w14:paraId="3B67D52C" w14:textId="77777777" w:rsidR="00C60037" w:rsidRPr="00D73B0F" w:rsidRDefault="00C60037" w:rsidP="00903504">
            <w:pPr>
              <w:pStyle w:val="Paragraph"/>
              <w:widowControl w:val="0"/>
              <w:tabs>
                <w:tab w:val="left" w:pos="4247"/>
              </w:tabs>
              <w:overflowPunct w:val="0"/>
              <w:autoSpaceDE w:val="0"/>
              <w:autoSpaceDN w:val="0"/>
              <w:adjustRightInd w:val="0"/>
              <w:textAlignment w:val="baseline"/>
              <w:rPr>
                <w:color w:val="000000"/>
                <w:kern w:val="32"/>
                <w:sz w:val="22"/>
                <w:szCs w:val="22"/>
              </w:rPr>
            </w:pPr>
            <w:r w:rsidRPr="00D73B0F">
              <w:rPr>
                <w:color w:val="000000"/>
                <w:kern w:val="32"/>
                <w:sz w:val="22"/>
              </w:rPr>
              <w:t xml:space="preserve">Gerið hlé á meðferð með </w:t>
            </w:r>
            <w:r w:rsidR="005B3446" w:rsidRPr="00D73B0F">
              <w:rPr>
                <w:color w:val="000000"/>
                <w:sz w:val="22"/>
              </w:rPr>
              <w:t>lorlatinib</w:t>
            </w:r>
            <w:r w:rsidRPr="00D73B0F">
              <w:rPr>
                <w:color w:val="000000"/>
                <w:sz w:val="22"/>
              </w:rPr>
              <w:t>i</w:t>
            </w:r>
            <w:r w:rsidRPr="00D73B0F">
              <w:rPr>
                <w:color w:val="000000"/>
                <w:kern w:val="32"/>
                <w:sz w:val="22"/>
              </w:rPr>
              <w:t xml:space="preserve">. </w:t>
            </w:r>
            <w:r w:rsidRPr="00D73B0F">
              <w:rPr>
                <w:color w:val="000000"/>
                <w:sz w:val="22"/>
              </w:rPr>
              <w:t xml:space="preserve">Hafið í huga áhrif lyfja sem gefin eru samhliða og metið og leiðréttið ójafnvægi í blóðsöltum sem kunna að hafa áhrif á lengingu PR-bils. </w:t>
            </w:r>
            <w:r w:rsidRPr="00D73B0F">
              <w:rPr>
                <w:color w:val="000000"/>
                <w:kern w:val="32"/>
                <w:sz w:val="22"/>
              </w:rPr>
              <w:t xml:space="preserve">Fáið álit sérfræðings varðandi eftirlit með hjartastarfsemi. Ísetning hjartagangráðs kemur til greina ef mikil einkenni fylgja gáttasleglarofi. Ef gáttasleglarof gengur ekki til baka má íhuga ísetningu varanlegs hjartagangráðs. </w:t>
            </w:r>
          </w:p>
          <w:p w14:paraId="1969CC28" w14:textId="77777777" w:rsidR="00C60037" w:rsidRPr="00D73B0F" w:rsidRDefault="00C60037" w:rsidP="00903504">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Ef hjartagangráði er komið fyrir skal halda áfram með </w:t>
            </w:r>
            <w:r w:rsidR="005B3446" w:rsidRPr="00D73B0F">
              <w:rPr>
                <w:color w:val="000000"/>
                <w:sz w:val="22"/>
              </w:rPr>
              <w:t>lorlatinib</w:t>
            </w:r>
            <w:r w:rsidRPr="00D73B0F">
              <w:rPr>
                <w:color w:val="000000"/>
                <w:kern w:val="32"/>
                <w:sz w:val="22"/>
              </w:rPr>
              <w:t xml:space="preserve"> í fullum skammti. Ef hjartagangráði er ekki komið fyrir skal halda áfram með </w:t>
            </w:r>
            <w:r w:rsidR="005B3446" w:rsidRPr="00D73B0F">
              <w:rPr>
                <w:color w:val="000000"/>
                <w:sz w:val="22"/>
              </w:rPr>
              <w:t>lorlatinib</w:t>
            </w:r>
            <w:r w:rsidR="001C7A0E" w:rsidRPr="00D73B0F">
              <w:rPr>
                <w:color w:val="000000"/>
                <w:sz w:val="22"/>
              </w:rPr>
              <w:t>i</w:t>
            </w:r>
            <w:r w:rsidRPr="00D73B0F">
              <w:rPr>
                <w:color w:val="000000"/>
                <w:kern w:val="32"/>
                <w:sz w:val="22"/>
              </w:rPr>
              <w:t>, en minnka skammtinn um 1 </w:t>
            </w:r>
            <w:r w:rsidR="001C7A0E" w:rsidRPr="00D73B0F">
              <w:rPr>
                <w:color w:val="000000"/>
                <w:kern w:val="32"/>
                <w:sz w:val="22"/>
              </w:rPr>
              <w:t>skammta</w:t>
            </w:r>
            <w:r w:rsidRPr="00D73B0F">
              <w:rPr>
                <w:color w:val="000000"/>
                <w:kern w:val="32"/>
                <w:sz w:val="22"/>
              </w:rPr>
              <w:t>stig. Þetta gildir þó aðeins þegar einkenni hafa gengið til baka og PR-bil er styttra en 200 msek.</w:t>
            </w:r>
          </w:p>
        </w:tc>
      </w:tr>
      <w:tr w:rsidR="00EB006F" w:rsidRPr="00FB4DBF" w14:paraId="04544FAE" w14:textId="77777777" w:rsidTr="00903504">
        <w:tc>
          <w:tcPr>
            <w:tcW w:w="9288" w:type="dxa"/>
            <w:gridSpan w:val="2"/>
            <w:vAlign w:val="center"/>
          </w:tcPr>
          <w:p w14:paraId="7E830B45" w14:textId="77777777" w:rsidR="00EB006F" w:rsidRPr="00FB4DBF" w:rsidRDefault="00EB006F" w:rsidP="00C55D8E">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b/>
                <w:color w:val="000000"/>
                <w:kern w:val="32"/>
                <w:sz w:val="22"/>
              </w:rPr>
              <w:t>Háþrýstingur</w:t>
            </w:r>
          </w:p>
        </w:tc>
      </w:tr>
      <w:tr w:rsidR="00EB006F" w:rsidRPr="00FB4DBF" w14:paraId="6544BA4C" w14:textId="77777777" w:rsidTr="00903504">
        <w:tc>
          <w:tcPr>
            <w:tcW w:w="4222" w:type="dxa"/>
          </w:tcPr>
          <w:p w14:paraId="31817232" w14:textId="77777777" w:rsidR="00EB006F" w:rsidRPr="00FB4DBF" w:rsidRDefault="00EB006F" w:rsidP="008372FF">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sz w:val="22"/>
                <w:szCs w:val="22"/>
              </w:rPr>
              <w:t>3</w:t>
            </w:r>
            <w:r w:rsidR="008372FF" w:rsidRPr="00FB4DBF">
              <w:rPr>
                <w:sz w:val="22"/>
                <w:szCs w:val="22"/>
              </w:rPr>
              <w:t>. stigs</w:t>
            </w:r>
            <w:r w:rsidRPr="00FB4DBF">
              <w:rPr>
                <w:sz w:val="22"/>
                <w:szCs w:val="22"/>
              </w:rPr>
              <w:t xml:space="preserve"> (</w:t>
            </w:r>
            <w:r w:rsidR="008372FF" w:rsidRPr="00FB4DBF">
              <w:rPr>
                <w:sz w:val="22"/>
                <w:szCs w:val="22"/>
              </w:rPr>
              <w:t>slagbilsþrýs</w:t>
            </w:r>
            <w:r w:rsidR="00CD1B12" w:rsidRPr="00FB4DBF">
              <w:rPr>
                <w:sz w:val="22"/>
                <w:szCs w:val="22"/>
              </w:rPr>
              <w:t>t</w:t>
            </w:r>
            <w:r w:rsidR="008372FF" w:rsidRPr="00FB4DBF">
              <w:rPr>
                <w:sz w:val="22"/>
                <w:szCs w:val="22"/>
              </w:rPr>
              <w:t xml:space="preserve">ingur </w:t>
            </w:r>
            <w:r w:rsidRPr="00FB4DBF">
              <w:rPr>
                <w:sz w:val="22"/>
                <w:szCs w:val="22"/>
              </w:rPr>
              <w:t xml:space="preserve">160 mmHg </w:t>
            </w:r>
            <w:r w:rsidR="008372FF" w:rsidRPr="00FB4DBF">
              <w:rPr>
                <w:sz w:val="22"/>
                <w:szCs w:val="22"/>
              </w:rPr>
              <w:t xml:space="preserve">eða hærri eða </w:t>
            </w:r>
            <w:r w:rsidR="0040589F" w:rsidRPr="00FB4DBF">
              <w:rPr>
                <w:sz w:val="22"/>
                <w:szCs w:val="22"/>
              </w:rPr>
              <w:t>hlé</w:t>
            </w:r>
            <w:r w:rsidR="008372FF" w:rsidRPr="00FB4DBF">
              <w:rPr>
                <w:sz w:val="22"/>
                <w:szCs w:val="22"/>
              </w:rPr>
              <w:t>bilsþr</w:t>
            </w:r>
            <w:r w:rsidR="00CD1B12" w:rsidRPr="00FB4DBF">
              <w:rPr>
                <w:sz w:val="22"/>
                <w:szCs w:val="22"/>
              </w:rPr>
              <w:t>ýs</w:t>
            </w:r>
            <w:r w:rsidR="008372FF" w:rsidRPr="00FB4DBF">
              <w:rPr>
                <w:sz w:val="22"/>
                <w:szCs w:val="22"/>
              </w:rPr>
              <w:t>t</w:t>
            </w:r>
            <w:r w:rsidR="00CD1B12" w:rsidRPr="00FB4DBF">
              <w:rPr>
                <w:sz w:val="22"/>
                <w:szCs w:val="22"/>
              </w:rPr>
              <w:t>i</w:t>
            </w:r>
            <w:r w:rsidR="008372FF" w:rsidRPr="00FB4DBF">
              <w:rPr>
                <w:sz w:val="22"/>
                <w:szCs w:val="22"/>
              </w:rPr>
              <w:t xml:space="preserve">ngur </w:t>
            </w:r>
            <w:r w:rsidRPr="00FB4DBF">
              <w:rPr>
                <w:sz w:val="22"/>
                <w:szCs w:val="22"/>
              </w:rPr>
              <w:t>100 mmHg</w:t>
            </w:r>
            <w:r w:rsidR="008372FF" w:rsidRPr="00FB4DBF">
              <w:rPr>
                <w:sz w:val="22"/>
                <w:szCs w:val="22"/>
              </w:rPr>
              <w:t xml:space="preserve"> eða hærri</w:t>
            </w:r>
            <w:r w:rsidRPr="00FB4DBF">
              <w:rPr>
                <w:sz w:val="22"/>
                <w:szCs w:val="22"/>
              </w:rPr>
              <w:t xml:space="preserve">; </w:t>
            </w:r>
            <w:r w:rsidR="008372FF" w:rsidRPr="00FB4DBF">
              <w:rPr>
                <w:sz w:val="22"/>
                <w:szCs w:val="22"/>
              </w:rPr>
              <w:t>læknisinngrip ráðlögð</w:t>
            </w:r>
            <w:r w:rsidRPr="00FB4DBF">
              <w:rPr>
                <w:sz w:val="22"/>
                <w:szCs w:val="22"/>
              </w:rPr>
              <w:t xml:space="preserve">; </w:t>
            </w:r>
            <w:r w:rsidR="008372FF" w:rsidRPr="00FB4DBF">
              <w:rPr>
                <w:sz w:val="22"/>
                <w:szCs w:val="22"/>
              </w:rPr>
              <w:t>fleiri en eitt blóðþrýstingslækkandi lyf eða öflugri meðferð en áður ráðlögð</w:t>
            </w:r>
            <w:r w:rsidRPr="00FB4DBF">
              <w:rPr>
                <w:sz w:val="22"/>
                <w:szCs w:val="22"/>
              </w:rPr>
              <w:t>)</w:t>
            </w:r>
          </w:p>
        </w:tc>
        <w:tc>
          <w:tcPr>
            <w:tcW w:w="5066" w:type="dxa"/>
          </w:tcPr>
          <w:p w14:paraId="4E06B38B" w14:textId="77777777" w:rsidR="00EB006F" w:rsidRPr="00FB4DBF" w:rsidRDefault="00CD1B12" w:rsidP="00CD1B12">
            <w:pPr>
              <w:pStyle w:val="Paragraph"/>
              <w:tabs>
                <w:tab w:val="left" w:pos="4247"/>
              </w:tabs>
              <w:overflowPunct w:val="0"/>
              <w:autoSpaceDE w:val="0"/>
              <w:autoSpaceDN w:val="0"/>
              <w:adjustRightInd w:val="0"/>
              <w:spacing w:after="0"/>
              <w:textAlignment w:val="baseline"/>
              <w:rPr>
                <w:sz w:val="22"/>
                <w:szCs w:val="22"/>
              </w:rPr>
            </w:pPr>
            <w:r w:rsidRPr="00FB4DBF">
              <w:rPr>
                <w:sz w:val="22"/>
                <w:szCs w:val="22"/>
              </w:rPr>
              <w:t xml:space="preserve">Gerið hlé á </w:t>
            </w:r>
            <w:r w:rsidR="00615900" w:rsidRPr="00FB4DBF">
              <w:rPr>
                <w:sz w:val="22"/>
                <w:szCs w:val="22"/>
              </w:rPr>
              <w:t xml:space="preserve">meðferð með </w:t>
            </w:r>
            <w:r w:rsidRPr="00FB4DBF">
              <w:rPr>
                <w:sz w:val="22"/>
                <w:szCs w:val="22"/>
              </w:rPr>
              <w:t>lorlatinib</w:t>
            </w:r>
            <w:r w:rsidR="00615900" w:rsidRPr="00FB4DBF">
              <w:rPr>
                <w:sz w:val="22"/>
                <w:szCs w:val="22"/>
              </w:rPr>
              <w:t>i</w:t>
            </w:r>
            <w:r w:rsidRPr="00FB4DBF">
              <w:rPr>
                <w:sz w:val="22"/>
                <w:szCs w:val="22"/>
              </w:rPr>
              <w:t xml:space="preserve"> þar til háþrýstingur er aftur kominn á stig</w:t>
            </w:r>
            <w:r w:rsidR="00EB006F" w:rsidRPr="00FB4DBF">
              <w:rPr>
                <w:sz w:val="22"/>
                <w:szCs w:val="22"/>
              </w:rPr>
              <w:t xml:space="preserve"> 1 </w:t>
            </w:r>
            <w:r w:rsidRPr="00FB4DBF">
              <w:rPr>
                <w:sz w:val="22"/>
                <w:szCs w:val="22"/>
              </w:rPr>
              <w:t>eða lægra</w:t>
            </w:r>
            <w:r w:rsidR="00EB006F" w:rsidRPr="00FB4DBF">
              <w:rPr>
                <w:sz w:val="22"/>
                <w:szCs w:val="22"/>
              </w:rPr>
              <w:t xml:space="preserve"> (</w:t>
            </w:r>
            <w:r w:rsidRPr="00FB4DBF">
              <w:rPr>
                <w:sz w:val="22"/>
                <w:szCs w:val="22"/>
              </w:rPr>
              <w:t>slagbilsþrýstingur lægri en</w:t>
            </w:r>
            <w:r w:rsidR="00EB006F" w:rsidRPr="00FB4DBF">
              <w:rPr>
                <w:sz w:val="22"/>
                <w:szCs w:val="22"/>
              </w:rPr>
              <w:t xml:space="preserve"> 140 mmHg </w:t>
            </w:r>
            <w:r w:rsidRPr="00FB4DBF">
              <w:rPr>
                <w:sz w:val="22"/>
                <w:szCs w:val="22"/>
              </w:rPr>
              <w:t xml:space="preserve">og </w:t>
            </w:r>
            <w:r w:rsidR="0040589F" w:rsidRPr="00FB4DBF">
              <w:rPr>
                <w:sz w:val="22"/>
                <w:szCs w:val="22"/>
              </w:rPr>
              <w:t>hlé</w:t>
            </w:r>
            <w:r w:rsidRPr="00FB4DBF">
              <w:rPr>
                <w:sz w:val="22"/>
                <w:szCs w:val="22"/>
              </w:rPr>
              <w:t>bilsþrýstingur lægri en</w:t>
            </w:r>
            <w:r w:rsidR="00EB006F" w:rsidRPr="00FB4DBF">
              <w:rPr>
                <w:sz w:val="22"/>
                <w:szCs w:val="22"/>
              </w:rPr>
              <w:t xml:space="preserve"> 90 </w:t>
            </w:r>
            <w:r w:rsidRPr="00FB4DBF">
              <w:rPr>
                <w:sz w:val="22"/>
                <w:szCs w:val="22"/>
              </w:rPr>
              <w:t xml:space="preserve">mmHg), haldið síðan áfram </w:t>
            </w:r>
            <w:r w:rsidR="00615900" w:rsidRPr="00FB4DBF">
              <w:rPr>
                <w:sz w:val="22"/>
                <w:szCs w:val="22"/>
              </w:rPr>
              <w:t xml:space="preserve">með </w:t>
            </w:r>
            <w:r w:rsidR="00EB006F" w:rsidRPr="00FB4DBF">
              <w:rPr>
                <w:sz w:val="22"/>
                <w:szCs w:val="22"/>
              </w:rPr>
              <w:t>lorlatinib</w:t>
            </w:r>
            <w:r w:rsidRPr="00FB4DBF">
              <w:rPr>
                <w:sz w:val="22"/>
                <w:szCs w:val="22"/>
              </w:rPr>
              <w:t xml:space="preserve"> með sama skammti</w:t>
            </w:r>
            <w:r w:rsidR="00EB006F" w:rsidRPr="00FB4DBF">
              <w:rPr>
                <w:sz w:val="22"/>
                <w:szCs w:val="22"/>
              </w:rPr>
              <w:t>.</w:t>
            </w:r>
          </w:p>
          <w:p w14:paraId="7222AAFE" w14:textId="77777777" w:rsidR="00EB006F" w:rsidRPr="00FB4DBF" w:rsidRDefault="00EB006F" w:rsidP="00CD1B12">
            <w:pPr>
              <w:pStyle w:val="Paragraph"/>
              <w:tabs>
                <w:tab w:val="left" w:pos="4247"/>
              </w:tabs>
              <w:overflowPunct w:val="0"/>
              <w:autoSpaceDE w:val="0"/>
              <w:autoSpaceDN w:val="0"/>
              <w:adjustRightInd w:val="0"/>
              <w:spacing w:after="0"/>
              <w:textAlignment w:val="baseline"/>
              <w:rPr>
                <w:sz w:val="22"/>
                <w:szCs w:val="22"/>
              </w:rPr>
            </w:pPr>
          </w:p>
          <w:p w14:paraId="3706C7C3" w14:textId="77777777" w:rsidR="00BF3117" w:rsidRPr="00FB4DBF" w:rsidRDefault="00CD1B12" w:rsidP="00CD1B12">
            <w:pPr>
              <w:pStyle w:val="Paragraph"/>
              <w:tabs>
                <w:tab w:val="left" w:pos="4247"/>
              </w:tabs>
              <w:overflowPunct w:val="0"/>
              <w:autoSpaceDE w:val="0"/>
              <w:autoSpaceDN w:val="0"/>
              <w:adjustRightInd w:val="0"/>
              <w:spacing w:after="0"/>
              <w:textAlignment w:val="baseline"/>
              <w:rPr>
                <w:sz w:val="22"/>
                <w:szCs w:val="22"/>
              </w:rPr>
            </w:pPr>
            <w:r w:rsidRPr="00FB4DBF">
              <w:rPr>
                <w:sz w:val="22"/>
                <w:szCs w:val="22"/>
              </w:rPr>
              <w:t xml:space="preserve">Ef </w:t>
            </w:r>
            <w:r w:rsidR="00EB006F" w:rsidRPr="00FB4DBF">
              <w:rPr>
                <w:sz w:val="22"/>
                <w:szCs w:val="22"/>
              </w:rPr>
              <w:t>3</w:t>
            </w:r>
            <w:r w:rsidRPr="00FB4DBF">
              <w:rPr>
                <w:sz w:val="22"/>
                <w:szCs w:val="22"/>
              </w:rPr>
              <w:t>. stigs háþrýstingur</w:t>
            </w:r>
            <w:r w:rsidR="00D84B5B" w:rsidRPr="00FB4DBF">
              <w:rPr>
                <w:sz w:val="22"/>
                <w:szCs w:val="22"/>
              </w:rPr>
              <w:t xml:space="preserve"> kemur aftur fram</w:t>
            </w:r>
            <w:r w:rsidRPr="00FB4DBF">
              <w:rPr>
                <w:sz w:val="22"/>
                <w:szCs w:val="22"/>
              </w:rPr>
              <w:t>,</w:t>
            </w:r>
            <w:r w:rsidR="00EB006F" w:rsidRPr="00FB4DBF">
              <w:rPr>
                <w:sz w:val="22"/>
                <w:szCs w:val="22"/>
              </w:rPr>
              <w:t xml:space="preserve"> </w:t>
            </w:r>
            <w:r w:rsidRPr="00FB4DBF">
              <w:rPr>
                <w:sz w:val="22"/>
                <w:szCs w:val="22"/>
              </w:rPr>
              <w:t>gerið hlé á gjöf</w:t>
            </w:r>
            <w:r w:rsidR="00EB006F" w:rsidRPr="00FB4DBF">
              <w:rPr>
                <w:sz w:val="22"/>
                <w:szCs w:val="22"/>
              </w:rPr>
              <w:t xml:space="preserve"> lorlatinib</w:t>
            </w:r>
            <w:r w:rsidRPr="00FB4DBF">
              <w:rPr>
                <w:sz w:val="22"/>
                <w:szCs w:val="22"/>
              </w:rPr>
              <w:t>s þar til 1. stigi eða lægra er náð</w:t>
            </w:r>
            <w:r w:rsidR="00EB006F" w:rsidRPr="00FB4DBF">
              <w:rPr>
                <w:sz w:val="22"/>
                <w:szCs w:val="22"/>
              </w:rPr>
              <w:t xml:space="preserve"> </w:t>
            </w:r>
            <w:r w:rsidRPr="00FB4DBF">
              <w:rPr>
                <w:sz w:val="22"/>
                <w:szCs w:val="22"/>
              </w:rPr>
              <w:t>og haldið síðan áfram með minni skammti</w:t>
            </w:r>
            <w:r w:rsidR="00EB006F" w:rsidRPr="00FB4DBF">
              <w:rPr>
                <w:sz w:val="22"/>
                <w:szCs w:val="22"/>
              </w:rPr>
              <w:t>.</w:t>
            </w:r>
          </w:p>
          <w:p w14:paraId="1A2A567D" w14:textId="77777777" w:rsidR="00EB006F" w:rsidRPr="00FB4DBF" w:rsidRDefault="00CD1B12" w:rsidP="00CD1B12">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sz w:val="22"/>
                <w:szCs w:val="22"/>
              </w:rPr>
              <w:t xml:space="preserve">Ef ekki er unnt að ná viðeigandi stjórn á háþrýstingi með ákjósanlegri lyfjagjöf skal hætta meðferð með </w:t>
            </w:r>
            <w:r w:rsidR="00EB006F" w:rsidRPr="00FB4DBF">
              <w:rPr>
                <w:sz w:val="22"/>
                <w:szCs w:val="22"/>
              </w:rPr>
              <w:t>lorlatinib</w:t>
            </w:r>
            <w:r w:rsidRPr="00FB4DBF">
              <w:rPr>
                <w:sz w:val="22"/>
                <w:szCs w:val="22"/>
              </w:rPr>
              <w:t>i fyrir fullt og allt</w:t>
            </w:r>
            <w:r w:rsidR="00EB006F" w:rsidRPr="00FB4DBF">
              <w:rPr>
                <w:sz w:val="22"/>
                <w:szCs w:val="22"/>
              </w:rPr>
              <w:t>.</w:t>
            </w:r>
          </w:p>
        </w:tc>
      </w:tr>
      <w:tr w:rsidR="00EB006F" w:rsidRPr="00FB4DBF" w14:paraId="51B17F69" w14:textId="77777777" w:rsidTr="00903504">
        <w:tc>
          <w:tcPr>
            <w:tcW w:w="4222" w:type="dxa"/>
          </w:tcPr>
          <w:p w14:paraId="18ABDAFD" w14:textId="77777777" w:rsidR="00EB006F" w:rsidRPr="00FB4DBF" w:rsidRDefault="00EB006F" w:rsidP="008372FF">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sz w:val="22"/>
                <w:szCs w:val="22"/>
              </w:rPr>
              <w:t>4</w:t>
            </w:r>
            <w:r w:rsidR="008372FF" w:rsidRPr="00FB4DBF">
              <w:rPr>
                <w:sz w:val="22"/>
                <w:szCs w:val="22"/>
              </w:rPr>
              <w:t>. stigs</w:t>
            </w:r>
            <w:r w:rsidRPr="00FB4DBF">
              <w:rPr>
                <w:sz w:val="22"/>
                <w:szCs w:val="22"/>
              </w:rPr>
              <w:t xml:space="preserve"> (</w:t>
            </w:r>
            <w:r w:rsidR="008372FF" w:rsidRPr="00FB4DBF">
              <w:rPr>
                <w:sz w:val="22"/>
                <w:szCs w:val="22"/>
              </w:rPr>
              <w:t>lífshættulegar afleiðingar, bráðainngrip ráðlögð</w:t>
            </w:r>
            <w:r w:rsidRPr="00FB4DBF">
              <w:rPr>
                <w:sz w:val="22"/>
                <w:szCs w:val="22"/>
              </w:rPr>
              <w:t>)</w:t>
            </w:r>
          </w:p>
        </w:tc>
        <w:tc>
          <w:tcPr>
            <w:tcW w:w="5066" w:type="dxa"/>
          </w:tcPr>
          <w:p w14:paraId="13FCEC89" w14:textId="77777777" w:rsidR="00EB006F" w:rsidRPr="00FB4DBF" w:rsidRDefault="008372FF" w:rsidP="00CD1B12">
            <w:pPr>
              <w:pStyle w:val="Paragraph"/>
              <w:tabs>
                <w:tab w:val="left" w:pos="4247"/>
              </w:tabs>
              <w:overflowPunct w:val="0"/>
              <w:autoSpaceDE w:val="0"/>
              <w:autoSpaceDN w:val="0"/>
              <w:adjustRightInd w:val="0"/>
              <w:spacing w:after="0"/>
              <w:textAlignment w:val="baseline"/>
              <w:rPr>
                <w:sz w:val="22"/>
                <w:szCs w:val="22"/>
              </w:rPr>
            </w:pPr>
            <w:r w:rsidRPr="00FB4DBF">
              <w:rPr>
                <w:sz w:val="22"/>
                <w:szCs w:val="22"/>
              </w:rPr>
              <w:t xml:space="preserve">Gerið hlé á </w:t>
            </w:r>
            <w:r w:rsidR="00615900" w:rsidRPr="00FB4DBF">
              <w:rPr>
                <w:sz w:val="22"/>
                <w:szCs w:val="22"/>
              </w:rPr>
              <w:t>meðferð með</w:t>
            </w:r>
            <w:r w:rsidRPr="00FB4DBF">
              <w:rPr>
                <w:sz w:val="22"/>
                <w:szCs w:val="22"/>
              </w:rPr>
              <w:t xml:space="preserve"> l</w:t>
            </w:r>
            <w:r w:rsidR="00EB006F" w:rsidRPr="00FB4DBF">
              <w:rPr>
                <w:sz w:val="22"/>
                <w:szCs w:val="22"/>
              </w:rPr>
              <w:t>orlatinib</w:t>
            </w:r>
            <w:r w:rsidR="00615900" w:rsidRPr="00FB4DBF">
              <w:rPr>
                <w:sz w:val="22"/>
                <w:szCs w:val="22"/>
              </w:rPr>
              <w:t>i</w:t>
            </w:r>
            <w:r w:rsidRPr="00FB4DBF">
              <w:rPr>
                <w:sz w:val="22"/>
                <w:szCs w:val="22"/>
              </w:rPr>
              <w:t xml:space="preserve"> þar til einkenni ná stigi</w:t>
            </w:r>
            <w:r w:rsidR="00EB006F" w:rsidRPr="00FB4DBF">
              <w:rPr>
                <w:sz w:val="22"/>
                <w:szCs w:val="22"/>
              </w:rPr>
              <w:t xml:space="preserve"> 1 </w:t>
            </w:r>
            <w:r w:rsidRPr="00FB4DBF">
              <w:rPr>
                <w:sz w:val="22"/>
                <w:szCs w:val="22"/>
              </w:rPr>
              <w:t xml:space="preserve">eða lægra og haldið áfram með minni skammti eða hættið </w:t>
            </w:r>
            <w:r w:rsidR="00CD1B12" w:rsidRPr="00FB4DBF">
              <w:rPr>
                <w:sz w:val="22"/>
                <w:szCs w:val="22"/>
              </w:rPr>
              <w:t xml:space="preserve">meðferð með </w:t>
            </w:r>
            <w:r w:rsidR="00EB006F" w:rsidRPr="00FB4DBF">
              <w:rPr>
                <w:sz w:val="22"/>
                <w:szCs w:val="22"/>
              </w:rPr>
              <w:t>lorlatinib</w:t>
            </w:r>
            <w:r w:rsidR="00CD1B12" w:rsidRPr="00FB4DBF">
              <w:rPr>
                <w:sz w:val="22"/>
                <w:szCs w:val="22"/>
              </w:rPr>
              <w:t>i</w:t>
            </w:r>
            <w:r w:rsidRPr="00FB4DBF">
              <w:rPr>
                <w:sz w:val="22"/>
                <w:szCs w:val="22"/>
              </w:rPr>
              <w:t xml:space="preserve"> fyrir fullt og allt</w:t>
            </w:r>
            <w:r w:rsidR="00EB006F" w:rsidRPr="00FB4DBF">
              <w:rPr>
                <w:sz w:val="22"/>
                <w:szCs w:val="22"/>
              </w:rPr>
              <w:t>.</w:t>
            </w:r>
          </w:p>
          <w:p w14:paraId="690B0854" w14:textId="77777777" w:rsidR="00EB006F" w:rsidRPr="00FB4DBF" w:rsidRDefault="00EB006F" w:rsidP="00CD1B12">
            <w:pPr>
              <w:pStyle w:val="Paragraph"/>
              <w:tabs>
                <w:tab w:val="left" w:pos="4247"/>
              </w:tabs>
              <w:overflowPunct w:val="0"/>
              <w:autoSpaceDE w:val="0"/>
              <w:autoSpaceDN w:val="0"/>
              <w:adjustRightInd w:val="0"/>
              <w:spacing w:after="0"/>
              <w:textAlignment w:val="baseline"/>
              <w:rPr>
                <w:color w:val="000000"/>
                <w:kern w:val="32"/>
                <w:sz w:val="22"/>
                <w:szCs w:val="22"/>
              </w:rPr>
            </w:pPr>
          </w:p>
          <w:p w14:paraId="674B6012" w14:textId="77777777" w:rsidR="00EB006F" w:rsidRPr="00FB4DBF" w:rsidRDefault="00CD1B12" w:rsidP="00E312D5">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color w:val="000000"/>
                <w:kern w:val="32"/>
                <w:sz w:val="22"/>
                <w:szCs w:val="22"/>
              </w:rPr>
              <w:t>E</w:t>
            </w:r>
            <w:r w:rsidR="00EB006F" w:rsidRPr="00FB4DBF">
              <w:rPr>
                <w:color w:val="000000"/>
                <w:kern w:val="32"/>
                <w:sz w:val="22"/>
                <w:szCs w:val="22"/>
              </w:rPr>
              <w:t>f 4</w:t>
            </w:r>
            <w:r w:rsidRPr="00FB4DBF">
              <w:rPr>
                <w:color w:val="000000"/>
                <w:kern w:val="32"/>
                <w:sz w:val="22"/>
                <w:szCs w:val="22"/>
              </w:rPr>
              <w:t>. stigs háþrýstingur kemur aftur fram</w:t>
            </w:r>
            <w:r w:rsidR="00EB006F" w:rsidRPr="00FB4DBF">
              <w:rPr>
                <w:color w:val="000000"/>
                <w:kern w:val="32"/>
                <w:sz w:val="22"/>
                <w:szCs w:val="22"/>
              </w:rPr>
              <w:t xml:space="preserve"> </w:t>
            </w:r>
            <w:r w:rsidRPr="00FB4DBF">
              <w:rPr>
                <w:color w:val="000000"/>
                <w:kern w:val="32"/>
                <w:sz w:val="22"/>
                <w:szCs w:val="22"/>
              </w:rPr>
              <w:t xml:space="preserve">skal </w:t>
            </w:r>
            <w:r w:rsidRPr="00FB4DBF">
              <w:rPr>
                <w:sz w:val="22"/>
                <w:szCs w:val="22"/>
              </w:rPr>
              <w:t>hætt</w:t>
            </w:r>
            <w:r w:rsidR="00750E66" w:rsidRPr="00FB4DBF">
              <w:rPr>
                <w:sz w:val="22"/>
                <w:szCs w:val="22"/>
              </w:rPr>
              <w:t>a</w:t>
            </w:r>
            <w:r w:rsidRPr="00FB4DBF">
              <w:rPr>
                <w:sz w:val="22"/>
                <w:szCs w:val="22"/>
              </w:rPr>
              <w:t xml:space="preserve"> meðferð með lorlatinibi fyrir fullt og allt</w:t>
            </w:r>
            <w:r w:rsidR="00EB006F" w:rsidRPr="00FB4DBF">
              <w:rPr>
                <w:bCs/>
                <w:color w:val="000000"/>
                <w:kern w:val="32"/>
                <w:sz w:val="22"/>
                <w:szCs w:val="22"/>
              </w:rPr>
              <w:t>.</w:t>
            </w:r>
          </w:p>
        </w:tc>
      </w:tr>
      <w:tr w:rsidR="00EB006F" w:rsidRPr="00FB4DBF" w14:paraId="22625244" w14:textId="77777777" w:rsidTr="00903504">
        <w:tc>
          <w:tcPr>
            <w:tcW w:w="9288" w:type="dxa"/>
            <w:gridSpan w:val="2"/>
            <w:vAlign w:val="center"/>
          </w:tcPr>
          <w:p w14:paraId="2171B610" w14:textId="77777777" w:rsidR="00EB006F" w:rsidRPr="00FB4DBF" w:rsidRDefault="00EB006F" w:rsidP="00C55D8E">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b/>
                <w:color w:val="000000"/>
                <w:kern w:val="32"/>
                <w:sz w:val="22"/>
              </w:rPr>
              <w:t>Blóðsykurshækkun</w:t>
            </w:r>
          </w:p>
        </w:tc>
      </w:tr>
      <w:tr w:rsidR="00EB006F" w:rsidRPr="00D73B0F" w14:paraId="09660B1C" w14:textId="77777777" w:rsidTr="00903504">
        <w:tc>
          <w:tcPr>
            <w:tcW w:w="4222" w:type="dxa"/>
          </w:tcPr>
          <w:p w14:paraId="30FAB500" w14:textId="77777777" w:rsidR="00EB006F" w:rsidRPr="00FB4DBF" w:rsidRDefault="00EB006F" w:rsidP="00CD1B12">
            <w:pPr>
              <w:pStyle w:val="Paragraph"/>
              <w:widowControl w:val="0"/>
              <w:spacing w:after="0"/>
              <w:rPr>
                <w:bCs/>
                <w:color w:val="000000"/>
                <w:kern w:val="32"/>
                <w:sz w:val="22"/>
                <w:szCs w:val="22"/>
              </w:rPr>
            </w:pPr>
            <w:r w:rsidRPr="00FB4DBF">
              <w:rPr>
                <w:bCs/>
                <w:color w:val="000000"/>
                <w:kern w:val="32"/>
                <w:sz w:val="22"/>
                <w:szCs w:val="22"/>
              </w:rPr>
              <w:t>3</w:t>
            </w:r>
            <w:r w:rsidR="008372FF" w:rsidRPr="00FB4DBF">
              <w:rPr>
                <w:bCs/>
                <w:color w:val="000000"/>
                <w:kern w:val="32"/>
                <w:sz w:val="22"/>
                <w:szCs w:val="22"/>
              </w:rPr>
              <w:t>. stigs</w:t>
            </w:r>
          </w:p>
          <w:p w14:paraId="1CFE809E" w14:textId="77777777" w:rsidR="00EB006F" w:rsidRPr="00FB4DBF" w:rsidRDefault="00EB006F" w:rsidP="00CD1B12">
            <w:pPr>
              <w:pStyle w:val="Paragraph"/>
              <w:widowControl w:val="0"/>
              <w:spacing w:after="0"/>
              <w:rPr>
                <w:bCs/>
                <w:color w:val="000000"/>
                <w:kern w:val="32"/>
                <w:sz w:val="22"/>
                <w:szCs w:val="22"/>
                <w:u w:val="single"/>
              </w:rPr>
            </w:pPr>
          </w:p>
          <w:p w14:paraId="6A98E90A" w14:textId="77777777" w:rsidR="008372FF" w:rsidRPr="00FB4DBF" w:rsidRDefault="008372FF" w:rsidP="0053171C">
            <w:pPr>
              <w:pStyle w:val="Paragraph"/>
              <w:widowControl w:val="0"/>
              <w:spacing w:after="0"/>
              <w:rPr>
                <w:bCs/>
                <w:color w:val="000000"/>
                <w:kern w:val="32"/>
                <w:sz w:val="22"/>
                <w:szCs w:val="22"/>
                <w:u w:val="single"/>
              </w:rPr>
            </w:pPr>
            <w:r w:rsidRPr="00FB4DBF">
              <w:rPr>
                <w:bCs/>
                <w:color w:val="000000"/>
                <w:kern w:val="32"/>
                <w:sz w:val="22"/>
                <w:szCs w:val="22"/>
                <w:u w:val="single"/>
              </w:rPr>
              <w:t>EÐA</w:t>
            </w:r>
          </w:p>
          <w:p w14:paraId="073114F4" w14:textId="77777777" w:rsidR="008372FF" w:rsidRPr="00FB4DBF" w:rsidRDefault="008372FF" w:rsidP="0053171C">
            <w:pPr>
              <w:pStyle w:val="Paragraph"/>
              <w:widowControl w:val="0"/>
              <w:spacing w:after="0"/>
              <w:rPr>
                <w:bCs/>
                <w:color w:val="000000"/>
                <w:kern w:val="32"/>
                <w:sz w:val="22"/>
                <w:szCs w:val="22"/>
                <w:u w:val="single"/>
              </w:rPr>
            </w:pPr>
          </w:p>
          <w:p w14:paraId="00FD92D6" w14:textId="77777777" w:rsidR="00EB006F" w:rsidRPr="00FB4DBF" w:rsidRDefault="00EB006F" w:rsidP="0053171C">
            <w:pPr>
              <w:pStyle w:val="Paragraph"/>
              <w:widowControl w:val="0"/>
              <w:spacing w:after="0"/>
              <w:rPr>
                <w:b/>
                <w:color w:val="000000"/>
                <w:kern w:val="32"/>
                <w:sz w:val="22"/>
              </w:rPr>
            </w:pPr>
            <w:r w:rsidRPr="00FB4DBF">
              <w:rPr>
                <w:bCs/>
                <w:color w:val="000000"/>
                <w:kern w:val="32"/>
                <w:sz w:val="22"/>
                <w:szCs w:val="22"/>
              </w:rPr>
              <w:t>4</w:t>
            </w:r>
            <w:r w:rsidR="008372FF" w:rsidRPr="00FB4DBF">
              <w:rPr>
                <w:bCs/>
                <w:color w:val="000000"/>
                <w:kern w:val="32"/>
                <w:sz w:val="22"/>
                <w:szCs w:val="22"/>
              </w:rPr>
              <w:t>. stigs</w:t>
            </w:r>
            <w:r w:rsidRPr="00FB4DBF">
              <w:rPr>
                <w:bCs/>
                <w:color w:val="000000"/>
                <w:kern w:val="32"/>
                <w:sz w:val="22"/>
                <w:szCs w:val="22"/>
              </w:rPr>
              <w:t xml:space="preserve"> (</w:t>
            </w:r>
            <w:r w:rsidR="008372FF" w:rsidRPr="00FB4DBF">
              <w:rPr>
                <w:bCs/>
                <w:color w:val="000000"/>
                <w:kern w:val="32"/>
                <w:sz w:val="22"/>
                <w:szCs w:val="22"/>
              </w:rPr>
              <w:t>þrálát blóðsykurshækkun yfir</w:t>
            </w:r>
            <w:r w:rsidRPr="00FB4DBF">
              <w:rPr>
                <w:bCs/>
                <w:color w:val="000000"/>
                <w:kern w:val="32"/>
                <w:sz w:val="22"/>
                <w:szCs w:val="22"/>
              </w:rPr>
              <w:t xml:space="preserve"> 250 mg/d</w:t>
            </w:r>
            <w:r w:rsidR="008372FF" w:rsidRPr="00FB4DBF">
              <w:rPr>
                <w:bCs/>
                <w:color w:val="000000"/>
                <w:kern w:val="32"/>
                <w:sz w:val="22"/>
                <w:szCs w:val="22"/>
              </w:rPr>
              <w:t>l þrátt fyrir ákjósanlega blóðsykurslækkandi meðferð</w:t>
            </w:r>
            <w:r w:rsidRPr="00FB4DBF">
              <w:rPr>
                <w:bCs/>
                <w:color w:val="000000"/>
                <w:kern w:val="32"/>
                <w:sz w:val="22"/>
                <w:szCs w:val="22"/>
              </w:rPr>
              <w:t>)</w:t>
            </w:r>
          </w:p>
        </w:tc>
        <w:tc>
          <w:tcPr>
            <w:tcW w:w="5066" w:type="dxa"/>
          </w:tcPr>
          <w:p w14:paraId="1AF6C614" w14:textId="77777777" w:rsidR="00EB006F" w:rsidRPr="00FB4DBF" w:rsidRDefault="00CD1B12" w:rsidP="00CD1B12">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FB4DBF">
              <w:rPr>
                <w:sz w:val="22"/>
                <w:szCs w:val="22"/>
              </w:rPr>
              <w:t xml:space="preserve">Gerið hlé á </w:t>
            </w:r>
            <w:r w:rsidR="00615900" w:rsidRPr="00FB4DBF">
              <w:rPr>
                <w:sz w:val="22"/>
                <w:szCs w:val="22"/>
              </w:rPr>
              <w:t xml:space="preserve">meðferð með </w:t>
            </w:r>
            <w:r w:rsidRPr="00FB4DBF">
              <w:rPr>
                <w:sz w:val="22"/>
                <w:szCs w:val="22"/>
              </w:rPr>
              <w:t>lorlatinib</w:t>
            </w:r>
            <w:r w:rsidR="00615900" w:rsidRPr="00FB4DBF">
              <w:rPr>
                <w:sz w:val="22"/>
                <w:szCs w:val="22"/>
              </w:rPr>
              <w:t>i</w:t>
            </w:r>
            <w:r w:rsidRPr="00FB4DBF">
              <w:rPr>
                <w:sz w:val="22"/>
                <w:szCs w:val="22"/>
              </w:rPr>
              <w:t xml:space="preserve"> þar til náðst hefur stjórn á blóðsykurshækkun, haldið síðan áfram með </w:t>
            </w:r>
            <w:r w:rsidR="00EB006F" w:rsidRPr="00FB4DBF">
              <w:rPr>
                <w:sz w:val="22"/>
                <w:szCs w:val="22"/>
              </w:rPr>
              <w:t>lorlatinib</w:t>
            </w:r>
            <w:r w:rsidR="00EB006F" w:rsidRPr="00FB4DBF">
              <w:rPr>
                <w:bCs/>
                <w:color w:val="000000"/>
                <w:kern w:val="32"/>
                <w:sz w:val="22"/>
                <w:szCs w:val="22"/>
              </w:rPr>
              <w:t xml:space="preserve"> </w:t>
            </w:r>
            <w:r w:rsidRPr="00FB4DBF">
              <w:rPr>
                <w:bCs/>
                <w:color w:val="000000"/>
                <w:kern w:val="32"/>
                <w:sz w:val="22"/>
                <w:szCs w:val="22"/>
              </w:rPr>
              <w:t>með næsta lægri skammti</w:t>
            </w:r>
            <w:r w:rsidR="00EB006F" w:rsidRPr="00FB4DBF">
              <w:rPr>
                <w:bCs/>
                <w:color w:val="000000"/>
                <w:kern w:val="32"/>
                <w:sz w:val="22"/>
                <w:szCs w:val="22"/>
              </w:rPr>
              <w:t>.</w:t>
            </w:r>
          </w:p>
          <w:p w14:paraId="0819B8CC" w14:textId="77777777" w:rsidR="00EB006F" w:rsidRPr="00FB4DBF" w:rsidRDefault="00EB006F" w:rsidP="00CD1B12">
            <w:pPr>
              <w:pStyle w:val="Paragraph"/>
              <w:tabs>
                <w:tab w:val="left" w:pos="4247"/>
              </w:tabs>
              <w:overflowPunct w:val="0"/>
              <w:autoSpaceDE w:val="0"/>
              <w:autoSpaceDN w:val="0"/>
              <w:adjustRightInd w:val="0"/>
              <w:spacing w:after="0"/>
              <w:textAlignment w:val="baseline"/>
              <w:rPr>
                <w:bCs/>
                <w:color w:val="000000"/>
                <w:kern w:val="32"/>
                <w:sz w:val="22"/>
                <w:szCs w:val="22"/>
              </w:rPr>
            </w:pPr>
          </w:p>
          <w:p w14:paraId="5DD32CAF" w14:textId="77777777" w:rsidR="00EB006F" w:rsidRPr="00D73B0F" w:rsidRDefault="00CD1B12" w:rsidP="00CD1B12">
            <w:pPr>
              <w:pStyle w:val="Paragraph"/>
              <w:keepNext/>
              <w:keepLines/>
              <w:tabs>
                <w:tab w:val="left" w:pos="4247"/>
              </w:tabs>
              <w:overflowPunct w:val="0"/>
              <w:autoSpaceDE w:val="0"/>
              <w:autoSpaceDN w:val="0"/>
              <w:adjustRightInd w:val="0"/>
              <w:spacing w:after="0"/>
              <w:textAlignment w:val="baseline"/>
              <w:rPr>
                <w:b/>
                <w:color w:val="000000"/>
                <w:kern w:val="32"/>
                <w:sz w:val="22"/>
              </w:rPr>
            </w:pPr>
            <w:r w:rsidRPr="00FB4DBF">
              <w:rPr>
                <w:sz w:val="22"/>
                <w:szCs w:val="22"/>
              </w:rPr>
              <w:t>Ef ekki er unnt að ná viðeigandi stjórn á blóðsykurshækkun með ákjósanlegri lyfjagjöf skal hætta meðferð með lorlatinibi fyrir fullt og allt</w:t>
            </w:r>
            <w:r w:rsidR="00EB006F" w:rsidRPr="00FB4DBF">
              <w:rPr>
                <w:bCs/>
                <w:color w:val="000000"/>
                <w:kern w:val="32"/>
                <w:sz w:val="22"/>
                <w:szCs w:val="22"/>
              </w:rPr>
              <w:t>.</w:t>
            </w:r>
          </w:p>
        </w:tc>
      </w:tr>
      <w:tr w:rsidR="00D203D5" w:rsidRPr="00D73B0F" w14:paraId="5D9BB073" w14:textId="77777777" w:rsidTr="00903504">
        <w:tc>
          <w:tcPr>
            <w:tcW w:w="9288" w:type="dxa"/>
            <w:gridSpan w:val="2"/>
            <w:vAlign w:val="center"/>
          </w:tcPr>
          <w:p w14:paraId="2AC4DE94" w14:textId="77777777" w:rsidR="00074A8B" w:rsidRPr="00D73B0F" w:rsidRDefault="00074A8B" w:rsidP="00766D27">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b/>
                <w:color w:val="000000"/>
                <w:kern w:val="32"/>
                <w:sz w:val="22"/>
              </w:rPr>
              <w:t>Aðrar aukaverkanir</w:t>
            </w:r>
          </w:p>
        </w:tc>
      </w:tr>
      <w:tr w:rsidR="00D203D5" w:rsidRPr="00D73B0F" w14:paraId="571BEB46" w14:textId="77777777" w:rsidTr="00903504">
        <w:tc>
          <w:tcPr>
            <w:tcW w:w="4222" w:type="dxa"/>
            <w:vAlign w:val="center"/>
          </w:tcPr>
          <w:p w14:paraId="38CD2011" w14:textId="77777777" w:rsidR="003340CC" w:rsidRPr="00D73B0F" w:rsidRDefault="003340CC" w:rsidP="00766D27">
            <w:pPr>
              <w:pStyle w:val="Paragraph"/>
              <w:widowControl w:val="0"/>
              <w:spacing w:after="0"/>
              <w:rPr>
                <w:color w:val="000000"/>
                <w:kern w:val="32"/>
                <w:sz w:val="22"/>
                <w:szCs w:val="22"/>
              </w:rPr>
            </w:pPr>
            <w:r w:rsidRPr="00D73B0F">
              <w:rPr>
                <w:color w:val="000000"/>
                <w:kern w:val="32"/>
                <w:sz w:val="22"/>
              </w:rPr>
              <w:t xml:space="preserve">Af stigi 1: Vægar </w:t>
            </w:r>
          </w:p>
          <w:p w14:paraId="3054026B" w14:textId="77777777" w:rsidR="003340CC" w:rsidRPr="00D73B0F" w:rsidRDefault="003340CC" w:rsidP="00766D27">
            <w:pPr>
              <w:pStyle w:val="Paragraph"/>
              <w:widowControl w:val="0"/>
              <w:spacing w:after="0"/>
              <w:rPr>
                <w:color w:val="000000"/>
                <w:kern w:val="32"/>
                <w:sz w:val="22"/>
                <w:szCs w:val="22"/>
              </w:rPr>
            </w:pPr>
          </w:p>
          <w:p w14:paraId="21ED9F56" w14:textId="77777777" w:rsidR="003340CC" w:rsidRPr="00D73B0F" w:rsidRDefault="003340CC" w:rsidP="00766D27">
            <w:pPr>
              <w:pStyle w:val="Paragraph"/>
              <w:widowControl w:val="0"/>
              <w:spacing w:after="0"/>
              <w:rPr>
                <w:color w:val="000000"/>
                <w:kern w:val="32"/>
                <w:sz w:val="22"/>
                <w:szCs w:val="22"/>
              </w:rPr>
            </w:pPr>
            <w:r w:rsidRPr="00D73B0F">
              <w:rPr>
                <w:color w:val="000000"/>
                <w:kern w:val="32"/>
                <w:sz w:val="22"/>
                <w:u w:val="single"/>
              </w:rPr>
              <w:t>EÐA</w:t>
            </w:r>
            <w:r w:rsidRPr="00D73B0F">
              <w:rPr>
                <w:color w:val="000000"/>
                <w:kern w:val="32"/>
                <w:sz w:val="22"/>
              </w:rPr>
              <w:t xml:space="preserve"> </w:t>
            </w:r>
          </w:p>
          <w:p w14:paraId="34065F44" w14:textId="77777777" w:rsidR="003340CC" w:rsidRPr="00D73B0F" w:rsidRDefault="003340CC" w:rsidP="00766D27">
            <w:pPr>
              <w:pStyle w:val="Paragraph"/>
              <w:widowControl w:val="0"/>
              <w:spacing w:after="0"/>
              <w:rPr>
                <w:color w:val="000000"/>
                <w:kern w:val="32"/>
                <w:sz w:val="22"/>
                <w:szCs w:val="22"/>
              </w:rPr>
            </w:pPr>
          </w:p>
          <w:p w14:paraId="73816FF1" w14:textId="77777777" w:rsidR="003340CC" w:rsidRPr="00D73B0F" w:rsidRDefault="003340CC" w:rsidP="00766D27">
            <w:pPr>
              <w:pStyle w:val="Paragraph"/>
              <w:widowControl w:val="0"/>
              <w:spacing w:after="0"/>
              <w:rPr>
                <w:color w:val="000000"/>
                <w:kern w:val="32"/>
                <w:sz w:val="22"/>
                <w:szCs w:val="22"/>
              </w:rPr>
            </w:pPr>
            <w:r w:rsidRPr="00D73B0F">
              <w:rPr>
                <w:color w:val="000000"/>
                <w:kern w:val="32"/>
                <w:sz w:val="22"/>
              </w:rPr>
              <w:t xml:space="preserve">Af stigi 2: Miðlungsalvarlegar </w:t>
            </w:r>
          </w:p>
        </w:tc>
        <w:tc>
          <w:tcPr>
            <w:tcW w:w="5066" w:type="dxa"/>
            <w:vAlign w:val="center"/>
          </w:tcPr>
          <w:p w14:paraId="47B07240" w14:textId="77777777" w:rsidR="003340CC" w:rsidRPr="00D73B0F" w:rsidRDefault="003340CC" w:rsidP="00766D27">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Íhugið annaðhvort að halda skömmtum óbreyttum eða minnka skammta um 1 </w:t>
            </w:r>
            <w:r w:rsidR="001C7A0E" w:rsidRPr="00D73B0F">
              <w:rPr>
                <w:color w:val="000000"/>
                <w:kern w:val="32"/>
                <w:sz w:val="22"/>
              </w:rPr>
              <w:t>skammta</w:t>
            </w:r>
            <w:r w:rsidRPr="00D73B0F">
              <w:rPr>
                <w:color w:val="000000"/>
                <w:kern w:val="32"/>
                <w:sz w:val="22"/>
              </w:rPr>
              <w:t xml:space="preserve">stig, samkvæmt klínískum ábendingum. </w:t>
            </w:r>
          </w:p>
        </w:tc>
      </w:tr>
      <w:tr w:rsidR="00D203D5" w:rsidRPr="00D73B0F" w14:paraId="3D3B26D9" w14:textId="77777777" w:rsidTr="00903504">
        <w:tc>
          <w:tcPr>
            <w:tcW w:w="4222" w:type="dxa"/>
            <w:vAlign w:val="center"/>
          </w:tcPr>
          <w:p w14:paraId="651DB717" w14:textId="77777777" w:rsidR="003340CC" w:rsidRPr="00D73B0F" w:rsidRDefault="003340CC" w:rsidP="00766D27">
            <w:pPr>
              <w:pStyle w:val="Paragraph"/>
              <w:widowControl w:val="0"/>
              <w:spacing w:after="0"/>
              <w:rPr>
                <w:color w:val="000000"/>
                <w:kern w:val="32"/>
                <w:sz w:val="22"/>
                <w:szCs w:val="22"/>
              </w:rPr>
            </w:pPr>
            <w:r w:rsidRPr="00D73B0F">
              <w:rPr>
                <w:color w:val="000000"/>
                <w:kern w:val="32"/>
                <w:sz w:val="22"/>
              </w:rPr>
              <w:t>Af stigi 3 eða hærra: Alvarlegar</w:t>
            </w:r>
          </w:p>
        </w:tc>
        <w:tc>
          <w:tcPr>
            <w:tcW w:w="5066" w:type="dxa"/>
            <w:vAlign w:val="center"/>
          </w:tcPr>
          <w:p w14:paraId="4005E551" w14:textId="77777777" w:rsidR="003340CC" w:rsidRPr="00D73B0F" w:rsidRDefault="003340CC" w:rsidP="00766D27">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D73B0F">
              <w:rPr>
                <w:color w:val="000000"/>
                <w:kern w:val="32"/>
                <w:sz w:val="22"/>
              </w:rPr>
              <w:t xml:space="preserve">Gerið hlé á gjöf </w:t>
            </w:r>
            <w:r w:rsidR="005B3446" w:rsidRPr="00D73B0F">
              <w:rPr>
                <w:color w:val="000000"/>
                <w:kern w:val="32"/>
                <w:sz w:val="22"/>
              </w:rPr>
              <w:t>lorlatinib</w:t>
            </w:r>
            <w:r w:rsidRPr="00D73B0F">
              <w:rPr>
                <w:color w:val="000000"/>
                <w:kern w:val="32"/>
                <w:sz w:val="22"/>
              </w:rPr>
              <w:t xml:space="preserve">s þar til einkenni ná stigi 2 eða lægra, eða grunngildum. Haldið síðan áfram með </w:t>
            </w:r>
            <w:r w:rsidR="005B3446" w:rsidRPr="00D73B0F">
              <w:rPr>
                <w:color w:val="000000"/>
                <w:kern w:val="32"/>
                <w:sz w:val="22"/>
              </w:rPr>
              <w:t>lorlatinib</w:t>
            </w:r>
            <w:r w:rsidRPr="00D73B0F">
              <w:rPr>
                <w:color w:val="000000"/>
                <w:kern w:val="32"/>
                <w:sz w:val="22"/>
              </w:rPr>
              <w:t xml:space="preserve"> en minnkið skammtinn um 1 </w:t>
            </w:r>
            <w:r w:rsidR="001C7A0E" w:rsidRPr="00D73B0F">
              <w:rPr>
                <w:color w:val="000000"/>
                <w:kern w:val="32"/>
                <w:sz w:val="22"/>
              </w:rPr>
              <w:t>skammta</w:t>
            </w:r>
            <w:r w:rsidRPr="00D73B0F">
              <w:rPr>
                <w:color w:val="000000"/>
                <w:kern w:val="32"/>
                <w:sz w:val="22"/>
              </w:rPr>
              <w:t>stig.</w:t>
            </w:r>
          </w:p>
        </w:tc>
      </w:tr>
    </w:tbl>
    <w:p w14:paraId="214E252E" w14:textId="77777777" w:rsidR="0052308C" w:rsidRPr="003644DE" w:rsidRDefault="0052308C" w:rsidP="00766D27">
      <w:pPr>
        <w:pStyle w:val="Paragraph"/>
        <w:widowControl w:val="0"/>
        <w:tabs>
          <w:tab w:val="left" w:pos="180"/>
        </w:tabs>
        <w:overflowPunct w:val="0"/>
        <w:autoSpaceDE w:val="0"/>
        <w:autoSpaceDN w:val="0"/>
        <w:adjustRightInd w:val="0"/>
        <w:spacing w:after="0"/>
        <w:ind w:left="180" w:hanging="180"/>
        <w:textAlignment w:val="baseline"/>
        <w:rPr>
          <w:color w:val="000000"/>
          <w:sz w:val="20"/>
          <w:szCs w:val="20"/>
        </w:rPr>
      </w:pPr>
      <w:r w:rsidRPr="003644DE">
        <w:rPr>
          <w:color w:val="000000"/>
          <w:kern w:val="32"/>
          <w:sz w:val="20"/>
          <w:szCs w:val="20"/>
        </w:rPr>
        <w:t>Skammstafanir: CTCAE=Almennar skilgreiningar á aukaverkunum (e. Common Terminology Criteria for Adverse Events); HMG CoA=3-hýdroxý-3-metýlglútarýl hjáensím A; NCI=Krabbameinsstofnun Bandaríkjanna</w:t>
      </w:r>
      <w:r w:rsidRPr="003644DE">
        <w:rPr>
          <w:color w:val="000000"/>
          <w:sz w:val="20"/>
          <w:szCs w:val="20"/>
        </w:rPr>
        <w:t>.</w:t>
      </w:r>
    </w:p>
    <w:p w14:paraId="4DF52117" w14:textId="77777777" w:rsidR="0052308C" w:rsidRPr="003644DE" w:rsidRDefault="0052308C" w:rsidP="00766D27">
      <w:pPr>
        <w:pStyle w:val="Paragraph"/>
        <w:widowControl w:val="0"/>
        <w:tabs>
          <w:tab w:val="left" w:pos="180"/>
        </w:tabs>
        <w:overflowPunct w:val="0"/>
        <w:autoSpaceDE w:val="0"/>
        <w:autoSpaceDN w:val="0"/>
        <w:adjustRightInd w:val="0"/>
        <w:spacing w:after="0"/>
        <w:ind w:left="180" w:hanging="180"/>
        <w:textAlignment w:val="baseline"/>
        <w:rPr>
          <w:color w:val="000000"/>
          <w:sz w:val="20"/>
          <w:szCs w:val="20"/>
        </w:rPr>
      </w:pPr>
      <w:r w:rsidRPr="003644DE">
        <w:rPr>
          <w:color w:val="000000"/>
          <w:kern w:val="32"/>
          <w:sz w:val="20"/>
          <w:szCs w:val="20"/>
          <w:vertAlign w:val="superscript"/>
        </w:rPr>
        <w:t>a</w:t>
      </w:r>
      <w:r w:rsidRPr="003644DE">
        <w:rPr>
          <w:color w:val="000000"/>
          <w:kern w:val="32"/>
          <w:sz w:val="20"/>
          <w:szCs w:val="20"/>
        </w:rPr>
        <w:tab/>
        <w:t>Flokkun stiga er byggð á NCI CTCAE.</w:t>
      </w:r>
    </w:p>
    <w:p w14:paraId="50033EDB" w14:textId="77777777" w:rsidR="00FC184D" w:rsidRPr="003644DE" w:rsidRDefault="0052308C" w:rsidP="00766D27">
      <w:pPr>
        <w:pStyle w:val="Paragraph"/>
        <w:widowControl w:val="0"/>
        <w:tabs>
          <w:tab w:val="left" w:pos="180"/>
        </w:tabs>
        <w:overflowPunct w:val="0"/>
        <w:autoSpaceDE w:val="0"/>
        <w:autoSpaceDN w:val="0"/>
        <w:adjustRightInd w:val="0"/>
        <w:spacing w:after="0"/>
        <w:ind w:left="180" w:hanging="180"/>
        <w:textAlignment w:val="baseline"/>
        <w:rPr>
          <w:color w:val="000000"/>
          <w:kern w:val="32"/>
          <w:sz w:val="20"/>
          <w:szCs w:val="20"/>
        </w:rPr>
      </w:pPr>
      <w:r w:rsidRPr="003644DE">
        <w:rPr>
          <w:color w:val="000000"/>
          <w:kern w:val="32"/>
          <w:sz w:val="20"/>
          <w:szCs w:val="20"/>
          <w:vertAlign w:val="superscript"/>
        </w:rPr>
        <w:t>b</w:t>
      </w:r>
      <w:r w:rsidRPr="003644DE">
        <w:rPr>
          <w:color w:val="000000"/>
          <w:kern w:val="32"/>
          <w:sz w:val="20"/>
          <w:szCs w:val="20"/>
        </w:rPr>
        <w:tab/>
        <w:t>Blóðfitulækkandi meðferð kann að fela í sér: HMG CoA redúktasahemil, nikótínsýru, fíbratsýruafleiður eða etýlestera af ómega</w:t>
      </w:r>
      <w:r w:rsidRPr="003644DE">
        <w:rPr>
          <w:color w:val="000000"/>
          <w:kern w:val="32"/>
          <w:sz w:val="20"/>
          <w:szCs w:val="20"/>
        </w:rPr>
        <w:noBreakHyphen/>
        <w:t>3 fitusýrum.</w:t>
      </w:r>
    </w:p>
    <w:p w14:paraId="278F26AF" w14:textId="77777777" w:rsidR="0052308C" w:rsidRPr="003644DE" w:rsidRDefault="0052308C" w:rsidP="00D9004B">
      <w:pPr>
        <w:pStyle w:val="Paragraph"/>
        <w:spacing w:after="0"/>
        <w:rPr>
          <w:color w:val="000000"/>
          <w:kern w:val="32"/>
          <w:szCs w:val="16"/>
        </w:rPr>
      </w:pPr>
    </w:p>
    <w:p w14:paraId="39CBDA39" w14:textId="77777777" w:rsidR="002C2E88" w:rsidRPr="00D73B0F" w:rsidRDefault="002E63CA" w:rsidP="00F47782">
      <w:pPr>
        <w:pStyle w:val="Paragraph"/>
        <w:keepNext/>
        <w:spacing w:after="0"/>
        <w:rPr>
          <w:i/>
          <w:color w:val="000000"/>
          <w:kern w:val="32"/>
          <w:sz w:val="22"/>
          <w:szCs w:val="22"/>
        </w:rPr>
      </w:pPr>
      <w:bookmarkStart w:id="0" w:name="table_8_double"/>
      <w:bookmarkEnd w:id="0"/>
      <w:r w:rsidRPr="00D73B0F">
        <w:rPr>
          <w:i/>
          <w:color w:val="000000"/>
          <w:kern w:val="32"/>
          <w:sz w:val="22"/>
        </w:rPr>
        <w:t>Öflugir cýtókróm P</w:t>
      </w:r>
      <w:r w:rsidRPr="00D73B0F">
        <w:rPr>
          <w:color w:val="000000"/>
          <w:sz w:val="22"/>
        </w:rPr>
        <w:noBreakHyphen/>
      </w:r>
      <w:r w:rsidRPr="00D73B0F">
        <w:rPr>
          <w:i/>
          <w:color w:val="000000"/>
          <w:kern w:val="32"/>
          <w:sz w:val="22"/>
        </w:rPr>
        <w:t>450 (CYP) 3A4/5 hemlar</w:t>
      </w:r>
    </w:p>
    <w:p w14:paraId="5C7F7D98" w14:textId="77777777" w:rsidR="007C070F" w:rsidRPr="00D73B0F" w:rsidRDefault="00CB671E" w:rsidP="00F47782">
      <w:pPr>
        <w:pStyle w:val="Paragraph"/>
        <w:keepNext/>
        <w:spacing w:after="0"/>
        <w:rPr>
          <w:color w:val="000000"/>
          <w:sz w:val="22"/>
          <w:szCs w:val="22"/>
        </w:rPr>
      </w:pPr>
      <w:r w:rsidRPr="00D73B0F">
        <w:rPr>
          <w:color w:val="000000"/>
          <w:sz w:val="22"/>
        </w:rPr>
        <w:t xml:space="preserve">Notkun </w:t>
      </w:r>
      <w:r w:rsidR="005B3446" w:rsidRPr="00D73B0F">
        <w:rPr>
          <w:color w:val="000000"/>
          <w:sz w:val="22"/>
        </w:rPr>
        <w:t>lorlatinib</w:t>
      </w:r>
      <w:r w:rsidRPr="00D73B0F">
        <w:rPr>
          <w:color w:val="000000"/>
          <w:sz w:val="22"/>
        </w:rPr>
        <w:t xml:space="preserve">s samhliða lyfjum sem eru öflugir CYP3A4/5 hemlar og vörum sem innihalda greipaldinsafa geta aukið plasmaþéttni </w:t>
      </w:r>
      <w:r w:rsidR="005B3446" w:rsidRPr="00D73B0F">
        <w:rPr>
          <w:color w:val="000000"/>
          <w:sz w:val="22"/>
        </w:rPr>
        <w:t>lorlatinib</w:t>
      </w:r>
      <w:r w:rsidRPr="00D73B0F">
        <w:rPr>
          <w:color w:val="000000"/>
          <w:sz w:val="22"/>
        </w:rPr>
        <w:t>s.</w:t>
      </w:r>
      <w:r w:rsidR="001F1481" w:rsidRPr="00D73B0F">
        <w:rPr>
          <w:color w:val="000000"/>
          <w:sz w:val="22"/>
        </w:rPr>
        <w:t xml:space="preserve"> </w:t>
      </w:r>
      <w:r w:rsidRPr="00D73B0F">
        <w:rPr>
          <w:rStyle w:val="superscriptChar"/>
          <w:sz w:val="22"/>
          <w:vertAlign w:val="baseline"/>
        </w:rPr>
        <w:t xml:space="preserve">Íhuga skal notkun annarra lyfja til samhliða notkunar sem ekki er eins líklegt að hamli CYP3A4/5 </w:t>
      </w:r>
      <w:r w:rsidRPr="00D73B0F">
        <w:rPr>
          <w:color w:val="000000"/>
          <w:sz w:val="22"/>
        </w:rPr>
        <w:t xml:space="preserve">(sjá kafla 4.5). Ef nauðsynlegt er að gefa öflugan CYP3A4/5 hemil samhliða skal minnka upphafsskammt </w:t>
      </w:r>
      <w:r w:rsidR="005B3446" w:rsidRPr="00D73B0F">
        <w:rPr>
          <w:color w:val="000000"/>
          <w:sz w:val="22"/>
        </w:rPr>
        <w:t>lorlatinib</w:t>
      </w:r>
      <w:r w:rsidRPr="00D73B0F">
        <w:rPr>
          <w:color w:val="000000"/>
          <w:sz w:val="22"/>
        </w:rPr>
        <w:t>s úr 100 mg einu sinni á sólarhring í 75 mg einu sinni á sólarhring (sjá kafla 4.5 og 5.2)</w:t>
      </w:r>
      <w:r w:rsidRPr="00D73B0F">
        <w:rPr>
          <w:rStyle w:val="superscriptChar"/>
          <w:sz w:val="22"/>
          <w:vertAlign w:val="baseline"/>
        </w:rPr>
        <w:t>.</w:t>
      </w:r>
      <w:r w:rsidRPr="00D73B0F">
        <w:rPr>
          <w:color w:val="000000"/>
          <w:sz w:val="22"/>
        </w:rPr>
        <w:t xml:space="preserve"> Ef samhliða gjöf öfluga CYP3A4/5 hemilsins er hætt skal gefa </w:t>
      </w:r>
      <w:r w:rsidR="005B3446" w:rsidRPr="00D73B0F">
        <w:rPr>
          <w:color w:val="000000"/>
          <w:sz w:val="22"/>
        </w:rPr>
        <w:t>lorlatinib</w:t>
      </w:r>
      <w:r w:rsidRPr="00D73B0F">
        <w:rPr>
          <w:color w:val="000000"/>
          <w:sz w:val="22"/>
        </w:rPr>
        <w:t xml:space="preserve"> í sama skammti og notaður var áður en gjöf öfluga CYP3A4/5 hemilsins hófst, að loknu útskolunartímabili sem nemur 3 til 5 helmingunartímum öfluga CYP3A4/5 hemilsins.</w:t>
      </w:r>
    </w:p>
    <w:p w14:paraId="22021599" w14:textId="77777777" w:rsidR="002C2E88" w:rsidRPr="00D73B0F" w:rsidRDefault="002C2E88" w:rsidP="002D3520">
      <w:pPr>
        <w:pStyle w:val="Paragraph"/>
        <w:tabs>
          <w:tab w:val="left" w:pos="6600"/>
        </w:tabs>
        <w:spacing w:after="0"/>
        <w:rPr>
          <w:color w:val="000000"/>
          <w:kern w:val="32"/>
          <w:sz w:val="22"/>
          <w:szCs w:val="22"/>
        </w:rPr>
      </w:pPr>
    </w:p>
    <w:p w14:paraId="45035F34" w14:textId="77777777" w:rsidR="007C070F" w:rsidRPr="00D73B0F" w:rsidRDefault="007C070F" w:rsidP="00903504">
      <w:pPr>
        <w:pStyle w:val="Paragraph"/>
        <w:keepNext/>
        <w:keepLines/>
        <w:spacing w:after="0"/>
        <w:rPr>
          <w:color w:val="000000"/>
          <w:sz w:val="22"/>
          <w:szCs w:val="22"/>
          <w:u w:val="single"/>
        </w:rPr>
      </w:pPr>
      <w:r w:rsidRPr="00D73B0F">
        <w:rPr>
          <w:color w:val="000000"/>
          <w:sz w:val="22"/>
          <w:u w:val="single"/>
        </w:rPr>
        <w:t>Sérstakir sjúklingahópar</w:t>
      </w:r>
    </w:p>
    <w:p w14:paraId="2D6838D1" w14:textId="77777777" w:rsidR="00CC2DB1" w:rsidRPr="00D73B0F" w:rsidRDefault="00CC2DB1" w:rsidP="00903504">
      <w:pPr>
        <w:pStyle w:val="Paragraph"/>
        <w:keepNext/>
        <w:keepLines/>
        <w:spacing w:after="0"/>
        <w:rPr>
          <w:i/>
          <w:color w:val="000000"/>
          <w:sz w:val="22"/>
          <w:szCs w:val="22"/>
        </w:rPr>
      </w:pPr>
    </w:p>
    <w:p w14:paraId="1258651F" w14:textId="77777777" w:rsidR="00D06C41" w:rsidRPr="00D73B0F" w:rsidRDefault="00D06C41" w:rsidP="00903504">
      <w:pPr>
        <w:keepNext/>
        <w:keepLines/>
        <w:tabs>
          <w:tab w:val="clear" w:pos="567"/>
        </w:tabs>
        <w:spacing w:line="240" w:lineRule="auto"/>
        <w:rPr>
          <w:i/>
          <w:color w:val="000000"/>
        </w:rPr>
      </w:pPr>
      <w:r w:rsidRPr="00D73B0F">
        <w:rPr>
          <w:i/>
          <w:color w:val="000000"/>
        </w:rPr>
        <w:t>Aldraðir (≥ 65 ára)</w:t>
      </w:r>
    </w:p>
    <w:p w14:paraId="642C1CC4" w14:textId="77777777" w:rsidR="00D06C41" w:rsidRPr="00D73B0F" w:rsidRDefault="00996E50" w:rsidP="00D06C41">
      <w:pPr>
        <w:tabs>
          <w:tab w:val="clear" w:pos="567"/>
        </w:tabs>
        <w:spacing w:line="240" w:lineRule="auto"/>
        <w:rPr>
          <w:color w:val="000000"/>
        </w:rPr>
      </w:pPr>
      <w:r w:rsidRPr="00D73B0F">
        <w:rPr>
          <w:color w:val="000000"/>
        </w:rPr>
        <w:t>Ekki er hægt að ráðleggja skammta fyrir sjúklinga sem eru 65 ára og eldri þar sem takmarkaðar upplýsingar liggja fyrir hjá þeim sjúklingahóp (sjá kafla 5.2).</w:t>
      </w:r>
    </w:p>
    <w:p w14:paraId="0B58887D" w14:textId="77777777" w:rsidR="00D06C41" w:rsidRPr="00D73B0F" w:rsidRDefault="00D06C41" w:rsidP="00C173D3">
      <w:pPr>
        <w:pStyle w:val="Paragraph"/>
        <w:spacing w:after="0"/>
        <w:rPr>
          <w:i/>
          <w:color w:val="000000"/>
          <w:sz w:val="22"/>
          <w:szCs w:val="22"/>
        </w:rPr>
      </w:pPr>
    </w:p>
    <w:p w14:paraId="5E78CB7F" w14:textId="77777777" w:rsidR="00D06C41" w:rsidRPr="00D73B0F" w:rsidRDefault="00D06C41" w:rsidP="00C173D3">
      <w:pPr>
        <w:pStyle w:val="Paragraph"/>
        <w:spacing w:after="0"/>
        <w:rPr>
          <w:i/>
          <w:color w:val="000000"/>
          <w:sz w:val="22"/>
          <w:szCs w:val="22"/>
        </w:rPr>
      </w:pPr>
      <w:r w:rsidRPr="00D73B0F">
        <w:rPr>
          <w:i/>
          <w:color w:val="000000"/>
          <w:sz w:val="22"/>
        </w:rPr>
        <w:t>Skert nýrnastarfsemi</w:t>
      </w:r>
    </w:p>
    <w:p w14:paraId="5B23A7CB" w14:textId="77777777" w:rsidR="00D06C41" w:rsidRPr="00D73B0F" w:rsidRDefault="007B3C01" w:rsidP="00C173D3">
      <w:pPr>
        <w:pStyle w:val="Paragraph"/>
        <w:spacing w:after="0"/>
        <w:rPr>
          <w:color w:val="000000"/>
          <w:sz w:val="22"/>
          <w:szCs w:val="22"/>
        </w:rPr>
      </w:pPr>
      <w:r w:rsidRPr="00D73B0F">
        <w:rPr>
          <w:color w:val="000000"/>
          <w:sz w:val="22"/>
        </w:rPr>
        <w:t>E</w:t>
      </w:r>
      <w:r w:rsidR="00D06C41" w:rsidRPr="00D73B0F">
        <w:rPr>
          <w:color w:val="000000"/>
          <w:sz w:val="22"/>
        </w:rPr>
        <w:t xml:space="preserve">kki </w:t>
      </w:r>
      <w:r w:rsidRPr="00D73B0F">
        <w:rPr>
          <w:color w:val="000000"/>
          <w:sz w:val="22"/>
        </w:rPr>
        <w:t xml:space="preserve">er </w:t>
      </w:r>
      <w:r w:rsidR="00D06C41" w:rsidRPr="00D73B0F">
        <w:rPr>
          <w:color w:val="000000"/>
          <w:sz w:val="22"/>
        </w:rPr>
        <w:t>þörf á skammtaaðlögun hjá sjúklingum með eðlilega nýrnastarfsemi og væga eða miðlungsmikla skerðingu á nýrnastarfsemi</w:t>
      </w:r>
      <w:r w:rsidRPr="00D73B0F">
        <w:rPr>
          <w:color w:val="000000"/>
          <w:sz w:val="22"/>
        </w:rPr>
        <w:t xml:space="preserve"> [</w:t>
      </w:r>
      <w:r w:rsidR="009A3843" w:rsidRPr="00D73B0F">
        <w:rPr>
          <w:color w:val="000000"/>
          <w:sz w:val="22"/>
        </w:rPr>
        <w:t xml:space="preserve">eiginlegur </w:t>
      </w:r>
      <w:r w:rsidRPr="00D73B0F">
        <w:rPr>
          <w:color w:val="000000"/>
          <w:sz w:val="22"/>
          <w:szCs w:val="22"/>
        </w:rPr>
        <w:t>áætlaður gaukulsíunarhraði (eGFR): ≥ 30 ml/mín.]</w:t>
      </w:r>
      <w:r w:rsidR="00D06C41" w:rsidRPr="00D73B0F">
        <w:rPr>
          <w:color w:val="000000"/>
          <w:sz w:val="22"/>
        </w:rPr>
        <w:t>.</w:t>
      </w:r>
      <w:r w:rsidRPr="00D73B0F">
        <w:rPr>
          <w:color w:val="000000"/>
          <w:sz w:val="22"/>
        </w:rPr>
        <w:t xml:space="preserve"> Mælt er með minnkuðum skammti af lorlatinibi hjá sjúklingum með verulega skerðingu á nýrnastarfsemi (</w:t>
      </w:r>
      <w:r w:rsidR="009A3843" w:rsidRPr="00D73B0F">
        <w:rPr>
          <w:color w:val="000000"/>
          <w:sz w:val="22"/>
        </w:rPr>
        <w:t>eiginlegur</w:t>
      </w:r>
      <w:r w:rsidRPr="00D73B0F">
        <w:rPr>
          <w:color w:val="000000"/>
          <w:sz w:val="22"/>
        </w:rPr>
        <w:t xml:space="preserve"> </w:t>
      </w:r>
      <w:r w:rsidRPr="00D73B0F">
        <w:rPr>
          <w:color w:val="000000"/>
          <w:sz w:val="22"/>
          <w:szCs w:val="22"/>
        </w:rPr>
        <w:t>eGFR &lt; 30 ml/mín.), t.d. 75 mg upphafsskammt til inntöku einu sinni á sólarhring</w:t>
      </w:r>
      <w:r w:rsidR="00D06C41" w:rsidRPr="00D73B0F">
        <w:rPr>
          <w:color w:val="000000"/>
          <w:sz w:val="22"/>
        </w:rPr>
        <w:t xml:space="preserve"> (sjá kafla 5.2).</w:t>
      </w:r>
      <w:r w:rsidRPr="00D73B0F">
        <w:rPr>
          <w:color w:val="000000"/>
          <w:sz w:val="22"/>
        </w:rPr>
        <w:t xml:space="preserve"> Engar upplýsingar liggja fyrir hjá sjúklingum í nýrnaskilun.</w:t>
      </w:r>
    </w:p>
    <w:p w14:paraId="01E8FCBA" w14:textId="77777777" w:rsidR="00D06C41" w:rsidRPr="00D73B0F" w:rsidRDefault="00D06C41" w:rsidP="008F3726">
      <w:pPr>
        <w:pStyle w:val="Paragraph"/>
        <w:spacing w:after="0"/>
        <w:rPr>
          <w:i/>
          <w:color w:val="000000"/>
          <w:sz w:val="22"/>
          <w:szCs w:val="22"/>
        </w:rPr>
      </w:pPr>
    </w:p>
    <w:p w14:paraId="62342736" w14:textId="77777777" w:rsidR="007C070F" w:rsidRPr="00D73B0F" w:rsidRDefault="007C070F" w:rsidP="0038049C">
      <w:pPr>
        <w:pStyle w:val="Paragraph"/>
        <w:keepNext/>
        <w:spacing w:after="0"/>
        <w:rPr>
          <w:i/>
          <w:iCs/>
          <w:color w:val="000000"/>
          <w:sz w:val="22"/>
          <w:szCs w:val="22"/>
        </w:rPr>
      </w:pPr>
      <w:r w:rsidRPr="00D73B0F">
        <w:rPr>
          <w:i/>
          <w:color w:val="000000"/>
          <w:sz w:val="22"/>
        </w:rPr>
        <w:t>Skert lifrarstarfsemi</w:t>
      </w:r>
    </w:p>
    <w:p w14:paraId="05D132F1" w14:textId="105F50EF" w:rsidR="00CC2DB1" w:rsidRPr="00D73B0F" w:rsidRDefault="00CC2DB1" w:rsidP="007C070F">
      <w:pPr>
        <w:pStyle w:val="Paragraph"/>
        <w:spacing w:after="0"/>
        <w:rPr>
          <w:color w:val="000000"/>
          <w:sz w:val="22"/>
          <w:szCs w:val="22"/>
        </w:rPr>
      </w:pPr>
      <w:r w:rsidRPr="00D73B0F">
        <w:rPr>
          <w:color w:val="000000"/>
          <w:sz w:val="22"/>
        </w:rPr>
        <w:t>Ekki er mælt með skammtaaðlögun fyrir sjúklinga með væga</w:t>
      </w:r>
      <w:ins w:id="1" w:author="Author 7" w:date="2026-01-14T09:21:00Z" w16du:dateUtc="2026-01-14T09:21:00Z">
        <w:r w:rsidR="00836BEB">
          <w:rPr>
            <w:color w:val="000000"/>
            <w:sz w:val="22"/>
          </w:rPr>
          <w:t xml:space="preserve"> eða miðlungsmikla</w:t>
        </w:r>
      </w:ins>
      <w:r w:rsidRPr="00D73B0F">
        <w:rPr>
          <w:color w:val="000000"/>
          <w:sz w:val="22"/>
        </w:rPr>
        <w:t xml:space="preserve"> skerðingu á lifrarstarfsemi. </w:t>
      </w:r>
      <w:ins w:id="2" w:author="RWS_1" w:date="2025-10-30T15:07:00Z">
        <w:r w:rsidR="008A3249">
          <w:rPr>
            <w:color w:val="000000"/>
            <w:sz w:val="22"/>
          </w:rPr>
          <w:t xml:space="preserve">Mælt er með notkun minni upphafsskammts </w:t>
        </w:r>
      </w:ins>
      <w:ins w:id="3" w:author="RWS_1" w:date="2025-10-31T13:56:00Z">
        <w:r w:rsidR="00173ED4">
          <w:rPr>
            <w:color w:val="000000"/>
            <w:sz w:val="22"/>
          </w:rPr>
          <w:t xml:space="preserve">lorlatinibs </w:t>
        </w:r>
      </w:ins>
      <w:ins w:id="4" w:author="RWS_1" w:date="2025-10-30T15:07:00Z">
        <w:r w:rsidR="008A3249">
          <w:rPr>
            <w:color w:val="000000"/>
            <w:sz w:val="22"/>
          </w:rPr>
          <w:t xml:space="preserve">hjá sjúklingum með </w:t>
        </w:r>
        <w:del w:id="5" w:author="Author 7" w:date="2026-01-14T09:22:00Z" w16du:dateUtc="2026-01-14T09:22:00Z">
          <w:r w:rsidR="008A3249" w:rsidRPr="00D73B0F" w:rsidDel="00836BEB">
            <w:rPr>
              <w:color w:val="000000"/>
              <w:sz w:val="22"/>
            </w:rPr>
            <w:delText xml:space="preserve">miðlungsmikla eða </w:delText>
          </w:r>
        </w:del>
        <w:r w:rsidR="008A3249" w:rsidRPr="00D73B0F">
          <w:rPr>
            <w:color w:val="000000"/>
            <w:sz w:val="22"/>
          </w:rPr>
          <w:t xml:space="preserve">verulega skerðingu á lifrarstarfsemi </w:t>
        </w:r>
      </w:ins>
      <w:ins w:id="6" w:author="RWS_1" w:date="2025-10-30T15:08:00Z">
        <w:r w:rsidR="008A3249">
          <w:rPr>
            <w:color w:val="000000"/>
            <w:sz w:val="22"/>
          </w:rPr>
          <w:t>(</w:t>
        </w:r>
        <w:del w:id="7" w:author="Author 7" w:date="2026-01-14T09:23:00Z" w16du:dateUtc="2026-01-14T09:23:00Z">
          <w:r w:rsidR="008A3249" w:rsidRPr="00EF1406" w:rsidDel="00836BEB">
            <w:rPr>
              <w:color w:val="000000"/>
              <w:sz w:val="22"/>
              <w:szCs w:val="22"/>
              <w:rPrChange w:id="8" w:author="Author 7" w:date="2025-11-11T08:04:00Z" w16du:dateUtc="2025-11-11T08:04:00Z">
                <w:rPr>
                  <w:color w:val="000000"/>
                  <w:sz w:val="22"/>
                  <w:szCs w:val="22"/>
                  <w:lang w:val="en-GB"/>
                </w:rPr>
              </w:rPrChange>
            </w:rPr>
            <w:delText>Child</w:delText>
          </w:r>
          <w:r w:rsidR="008A3249" w:rsidRPr="00EF1406" w:rsidDel="00836BEB">
            <w:rPr>
              <w:color w:val="000000"/>
              <w:sz w:val="22"/>
              <w:szCs w:val="22"/>
              <w:rPrChange w:id="9" w:author="Author 7" w:date="2025-11-11T08:04:00Z" w16du:dateUtc="2025-11-11T08:04:00Z">
                <w:rPr>
                  <w:color w:val="000000"/>
                  <w:sz w:val="22"/>
                  <w:szCs w:val="22"/>
                  <w:lang w:val="en-GB"/>
                </w:rPr>
              </w:rPrChange>
            </w:rPr>
            <w:noBreakHyphen/>
            <w:delText xml:space="preserve">Pugh B eða </w:delText>
          </w:r>
        </w:del>
        <w:r w:rsidR="008A3249" w:rsidRPr="00EF1406">
          <w:rPr>
            <w:color w:val="000000"/>
            <w:sz w:val="22"/>
            <w:szCs w:val="22"/>
            <w:rPrChange w:id="10" w:author="Author 7" w:date="2025-11-11T08:04:00Z" w16du:dateUtc="2025-11-11T08:04:00Z">
              <w:rPr>
                <w:color w:val="000000"/>
                <w:sz w:val="22"/>
                <w:szCs w:val="22"/>
                <w:lang w:val="en-GB"/>
              </w:rPr>
            </w:rPrChange>
          </w:rPr>
          <w:t>Child</w:t>
        </w:r>
        <w:r w:rsidR="008A3249" w:rsidRPr="00EF1406">
          <w:rPr>
            <w:color w:val="000000"/>
            <w:sz w:val="22"/>
            <w:szCs w:val="22"/>
            <w:rPrChange w:id="11" w:author="Author 7" w:date="2025-11-11T08:04:00Z" w16du:dateUtc="2025-11-11T08:04:00Z">
              <w:rPr>
                <w:color w:val="000000"/>
                <w:sz w:val="22"/>
                <w:szCs w:val="22"/>
                <w:lang w:val="en-GB"/>
              </w:rPr>
            </w:rPrChange>
          </w:rPr>
          <w:noBreakHyphen/>
          <w:t>Pugh C</w:t>
        </w:r>
        <w:del w:id="12" w:author="Author 7" w:date="2026-01-14T09:23:00Z" w16du:dateUtc="2026-01-14T09:23:00Z">
          <w:r w:rsidR="008A3249" w:rsidRPr="00EF1406" w:rsidDel="00836BEB">
            <w:rPr>
              <w:color w:val="000000"/>
              <w:sz w:val="22"/>
              <w:szCs w:val="22"/>
              <w:rPrChange w:id="13" w:author="Author 7" w:date="2025-11-11T08:04:00Z" w16du:dateUtc="2025-11-11T08:04:00Z">
                <w:rPr>
                  <w:color w:val="000000"/>
                  <w:sz w:val="22"/>
                  <w:szCs w:val="22"/>
                  <w:lang w:val="en-GB"/>
                </w:rPr>
              </w:rPrChange>
            </w:rPr>
            <w:delText xml:space="preserve">, í </w:delText>
          </w:r>
        </w:del>
      </w:ins>
      <w:ins w:id="14" w:author="RWS_1" w:date="2025-10-30T15:09:00Z">
        <w:del w:id="15" w:author="Author 7" w:date="2026-01-14T09:23:00Z" w16du:dateUtc="2026-01-14T09:23:00Z">
          <w:r w:rsidR="008A3249" w:rsidRPr="00EF1406" w:rsidDel="00836BEB">
            <w:rPr>
              <w:color w:val="000000"/>
              <w:sz w:val="22"/>
              <w:szCs w:val="22"/>
              <w:rPrChange w:id="16" w:author="Author 7" w:date="2025-11-11T08:04:00Z" w16du:dateUtc="2025-11-11T08:04:00Z">
                <w:rPr>
                  <w:color w:val="000000"/>
                  <w:sz w:val="22"/>
                  <w:szCs w:val="22"/>
                  <w:lang w:val="en-GB"/>
                </w:rPr>
              </w:rPrChange>
            </w:rPr>
            <w:delText>sömu röð</w:delText>
          </w:r>
        </w:del>
      </w:ins>
      <w:ins w:id="17" w:author="RWS_1" w:date="2025-10-30T15:08:00Z">
        <w:r w:rsidR="008A3249" w:rsidRPr="00EF1406">
          <w:rPr>
            <w:color w:val="000000"/>
            <w:sz w:val="22"/>
            <w:szCs w:val="22"/>
            <w:rPrChange w:id="18" w:author="Author 7" w:date="2025-11-11T08:04:00Z" w16du:dateUtc="2025-11-11T08:04:00Z">
              <w:rPr>
                <w:color w:val="000000"/>
                <w:sz w:val="22"/>
                <w:szCs w:val="22"/>
                <w:lang w:val="en-GB"/>
              </w:rPr>
            </w:rPrChange>
          </w:rPr>
          <w:t xml:space="preserve">) </w:t>
        </w:r>
      </w:ins>
      <w:ins w:id="19" w:author="RWS_1" w:date="2025-10-30T15:09:00Z">
        <w:r w:rsidR="008A3249" w:rsidRPr="00EF1406">
          <w:rPr>
            <w:color w:val="000000"/>
            <w:sz w:val="22"/>
            <w:szCs w:val="22"/>
            <w:rPrChange w:id="20" w:author="Author 7" w:date="2025-11-11T08:04:00Z" w16du:dateUtc="2025-11-11T08:04:00Z">
              <w:rPr>
                <w:color w:val="000000"/>
                <w:sz w:val="22"/>
                <w:szCs w:val="22"/>
                <w:lang w:val="en-GB"/>
              </w:rPr>
            </w:rPrChange>
          </w:rPr>
          <w:t>úr</w:t>
        </w:r>
      </w:ins>
      <w:ins w:id="21" w:author="RWS_1" w:date="2025-10-30T15:08:00Z">
        <w:r w:rsidR="008A3249" w:rsidRPr="00EF1406">
          <w:rPr>
            <w:color w:val="000000"/>
            <w:sz w:val="22"/>
            <w:szCs w:val="22"/>
            <w:rPrChange w:id="22" w:author="Author 7" w:date="2025-11-11T08:04:00Z" w16du:dateUtc="2025-11-11T08:04:00Z">
              <w:rPr>
                <w:color w:val="000000"/>
                <w:sz w:val="22"/>
                <w:szCs w:val="22"/>
                <w:lang w:val="en-GB"/>
              </w:rPr>
            </w:rPrChange>
          </w:rPr>
          <w:t xml:space="preserve"> 100 mg </w:t>
        </w:r>
      </w:ins>
      <w:ins w:id="23" w:author="RWS_1" w:date="2025-10-30T15:09:00Z">
        <w:r w:rsidR="008A3249" w:rsidRPr="00EF1406">
          <w:rPr>
            <w:color w:val="000000"/>
            <w:sz w:val="22"/>
            <w:szCs w:val="22"/>
            <w:rPrChange w:id="24" w:author="Author 7" w:date="2025-11-11T08:04:00Z" w16du:dateUtc="2025-11-11T08:04:00Z">
              <w:rPr>
                <w:color w:val="000000"/>
                <w:sz w:val="22"/>
                <w:szCs w:val="22"/>
                <w:lang w:val="en-GB"/>
              </w:rPr>
            </w:rPrChange>
          </w:rPr>
          <w:t>í</w:t>
        </w:r>
      </w:ins>
      <w:ins w:id="25" w:author="RWS_1" w:date="2025-10-30T15:08:00Z">
        <w:del w:id="26" w:author="Author 7" w:date="2026-01-14T09:31:00Z" w16du:dateUtc="2026-01-14T09:31:00Z">
          <w:r w:rsidR="008A3249" w:rsidRPr="00EF1406" w:rsidDel="00836BEB">
            <w:rPr>
              <w:color w:val="000000"/>
              <w:sz w:val="22"/>
              <w:szCs w:val="22"/>
              <w:rPrChange w:id="27" w:author="Author 7" w:date="2025-11-11T08:04:00Z" w16du:dateUtc="2025-11-11T08:04:00Z">
                <w:rPr>
                  <w:color w:val="000000"/>
                  <w:sz w:val="22"/>
                  <w:szCs w:val="22"/>
                  <w:lang w:val="en-GB"/>
                </w:rPr>
              </w:rPrChange>
            </w:rPr>
            <w:delText xml:space="preserve"> 75 mg </w:delText>
          </w:r>
        </w:del>
      </w:ins>
      <w:ins w:id="28" w:author="RWS_1" w:date="2025-10-30T15:09:00Z">
        <w:del w:id="29" w:author="Author 7" w:date="2026-01-14T09:31:00Z" w16du:dateUtc="2026-01-14T09:31:00Z">
          <w:r w:rsidR="008A3249" w:rsidRPr="00EF1406" w:rsidDel="00836BEB">
            <w:rPr>
              <w:color w:val="000000"/>
              <w:sz w:val="22"/>
              <w:szCs w:val="22"/>
              <w:rPrChange w:id="30" w:author="Author 7" w:date="2025-11-11T08:04:00Z" w16du:dateUtc="2025-11-11T08:04:00Z">
                <w:rPr>
                  <w:color w:val="000000"/>
                  <w:sz w:val="22"/>
                  <w:szCs w:val="22"/>
                  <w:lang w:val="en-GB"/>
                </w:rPr>
              </w:rPrChange>
            </w:rPr>
            <w:delText>eða</w:delText>
          </w:r>
        </w:del>
      </w:ins>
      <w:ins w:id="31" w:author="RWS_1" w:date="2025-10-30T15:08:00Z">
        <w:r w:rsidR="008A3249" w:rsidRPr="00EF1406">
          <w:rPr>
            <w:color w:val="000000"/>
            <w:sz w:val="22"/>
            <w:szCs w:val="22"/>
            <w:rPrChange w:id="32" w:author="Author 7" w:date="2025-11-11T08:04:00Z" w16du:dateUtc="2025-11-11T08:04:00Z">
              <w:rPr>
                <w:color w:val="000000"/>
                <w:sz w:val="22"/>
                <w:szCs w:val="22"/>
                <w:lang w:val="en-GB"/>
              </w:rPr>
            </w:rPrChange>
          </w:rPr>
          <w:t xml:space="preserve"> 50 mg </w:t>
        </w:r>
      </w:ins>
      <w:ins w:id="33" w:author="RWS_1" w:date="2025-10-30T15:09:00Z">
        <w:r w:rsidR="008A3249" w:rsidRPr="00EF1406">
          <w:rPr>
            <w:color w:val="000000"/>
            <w:sz w:val="22"/>
            <w:szCs w:val="22"/>
            <w:rPrChange w:id="34" w:author="Author 7" w:date="2025-11-11T08:04:00Z" w16du:dateUtc="2025-11-11T08:04:00Z">
              <w:rPr>
                <w:color w:val="000000"/>
                <w:sz w:val="22"/>
                <w:szCs w:val="22"/>
                <w:lang w:val="en-GB"/>
              </w:rPr>
            </w:rPrChange>
          </w:rPr>
          <w:t xml:space="preserve">til inntöku einu sinni á </w:t>
        </w:r>
      </w:ins>
      <w:ins w:id="35" w:author="RWS_1" w:date="2025-10-30T15:10:00Z">
        <w:r w:rsidR="008A3249" w:rsidRPr="00EF1406">
          <w:rPr>
            <w:color w:val="000000"/>
            <w:sz w:val="22"/>
            <w:szCs w:val="22"/>
            <w:rPrChange w:id="36" w:author="Author 7" w:date="2025-11-11T08:04:00Z" w16du:dateUtc="2025-11-11T08:04:00Z">
              <w:rPr>
                <w:color w:val="000000"/>
                <w:sz w:val="22"/>
                <w:szCs w:val="22"/>
                <w:lang w:val="en-GB"/>
              </w:rPr>
            </w:rPrChange>
          </w:rPr>
          <w:t>sólarhring</w:t>
        </w:r>
        <w:del w:id="37" w:author="Author 7" w:date="2026-01-14T09:33:00Z" w16du:dateUtc="2026-01-14T09:33:00Z">
          <w:r w:rsidR="008A3249" w:rsidRPr="00EF1406" w:rsidDel="00486C29">
            <w:rPr>
              <w:color w:val="000000"/>
              <w:sz w:val="22"/>
              <w:szCs w:val="22"/>
              <w:rPrChange w:id="38" w:author="Author 7" w:date="2025-11-11T08:04:00Z" w16du:dateUtc="2025-11-11T08:04:00Z">
                <w:rPr>
                  <w:color w:val="000000"/>
                  <w:sz w:val="22"/>
                  <w:szCs w:val="22"/>
                  <w:lang w:val="en-GB"/>
                </w:rPr>
              </w:rPrChange>
            </w:rPr>
            <w:delText xml:space="preserve">, í sömu </w:delText>
          </w:r>
        </w:del>
      </w:ins>
      <w:ins w:id="39" w:author="RWS_1" w:date="2025-10-30T15:39:00Z">
        <w:del w:id="40" w:author="Author 7" w:date="2026-01-14T09:33:00Z" w16du:dateUtc="2026-01-14T09:33:00Z">
          <w:r w:rsidR="000C3422" w:rsidRPr="00EF1406" w:rsidDel="00486C29">
            <w:rPr>
              <w:color w:val="000000"/>
              <w:sz w:val="22"/>
              <w:szCs w:val="22"/>
              <w:rPrChange w:id="41" w:author="Author 7" w:date="2025-11-11T08:04:00Z" w16du:dateUtc="2025-11-11T08:04:00Z">
                <w:rPr>
                  <w:color w:val="000000"/>
                  <w:sz w:val="22"/>
                  <w:szCs w:val="22"/>
                  <w:lang w:val="en-GB"/>
                </w:rPr>
              </w:rPrChange>
            </w:rPr>
            <w:delText>röð</w:delText>
          </w:r>
        </w:del>
      </w:ins>
      <w:del w:id="42" w:author="RWS_1" w:date="2025-10-30T15:10:00Z">
        <w:r w:rsidRPr="00D73B0F" w:rsidDel="008A3249">
          <w:rPr>
            <w:color w:val="000000"/>
            <w:sz w:val="22"/>
          </w:rPr>
          <w:delText xml:space="preserve">Engar upplýsingar liggja fyrir um notkun </w:delText>
        </w:r>
        <w:r w:rsidR="005B3446" w:rsidRPr="00D73B0F" w:rsidDel="008A3249">
          <w:rPr>
            <w:color w:val="000000"/>
            <w:sz w:val="22"/>
          </w:rPr>
          <w:delText>lorlatinib</w:delText>
        </w:r>
        <w:r w:rsidRPr="00D73B0F" w:rsidDel="008A3249">
          <w:rPr>
            <w:color w:val="000000"/>
            <w:sz w:val="22"/>
          </w:rPr>
          <w:delText xml:space="preserve">s hjá sjúklingum með miðlungsmikla eða verulega skerðingu á lifrarstarfsemi. Því er ekki mælt með notkun </w:delText>
        </w:r>
        <w:r w:rsidR="005B3446" w:rsidRPr="00D73B0F" w:rsidDel="008A3249">
          <w:rPr>
            <w:color w:val="000000"/>
            <w:sz w:val="22"/>
          </w:rPr>
          <w:delText>lorlatinib</w:delText>
        </w:r>
        <w:r w:rsidRPr="00D73B0F" w:rsidDel="008A3249">
          <w:rPr>
            <w:color w:val="000000"/>
            <w:sz w:val="22"/>
          </w:rPr>
          <w:delText>s hjá sjúklingum með miðlungsmikla til verulega skerðingu á lifrarstarfsemi</w:delText>
        </w:r>
      </w:del>
      <w:r w:rsidRPr="00D73B0F">
        <w:rPr>
          <w:color w:val="000000"/>
          <w:sz w:val="22"/>
        </w:rPr>
        <w:t xml:space="preserve"> (sjá kafla 5.2).</w:t>
      </w:r>
    </w:p>
    <w:p w14:paraId="459BF662" w14:textId="77777777" w:rsidR="007C070F" w:rsidRPr="00D73B0F" w:rsidRDefault="007C070F" w:rsidP="007C070F">
      <w:pPr>
        <w:tabs>
          <w:tab w:val="clear" w:pos="567"/>
        </w:tabs>
        <w:spacing w:line="240" w:lineRule="auto"/>
        <w:rPr>
          <w:color w:val="000000"/>
        </w:rPr>
      </w:pPr>
    </w:p>
    <w:p w14:paraId="0B47D53D" w14:textId="77777777" w:rsidR="007C070F" w:rsidRPr="00D73B0F" w:rsidRDefault="007C070F" w:rsidP="007C070F">
      <w:pPr>
        <w:pStyle w:val="Paragraph"/>
        <w:spacing w:after="0"/>
        <w:rPr>
          <w:i/>
          <w:color w:val="000000"/>
          <w:sz w:val="22"/>
          <w:szCs w:val="22"/>
        </w:rPr>
      </w:pPr>
      <w:r w:rsidRPr="00D73B0F">
        <w:rPr>
          <w:i/>
          <w:color w:val="000000"/>
          <w:sz w:val="22"/>
        </w:rPr>
        <w:t>Börn</w:t>
      </w:r>
    </w:p>
    <w:p w14:paraId="5DCC2B26" w14:textId="77777777" w:rsidR="007C070F" w:rsidRPr="00D73B0F" w:rsidRDefault="007C070F" w:rsidP="007C070F">
      <w:pPr>
        <w:pStyle w:val="Paragraph"/>
        <w:spacing w:after="0"/>
        <w:rPr>
          <w:color w:val="000000"/>
          <w:sz w:val="22"/>
          <w:szCs w:val="22"/>
        </w:rPr>
      </w:pPr>
      <w:r w:rsidRPr="00D73B0F">
        <w:rPr>
          <w:color w:val="000000"/>
          <w:sz w:val="22"/>
        </w:rPr>
        <w:t xml:space="preserve">Ekki hefur verið sýnt fram á öryggi og verkun </w:t>
      </w:r>
      <w:r w:rsidR="005B3446" w:rsidRPr="00D73B0F">
        <w:rPr>
          <w:color w:val="000000"/>
          <w:sz w:val="22"/>
        </w:rPr>
        <w:t>lorlatinib</w:t>
      </w:r>
      <w:r w:rsidRPr="00D73B0F">
        <w:rPr>
          <w:color w:val="000000"/>
          <w:sz w:val="22"/>
        </w:rPr>
        <w:t xml:space="preserve">s hjá börnum yngri en 18 ára. Engar upplýsingar liggja fyrir. </w:t>
      </w:r>
    </w:p>
    <w:p w14:paraId="7CA02E29" w14:textId="77777777" w:rsidR="002C2E88" w:rsidRPr="00D73B0F" w:rsidRDefault="002C2E88" w:rsidP="00204AAB">
      <w:pPr>
        <w:spacing w:line="240" w:lineRule="auto"/>
        <w:rPr>
          <w:color w:val="000000"/>
          <w:szCs w:val="22"/>
        </w:rPr>
      </w:pPr>
    </w:p>
    <w:p w14:paraId="2817E789" w14:textId="77777777" w:rsidR="00F85365" w:rsidRPr="00D73B0F" w:rsidRDefault="00F85365" w:rsidP="00F85365">
      <w:pPr>
        <w:spacing w:line="240" w:lineRule="auto"/>
        <w:rPr>
          <w:color w:val="000000"/>
          <w:szCs w:val="22"/>
          <w:u w:val="single"/>
        </w:rPr>
      </w:pPr>
      <w:r w:rsidRPr="00D73B0F">
        <w:rPr>
          <w:color w:val="000000"/>
          <w:u w:val="single"/>
        </w:rPr>
        <w:t xml:space="preserve">Lyfjagjöf </w:t>
      </w:r>
    </w:p>
    <w:p w14:paraId="381A4A5D" w14:textId="77777777" w:rsidR="00F85365" w:rsidRPr="00D73B0F" w:rsidRDefault="00F85365" w:rsidP="00F85365">
      <w:pPr>
        <w:spacing w:line="240" w:lineRule="auto"/>
        <w:rPr>
          <w:color w:val="000000"/>
          <w:szCs w:val="22"/>
          <w:u w:val="single"/>
        </w:rPr>
      </w:pPr>
    </w:p>
    <w:p w14:paraId="63A39239" w14:textId="77777777" w:rsidR="00F85365" w:rsidRPr="00D73B0F" w:rsidRDefault="00CB1039" w:rsidP="00F85365">
      <w:pPr>
        <w:tabs>
          <w:tab w:val="clear" w:pos="567"/>
        </w:tabs>
        <w:spacing w:line="240" w:lineRule="auto"/>
        <w:rPr>
          <w:color w:val="000000"/>
        </w:rPr>
      </w:pPr>
      <w:r w:rsidRPr="00D73B0F">
        <w:rPr>
          <w:color w:val="000000"/>
        </w:rPr>
        <w:t>Lorviqua</w:t>
      </w:r>
      <w:r w:rsidR="008B00F8" w:rsidRPr="00D73B0F">
        <w:rPr>
          <w:color w:val="000000"/>
        </w:rPr>
        <w:t xml:space="preserve"> er til inntöku. </w:t>
      </w:r>
    </w:p>
    <w:p w14:paraId="152D76A4" w14:textId="77777777" w:rsidR="00F85365" w:rsidRPr="00D73B0F" w:rsidRDefault="00F85365" w:rsidP="00F85365">
      <w:pPr>
        <w:tabs>
          <w:tab w:val="clear" w:pos="567"/>
        </w:tabs>
        <w:spacing w:line="240" w:lineRule="auto"/>
        <w:rPr>
          <w:color w:val="000000"/>
        </w:rPr>
      </w:pPr>
    </w:p>
    <w:p w14:paraId="0C2D3491" w14:textId="77777777" w:rsidR="00F85365" w:rsidRPr="00D73B0F" w:rsidRDefault="00F85365" w:rsidP="00F85365">
      <w:pPr>
        <w:tabs>
          <w:tab w:val="clear" w:pos="567"/>
        </w:tabs>
        <w:spacing w:line="240" w:lineRule="auto"/>
        <w:rPr>
          <w:color w:val="000000"/>
        </w:rPr>
      </w:pPr>
      <w:r w:rsidRPr="00D73B0F">
        <w:rPr>
          <w:color w:val="000000"/>
        </w:rPr>
        <w:t xml:space="preserve">Hvetja skal sjúklinga til að taka </w:t>
      </w:r>
      <w:r w:rsidR="005B3446" w:rsidRPr="00D73B0F">
        <w:rPr>
          <w:color w:val="000000"/>
        </w:rPr>
        <w:t>lorlatinib</w:t>
      </w:r>
      <w:r w:rsidR="00E906FB" w:rsidRPr="00D73B0F">
        <w:rPr>
          <w:color w:val="000000"/>
        </w:rPr>
        <w:t xml:space="preserve"> </w:t>
      </w:r>
      <w:r w:rsidRPr="00D73B0F">
        <w:rPr>
          <w:color w:val="000000"/>
        </w:rPr>
        <w:t>skammtinn á u.þ.b. sama tíma á hverjum degi, með eða án matar (sjá kafla 5.2). Töflurnar á að gleypa heilar (ekki tyggja þær, mylja eða skipta þeim áður en þeim er kyngt). Ekki skal taka inn töflu sem er brotin, með sprungum eða skemmd að öðru leyti.</w:t>
      </w:r>
    </w:p>
    <w:p w14:paraId="3D4660FD" w14:textId="77777777" w:rsidR="00F85365" w:rsidRPr="00D73B0F" w:rsidRDefault="00F85365" w:rsidP="00204AAB">
      <w:pPr>
        <w:spacing w:line="240" w:lineRule="auto"/>
        <w:rPr>
          <w:color w:val="000000"/>
          <w:szCs w:val="22"/>
        </w:rPr>
      </w:pPr>
    </w:p>
    <w:p w14:paraId="50039A3C" w14:textId="77777777" w:rsidR="00812D16" w:rsidRPr="00D73B0F" w:rsidRDefault="00812D16" w:rsidP="00405574">
      <w:pPr>
        <w:keepNext/>
        <w:spacing w:line="240" w:lineRule="auto"/>
        <w:ind w:left="567" w:hanging="567"/>
        <w:rPr>
          <w:color w:val="000000"/>
          <w:szCs w:val="22"/>
        </w:rPr>
      </w:pPr>
      <w:r w:rsidRPr="00D73B0F">
        <w:rPr>
          <w:b/>
          <w:color w:val="000000"/>
        </w:rPr>
        <w:t>4.3</w:t>
      </w:r>
      <w:r w:rsidRPr="00D73B0F">
        <w:rPr>
          <w:color w:val="000000"/>
        </w:rPr>
        <w:tab/>
      </w:r>
      <w:r w:rsidRPr="00D73B0F">
        <w:rPr>
          <w:b/>
          <w:color w:val="000000"/>
        </w:rPr>
        <w:t>Frábendingar</w:t>
      </w:r>
    </w:p>
    <w:p w14:paraId="3540BED9" w14:textId="77777777" w:rsidR="00812D16" w:rsidRPr="00D73B0F" w:rsidRDefault="00812D16" w:rsidP="00405574">
      <w:pPr>
        <w:keepNext/>
        <w:spacing w:line="240" w:lineRule="auto"/>
        <w:rPr>
          <w:color w:val="000000"/>
          <w:szCs w:val="22"/>
        </w:rPr>
      </w:pPr>
    </w:p>
    <w:p w14:paraId="0FE65683" w14:textId="77777777" w:rsidR="00DC2E42" w:rsidRPr="00D73B0F" w:rsidRDefault="00DC2E42" w:rsidP="00405574">
      <w:pPr>
        <w:keepNext/>
        <w:tabs>
          <w:tab w:val="clear" w:pos="567"/>
        </w:tabs>
        <w:spacing w:line="240" w:lineRule="auto"/>
        <w:rPr>
          <w:color w:val="000000"/>
        </w:rPr>
      </w:pPr>
      <w:r w:rsidRPr="00D73B0F">
        <w:rPr>
          <w:color w:val="000000"/>
        </w:rPr>
        <w:t xml:space="preserve">Ofnæmi fyrir </w:t>
      </w:r>
      <w:r w:rsidR="005B3446" w:rsidRPr="00D73B0F">
        <w:rPr>
          <w:color w:val="000000"/>
        </w:rPr>
        <w:t>lorlatinib</w:t>
      </w:r>
      <w:r w:rsidRPr="00D73B0F">
        <w:rPr>
          <w:color w:val="000000"/>
        </w:rPr>
        <w:t>i eða einhverju hjálparefnanna sem talin eru upp í kafla 6.1.</w:t>
      </w:r>
    </w:p>
    <w:p w14:paraId="1291A49A" w14:textId="77777777" w:rsidR="00DC2E42" w:rsidRPr="00D73B0F" w:rsidRDefault="00DC2E42" w:rsidP="00DC2E42">
      <w:pPr>
        <w:pStyle w:val="Paragraph"/>
        <w:spacing w:after="0"/>
        <w:rPr>
          <w:color w:val="000000"/>
          <w:sz w:val="22"/>
          <w:szCs w:val="22"/>
        </w:rPr>
      </w:pPr>
    </w:p>
    <w:p w14:paraId="78646695" w14:textId="77777777" w:rsidR="00DC2E42" w:rsidRPr="00D73B0F" w:rsidRDefault="00DC2E42" w:rsidP="00DC2E42">
      <w:pPr>
        <w:pStyle w:val="Paragraph"/>
        <w:spacing w:after="0"/>
        <w:rPr>
          <w:color w:val="000000"/>
          <w:sz w:val="22"/>
          <w:szCs w:val="22"/>
        </w:rPr>
      </w:pPr>
      <w:r w:rsidRPr="00D73B0F">
        <w:rPr>
          <w:color w:val="000000"/>
          <w:sz w:val="22"/>
        </w:rPr>
        <w:t>Samhliða notkun öflugra CYP3A4/5</w:t>
      </w:r>
      <w:r w:rsidR="005D74FE" w:rsidRPr="00D73B0F">
        <w:rPr>
          <w:color w:val="000000"/>
          <w:sz w:val="22"/>
        </w:rPr>
        <w:t> </w:t>
      </w:r>
      <w:r w:rsidR="00C33B4F" w:rsidRPr="00D73B0F">
        <w:rPr>
          <w:color w:val="000000"/>
          <w:sz w:val="22"/>
        </w:rPr>
        <w:t>virkja</w:t>
      </w:r>
      <w:r w:rsidRPr="00D73B0F">
        <w:rPr>
          <w:color w:val="000000"/>
          <w:sz w:val="22"/>
        </w:rPr>
        <w:t xml:space="preserve"> (sjá kafla 4.4 og 4.5).</w:t>
      </w:r>
    </w:p>
    <w:p w14:paraId="3EC05CA3" w14:textId="77777777" w:rsidR="00812D16" w:rsidRPr="00D73B0F" w:rsidRDefault="00812D16" w:rsidP="00204AAB">
      <w:pPr>
        <w:spacing w:line="240" w:lineRule="auto"/>
        <w:rPr>
          <w:color w:val="000000"/>
          <w:szCs w:val="22"/>
        </w:rPr>
      </w:pPr>
    </w:p>
    <w:p w14:paraId="74AEB274" w14:textId="77777777" w:rsidR="009742A6" w:rsidRPr="00D73B0F" w:rsidRDefault="00812D16" w:rsidP="0044475E">
      <w:pPr>
        <w:keepNext/>
        <w:tabs>
          <w:tab w:val="clear" w:pos="567"/>
        </w:tabs>
        <w:spacing w:line="240" w:lineRule="auto"/>
        <w:ind w:left="567" w:hanging="567"/>
        <w:outlineLvl w:val="0"/>
        <w:rPr>
          <w:color w:val="000000"/>
        </w:rPr>
      </w:pPr>
      <w:r w:rsidRPr="00D73B0F">
        <w:rPr>
          <w:b/>
          <w:color w:val="000000"/>
        </w:rPr>
        <w:t>4.4</w:t>
      </w:r>
      <w:r w:rsidRPr="00D73B0F">
        <w:rPr>
          <w:color w:val="000000"/>
        </w:rPr>
        <w:tab/>
      </w:r>
      <w:r w:rsidRPr="00D73B0F">
        <w:rPr>
          <w:b/>
          <w:color w:val="000000"/>
        </w:rPr>
        <w:t>Sérstök varnaðarorð og varúðarreglur við notkun</w:t>
      </w:r>
    </w:p>
    <w:p w14:paraId="6D00F2CA" w14:textId="77777777" w:rsidR="00812D16" w:rsidRPr="00E54A3F" w:rsidRDefault="00812D16" w:rsidP="0044475E">
      <w:pPr>
        <w:keepNext/>
        <w:spacing w:line="240" w:lineRule="auto"/>
        <w:ind w:left="567" w:hanging="567"/>
        <w:rPr>
          <w:bCs/>
          <w:color w:val="000000"/>
          <w:szCs w:val="22"/>
        </w:rPr>
      </w:pPr>
    </w:p>
    <w:p w14:paraId="586F29E4" w14:textId="77777777" w:rsidR="007C070F" w:rsidRPr="00D73B0F" w:rsidRDefault="009742A6" w:rsidP="0044475E">
      <w:pPr>
        <w:keepNext/>
        <w:spacing w:line="240" w:lineRule="auto"/>
        <w:rPr>
          <w:color w:val="000000"/>
          <w:u w:val="single"/>
        </w:rPr>
      </w:pPr>
      <w:r w:rsidRPr="00D73B0F">
        <w:rPr>
          <w:color w:val="000000"/>
          <w:u w:val="single"/>
        </w:rPr>
        <w:t>Blóðfituhækkun</w:t>
      </w:r>
    </w:p>
    <w:p w14:paraId="3BA6E911" w14:textId="77777777" w:rsidR="009742A6" w:rsidRPr="00D73B0F" w:rsidRDefault="009742A6" w:rsidP="0044475E">
      <w:pPr>
        <w:keepNext/>
        <w:spacing w:line="240" w:lineRule="auto"/>
        <w:rPr>
          <w:color w:val="000000"/>
          <w:u w:val="single"/>
        </w:rPr>
      </w:pPr>
    </w:p>
    <w:p w14:paraId="0D4817D5" w14:textId="11B78E44" w:rsidR="009742A6" w:rsidRPr="00D73B0F" w:rsidRDefault="009742A6" w:rsidP="0044475E">
      <w:pPr>
        <w:keepNext/>
        <w:spacing w:line="240" w:lineRule="auto"/>
        <w:rPr>
          <w:color w:val="000000"/>
        </w:rPr>
      </w:pPr>
      <w:r w:rsidRPr="00D73B0F">
        <w:rPr>
          <w:color w:val="000000"/>
        </w:rPr>
        <w:t xml:space="preserve">Notkun </w:t>
      </w:r>
      <w:r w:rsidR="005B3446" w:rsidRPr="00D73B0F">
        <w:rPr>
          <w:color w:val="000000"/>
        </w:rPr>
        <w:t>lorlatinib</w:t>
      </w:r>
      <w:r w:rsidRPr="00D73B0F">
        <w:rPr>
          <w:color w:val="000000"/>
        </w:rPr>
        <w:t xml:space="preserve">s hefur verið tengd hækkun á kólesteróli og þríglýseríðum í sermi (sjá kafla 4.8). </w:t>
      </w:r>
      <w:r w:rsidR="007465B0" w:rsidRPr="00D73B0F">
        <w:rPr>
          <w:color w:val="000000"/>
        </w:rPr>
        <w:t>M</w:t>
      </w:r>
      <w:r w:rsidR="00FA6B0C" w:rsidRPr="00D73B0F">
        <w:rPr>
          <w:color w:val="000000"/>
        </w:rPr>
        <w:t xml:space="preserve">iðgildi </w:t>
      </w:r>
      <w:r w:rsidR="007465B0" w:rsidRPr="00D73B0F">
        <w:rPr>
          <w:color w:val="000000"/>
        </w:rPr>
        <w:t>tím</w:t>
      </w:r>
      <w:r w:rsidR="00FA6B0C" w:rsidRPr="00D73B0F">
        <w:rPr>
          <w:color w:val="000000"/>
        </w:rPr>
        <w:t>a</w:t>
      </w:r>
      <w:r w:rsidR="007465B0" w:rsidRPr="00D73B0F">
        <w:rPr>
          <w:color w:val="000000"/>
        </w:rPr>
        <w:t xml:space="preserve"> fram að alvarlegri hækkun á kólesteróli og þríglýseríðum </w:t>
      </w:r>
      <w:r w:rsidR="00FA6B0C" w:rsidRPr="00D73B0F">
        <w:rPr>
          <w:color w:val="000000"/>
        </w:rPr>
        <w:t xml:space="preserve">í sermi </w:t>
      </w:r>
      <w:r w:rsidR="007465B0" w:rsidRPr="00D73B0F">
        <w:rPr>
          <w:color w:val="000000"/>
        </w:rPr>
        <w:t xml:space="preserve">er </w:t>
      </w:r>
      <w:r w:rsidR="0013753B">
        <w:rPr>
          <w:color w:val="000000"/>
        </w:rPr>
        <w:t>201</w:t>
      </w:r>
      <w:r w:rsidR="007465B0" w:rsidRPr="001E196E">
        <w:rPr>
          <w:color w:val="000000" w:themeColor="text1"/>
        </w:rPr>
        <w:t> </w:t>
      </w:r>
      <w:r w:rsidR="007465B0" w:rsidRPr="00D73B0F">
        <w:rPr>
          <w:color w:val="000000"/>
        </w:rPr>
        <w:t>dag</w:t>
      </w:r>
      <w:r w:rsidR="00DB42AB">
        <w:rPr>
          <w:color w:val="000000"/>
        </w:rPr>
        <w:t>ar</w:t>
      </w:r>
      <w:r w:rsidR="007465B0" w:rsidRPr="00D73B0F">
        <w:rPr>
          <w:color w:val="000000"/>
        </w:rPr>
        <w:t xml:space="preserve"> (bil: </w:t>
      </w:r>
      <w:r w:rsidR="00BF3117" w:rsidRPr="00D73B0F">
        <w:rPr>
          <w:color w:val="000000"/>
        </w:rPr>
        <w:t>29</w:t>
      </w:r>
      <w:r w:rsidR="007465B0" w:rsidRPr="00D73B0F">
        <w:rPr>
          <w:color w:val="000000"/>
        </w:rPr>
        <w:t xml:space="preserve"> til </w:t>
      </w:r>
      <w:r w:rsidR="0013753B">
        <w:rPr>
          <w:color w:val="000000"/>
        </w:rPr>
        <w:t>729</w:t>
      </w:r>
      <w:r w:rsidR="007465B0" w:rsidRPr="00D73B0F">
        <w:rPr>
          <w:color w:val="000000"/>
        </w:rPr>
        <w:t xml:space="preserve"> dagar) og </w:t>
      </w:r>
      <w:r w:rsidR="0013753B">
        <w:rPr>
          <w:color w:val="000000"/>
        </w:rPr>
        <w:t>127</w:t>
      </w:r>
      <w:r w:rsidR="007465B0" w:rsidRPr="00D73B0F">
        <w:rPr>
          <w:color w:val="000000"/>
        </w:rPr>
        <w:t xml:space="preserve"> dagar (bil: 15 til </w:t>
      </w:r>
      <w:r w:rsidR="0013753B">
        <w:rPr>
          <w:color w:val="000000"/>
        </w:rPr>
        <w:t>1.367</w:t>
      </w:r>
      <w:r w:rsidR="007465B0" w:rsidRPr="00D73B0F">
        <w:rPr>
          <w:color w:val="000000"/>
        </w:rPr>
        <w:t xml:space="preserve"> dagar), í sömu röð. </w:t>
      </w:r>
      <w:r w:rsidRPr="00D73B0F">
        <w:rPr>
          <w:color w:val="000000"/>
        </w:rPr>
        <w:t xml:space="preserve">Fylgjast skal með kólesteróli og þríglýseríðum í sermi áður en meðferð með </w:t>
      </w:r>
      <w:r w:rsidR="005B3446" w:rsidRPr="00D73B0F">
        <w:rPr>
          <w:color w:val="000000"/>
        </w:rPr>
        <w:t>lorlatinib</w:t>
      </w:r>
      <w:r w:rsidRPr="00D73B0F">
        <w:rPr>
          <w:color w:val="000000"/>
        </w:rPr>
        <w:t>i er hafin</w:t>
      </w:r>
      <w:r w:rsidR="00382BCD" w:rsidRPr="00D73B0F">
        <w:rPr>
          <w:color w:val="000000"/>
        </w:rPr>
        <w:t>:</w:t>
      </w:r>
      <w:r w:rsidRPr="00D73B0F">
        <w:rPr>
          <w:color w:val="000000"/>
        </w:rPr>
        <w:t xml:space="preserve"> </w:t>
      </w:r>
      <w:r w:rsidR="00382BCD" w:rsidRPr="00D73B0F">
        <w:rPr>
          <w:color w:val="000000"/>
        </w:rPr>
        <w:t>2, 4 og 8 vikum</w:t>
      </w:r>
      <w:r w:rsidRPr="00D73B0F">
        <w:rPr>
          <w:color w:val="000000"/>
        </w:rPr>
        <w:t xml:space="preserve"> eftir að meðferð með </w:t>
      </w:r>
      <w:r w:rsidR="005B3446" w:rsidRPr="00D73B0F">
        <w:rPr>
          <w:color w:val="000000"/>
        </w:rPr>
        <w:t>lorlatinib</w:t>
      </w:r>
      <w:r w:rsidRPr="00D73B0F">
        <w:rPr>
          <w:color w:val="000000"/>
        </w:rPr>
        <w:t xml:space="preserve">i er hafin og reglulega eftir það. Hefja </w:t>
      </w:r>
      <w:r w:rsidR="007465B0" w:rsidRPr="00D73B0F">
        <w:rPr>
          <w:color w:val="000000"/>
        </w:rPr>
        <w:t>þarf</w:t>
      </w:r>
      <w:r w:rsidRPr="00D73B0F">
        <w:rPr>
          <w:color w:val="000000"/>
        </w:rPr>
        <w:t xml:space="preserve"> meðferð með blóðfitulækkandi lyfjum eða auka skammt þeirra</w:t>
      </w:r>
      <w:r w:rsidR="007465B0" w:rsidRPr="00D73B0F">
        <w:rPr>
          <w:color w:val="000000"/>
        </w:rPr>
        <w:t xml:space="preserve">, ef það </w:t>
      </w:r>
      <w:r w:rsidR="006927A7" w:rsidRPr="00D73B0F">
        <w:rPr>
          <w:color w:val="000000"/>
        </w:rPr>
        <w:t>á við</w:t>
      </w:r>
      <w:r w:rsidRPr="00D73B0F">
        <w:rPr>
          <w:color w:val="000000"/>
        </w:rPr>
        <w:t xml:space="preserve"> (sjá kafla 4.2).</w:t>
      </w:r>
    </w:p>
    <w:p w14:paraId="21C6F403" w14:textId="77777777" w:rsidR="009742A6" w:rsidRPr="00D73B0F" w:rsidRDefault="009742A6" w:rsidP="009742A6">
      <w:pPr>
        <w:spacing w:line="240" w:lineRule="auto"/>
        <w:rPr>
          <w:color w:val="000000"/>
        </w:rPr>
      </w:pPr>
    </w:p>
    <w:p w14:paraId="688BE251" w14:textId="77777777" w:rsidR="009742A6" w:rsidRPr="00D73B0F" w:rsidRDefault="009742A6" w:rsidP="00081F31">
      <w:pPr>
        <w:keepNext/>
        <w:spacing w:line="240" w:lineRule="auto"/>
        <w:rPr>
          <w:color w:val="000000"/>
          <w:szCs w:val="22"/>
          <w:u w:val="single"/>
        </w:rPr>
      </w:pPr>
      <w:r w:rsidRPr="00D73B0F">
        <w:rPr>
          <w:color w:val="000000"/>
          <w:u w:val="single"/>
        </w:rPr>
        <w:t>Einkenni frá miðtaugakerfi</w:t>
      </w:r>
    </w:p>
    <w:p w14:paraId="5976255A" w14:textId="77777777" w:rsidR="007C070F" w:rsidRPr="00D73B0F" w:rsidRDefault="007C070F" w:rsidP="00081F31">
      <w:pPr>
        <w:keepNext/>
        <w:spacing w:line="240" w:lineRule="auto"/>
        <w:rPr>
          <w:color w:val="000000"/>
          <w:szCs w:val="22"/>
        </w:rPr>
      </w:pPr>
    </w:p>
    <w:p w14:paraId="2483C510" w14:textId="77777777" w:rsidR="009742A6" w:rsidRPr="00D73B0F" w:rsidRDefault="004F16DA" w:rsidP="00081F31">
      <w:pPr>
        <w:keepNext/>
        <w:spacing w:line="240" w:lineRule="auto"/>
        <w:rPr>
          <w:color w:val="000000"/>
          <w:szCs w:val="22"/>
        </w:rPr>
      </w:pPr>
      <w:r w:rsidRPr="00D73B0F">
        <w:rPr>
          <w:color w:val="000000"/>
        </w:rPr>
        <w:t xml:space="preserve">Einkenni frá miðtaugakerfi hafa komið fram hjá sjúklingum sem fá </w:t>
      </w:r>
      <w:r w:rsidR="005B3446" w:rsidRPr="00D73B0F">
        <w:rPr>
          <w:color w:val="000000"/>
        </w:rPr>
        <w:t>lorlatinib</w:t>
      </w:r>
      <w:r w:rsidRPr="00D73B0F">
        <w:rPr>
          <w:color w:val="000000"/>
        </w:rPr>
        <w:t xml:space="preserve">, þar á meðal </w:t>
      </w:r>
      <w:r w:rsidR="00DA41B5" w:rsidRPr="00D73B0F">
        <w:rPr>
          <w:color w:val="000000"/>
        </w:rPr>
        <w:t xml:space="preserve">geðtruflanir og </w:t>
      </w:r>
      <w:r w:rsidRPr="00D73B0F">
        <w:rPr>
          <w:color w:val="000000"/>
        </w:rPr>
        <w:t>breytingar á vitrænni starfsemi, skaplyndi</w:t>
      </w:r>
      <w:r w:rsidR="00DA41B5" w:rsidRPr="00D73B0F">
        <w:rPr>
          <w:color w:val="000000"/>
        </w:rPr>
        <w:t>, andlegu ástandi</w:t>
      </w:r>
      <w:r w:rsidRPr="00D73B0F">
        <w:rPr>
          <w:color w:val="000000"/>
        </w:rPr>
        <w:t xml:space="preserve"> eða tali (sjá kafla 4.8). </w:t>
      </w:r>
      <w:r w:rsidRPr="00D73B0F">
        <w:rPr>
          <w:color w:val="000000"/>
          <w:kern w:val="32"/>
        </w:rPr>
        <w:t>Nauðsynlegt kann að vera að breyta skömmtum eða stöðva meðferð hjá sjúklingum sem fá einkenni frá miðtaugakerfi</w:t>
      </w:r>
      <w:r w:rsidRPr="00D73B0F">
        <w:rPr>
          <w:color w:val="000000"/>
        </w:rPr>
        <w:t xml:space="preserve"> (sjá kafla 4.2).</w:t>
      </w:r>
    </w:p>
    <w:p w14:paraId="6E2BC8B5" w14:textId="77777777" w:rsidR="009742A6" w:rsidRPr="00D73B0F" w:rsidRDefault="009742A6" w:rsidP="009742A6">
      <w:pPr>
        <w:spacing w:line="240" w:lineRule="auto"/>
        <w:rPr>
          <w:color w:val="000000"/>
          <w:szCs w:val="22"/>
        </w:rPr>
      </w:pPr>
    </w:p>
    <w:p w14:paraId="20BFB60D" w14:textId="77777777" w:rsidR="003B789A" w:rsidRPr="00D73B0F" w:rsidRDefault="003B789A" w:rsidP="00AE6742">
      <w:pPr>
        <w:keepNext/>
        <w:rPr>
          <w:color w:val="000000"/>
          <w:u w:val="single"/>
        </w:rPr>
      </w:pPr>
      <w:r w:rsidRPr="00D73B0F">
        <w:rPr>
          <w:color w:val="000000"/>
          <w:u w:val="single"/>
        </w:rPr>
        <w:t>Gáttasleglarof</w:t>
      </w:r>
    </w:p>
    <w:p w14:paraId="75B7D295" w14:textId="77777777" w:rsidR="007C070F" w:rsidRPr="00D73B0F" w:rsidRDefault="007C070F" w:rsidP="00AE6742">
      <w:pPr>
        <w:keepNext/>
        <w:spacing w:line="240" w:lineRule="auto"/>
        <w:rPr>
          <w:color w:val="000000"/>
        </w:rPr>
      </w:pPr>
    </w:p>
    <w:p w14:paraId="2816915F" w14:textId="77777777" w:rsidR="004F16DA" w:rsidRPr="00D73B0F" w:rsidRDefault="005B3446" w:rsidP="00AE6742">
      <w:pPr>
        <w:keepNext/>
        <w:tabs>
          <w:tab w:val="left" w:pos="8460"/>
        </w:tabs>
        <w:spacing w:line="240" w:lineRule="auto"/>
        <w:rPr>
          <w:color w:val="000000"/>
        </w:rPr>
      </w:pPr>
      <w:r w:rsidRPr="00D73B0F">
        <w:rPr>
          <w:color w:val="000000"/>
        </w:rPr>
        <w:t>Lorlatinib</w:t>
      </w:r>
      <w:r w:rsidR="004F16DA" w:rsidRPr="00D73B0F">
        <w:rPr>
          <w:color w:val="000000"/>
        </w:rPr>
        <w:t xml:space="preserve"> var rannsakað hjá hópi sjúklinga, þar sem sjúklingar með gáttasleglarof af annarri eða þriðju gráðu (nema gangráður væri til staðar) voru útilokaðir, sem og sjúklingar með gáttasleglarof þar sem PR-bil &gt; 220 msek. Greint hefur verið frá lengingu PR-bils og gáttasleglarofi hjá sjúklingum sem fá </w:t>
      </w:r>
      <w:r w:rsidRPr="00D73B0F">
        <w:rPr>
          <w:color w:val="000000"/>
        </w:rPr>
        <w:t>lorlatinib</w:t>
      </w:r>
      <w:r w:rsidR="004F16DA" w:rsidRPr="00D73B0F">
        <w:rPr>
          <w:color w:val="000000"/>
        </w:rPr>
        <w:t xml:space="preserve"> (sjá kafla 5.</w:t>
      </w:r>
      <w:r w:rsidR="00453A5F" w:rsidRPr="00D73B0F">
        <w:rPr>
          <w:color w:val="000000"/>
        </w:rPr>
        <w:t>2</w:t>
      </w:r>
      <w:r w:rsidR="004F16DA" w:rsidRPr="00D73B0F">
        <w:rPr>
          <w:color w:val="000000"/>
        </w:rPr>
        <w:t xml:space="preserve">). Fylgjast skal með hjartalínuriti áður en meðferð með </w:t>
      </w:r>
      <w:r w:rsidRPr="00D73B0F">
        <w:rPr>
          <w:color w:val="000000"/>
        </w:rPr>
        <w:t>lorlatinib</w:t>
      </w:r>
      <w:r w:rsidR="004F16DA" w:rsidRPr="00D73B0F">
        <w:rPr>
          <w:color w:val="000000"/>
        </w:rPr>
        <w:t>i er hafin og mánaðarlega eftir það, sérstaklega hjá sjúklingum með klínískt marktæka áhættuþætti fyrir hjartavandamálum. Nauðsynlegt kann að vera að breyta skömmtum hjá sjúklingum sem fá gáttasleglarof (sjá kafla 4.2).</w:t>
      </w:r>
      <w:r w:rsidR="004F16DA" w:rsidRPr="00D73B0F">
        <w:rPr>
          <w:color w:val="000000"/>
          <w:kern w:val="32"/>
        </w:rPr>
        <w:t xml:space="preserve"> </w:t>
      </w:r>
    </w:p>
    <w:p w14:paraId="04D3AB14" w14:textId="77777777" w:rsidR="00FA6B0C" w:rsidRPr="00D73B0F" w:rsidRDefault="00FA6B0C" w:rsidP="004922E3">
      <w:pPr>
        <w:tabs>
          <w:tab w:val="left" w:pos="8460"/>
        </w:tabs>
        <w:spacing w:line="240" w:lineRule="auto"/>
        <w:rPr>
          <w:color w:val="000000"/>
          <w:kern w:val="32"/>
          <w:szCs w:val="22"/>
          <w:u w:val="single"/>
        </w:rPr>
      </w:pPr>
    </w:p>
    <w:p w14:paraId="4756CF45" w14:textId="77777777" w:rsidR="00FA6B0C" w:rsidRPr="00D73B0F" w:rsidRDefault="00953DB8" w:rsidP="00FA6B0C">
      <w:pPr>
        <w:keepNext/>
        <w:tabs>
          <w:tab w:val="left" w:pos="8460"/>
        </w:tabs>
        <w:spacing w:line="240" w:lineRule="auto"/>
        <w:rPr>
          <w:color w:val="000000"/>
          <w:u w:val="single"/>
        </w:rPr>
      </w:pPr>
      <w:r w:rsidRPr="00D73B0F">
        <w:rPr>
          <w:color w:val="000000"/>
          <w:u w:val="single"/>
        </w:rPr>
        <w:t>Minnkað ú</w:t>
      </w:r>
      <w:r w:rsidR="00FA6B0C" w:rsidRPr="00D73B0F">
        <w:rPr>
          <w:color w:val="000000"/>
          <w:u w:val="single"/>
        </w:rPr>
        <w:t>tfallsbrot vinstri slegils</w:t>
      </w:r>
    </w:p>
    <w:p w14:paraId="685A5BF6" w14:textId="77777777" w:rsidR="00FA6B0C" w:rsidRPr="00D73B0F" w:rsidRDefault="00FA6B0C" w:rsidP="00FA6B0C">
      <w:pPr>
        <w:keepNext/>
        <w:tabs>
          <w:tab w:val="left" w:pos="8460"/>
        </w:tabs>
        <w:spacing w:line="240" w:lineRule="auto"/>
        <w:rPr>
          <w:color w:val="000000"/>
        </w:rPr>
      </w:pPr>
    </w:p>
    <w:p w14:paraId="6D86DAA9" w14:textId="77777777" w:rsidR="00FA6B0C" w:rsidRPr="00D73B0F" w:rsidRDefault="00DD46C2" w:rsidP="009122B4">
      <w:pPr>
        <w:keepNext/>
        <w:tabs>
          <w:tab w:val="left" w:pos="8460"/>
        </w:tabs>
        <w:spacing w:line="240" w:lineRule="auto"/>
        <w:rPr>
          <w:color w:val="000000"/>
          <w:szCs w:val="22"/>
        </w:rPr>
      </w:pPr>
      <w:r w:rsidRPr="00D73B0F">
        <w:rPr>
          <w:color w:val="000000"/>
          <w:kern w:val="32"/>
          <w:szCs w:val="22"/>
        </w:rPr>
        <w:t>Tilkynnt hefur verið um minnkað ú</w:t>
      </w:r>
      <w:r w:rsidR="00FA6B0C" w:rsidRPr="00D73B0F">
        <w:rPr>
          <w:color w:val="000000"/>
          <w:kern w:val="32"/>
          <w:szCs w:val="22"/>
        </w:rPr>
        <w:t>tfallsbrot vinstri slegils (</w:t>
      </w:r>
      <w:r w:rsidR="00FA6B0C" w:rsidRPr="00D73B0F">
        <w:rPr>
          <w:color w:val="000000"/>
        </w:rPr>
        <w:t xml:space="preserve">LVEF) </w:t>
      </w:r>
      <w:r w:rsidRPr="00D73B0F">
        <w:rPr>
          <w:color w:val="000000"/>
        </w:rPr>
        <w:t xml:space="preserve">hjá sjúklingum sem fengu </w:t>
      </w:r>
      <w:r w:rsidR="00FA6B0C" w:rsidRPr="00D73B0F">
        <w:rPr>
          <w:color w:val="000000"/>
        </w:rPr>
        <w:t xml:space="preserve">lorlatinib </w:t>
      </w:r>
      <w:r w:rsidR="00C266C6" w:rsidRPr="00D73B0F">
        <w:rPr>
          <w:color w:val="000000"/>
        </w:rPr>
        <w:t>þegar borið var saman grunn</w:t>
      </w:r>
      <w:r w:rsidRPr="00D73B0F">
        <w:rPr>
          <w:color w:val="000000"/>
        </w:rPr>
        <w:t xml:space="preserve">mat á </w:t>
      </w:r>
      <w:r w:rsidR="00FA6B0C" w:rsidRPr="00D73B0F">
        <w:rPr>
          <w:color w:val="000000"/>
        </w:rPr>
        <w:t>LVEF</w:t>
      </w:r>
      <w:r w:rsidR="00C266C6" w:rsidRPr="00D73B0F">
        <w:rPr>
          <w:color w:val="000000"/>
        </w:rPr>
        <w:t xml:space="preserve"> og a.m.k. eitt mat við eftirfylgni.</w:t>
      </w:r>
      <w:r w:rsidR="00FA6B0C" w:rsidRPr="00D73B0F">
        <w:rPr>
          <w:color w:val="000000"/>
        </w:rPr>
        <w:t xml:space="preserve"> B</w:t>
      </w:r>
      <w:r w:rsidRPr="00D73B0F">
        <w:rPr>
          <w:color w:val="000000"/>
        </w:rPr>
        <w:t>yggt á fyrirliggjandi upplýsingum úr klínískum rannsóknum er ekki unnt að ákvarða orsakasamband milli áhrifa á breytingar á samdráttarhæfni hjartans og lorlatinib</w:t>
      </w:r>
      <w:r w:rsidR="0030239C" w:rsidRPr="00D73B0F">
        <w:rPr>
          <w:color w:val="000000"/>
        </w:rPr>
        <w:t>s</w:t>
      </w:r>
      <w:r w:rsidRPr="00D73B0F">
        <w:rPr>
          <w:color w:val="000000"/>
        </w:rPr>
        <w:t xml:space="preserve">. Hjá sjúklingum með áhættuþætti tengda hjartanu og þeim sem eru með </w:t>
      </w:r>
      <w:r w:rsidR="00C266C6" w:rsidRPr="00D73B0F">
        <w:rPr>
          <w:color w:val="000000"/>
        </w:rPr>
        <w:t>þætti</w:t>
      </w:r>
      <w:r w:rsidRPr="00D73B0F">
        <w:rPr>
          <w:color w:val="000000"/>
        </w:rPr>
        <w:t xml:space="preserve"> sem get</w:t>
      </w:r>
      <w:r w:rsidR="00C266C6" w:rsidRPr="00D73B0F">
        <w:rPr>
          <w:color w:val="000000"/>
        </w:rPr>
        <w:t>a</w:t>
      </w:r>
      <w:r w:rsidRPr="00D73B0F">
        <w:rPr>
          <w:color w:val="000000"/>
        </w:rPr>
        <w:t xml:space="preserve"> haft áhrif á </w:t>
      </w:r>
      <w:r w:rsidR="00FA6B0C" w:rsidRPr="00D73B0F">
        <w:rPr>
          <w:color w:val="000000"/>
        </w:rPr>
        <w:t>LVEF</w:t>
      </w:r>
      <w:r w:rsidRPr="00D73B0F">
        <w:rPr>
          <w:color w:val="000000"/>
        </w:rPr>
        <w:t xml:space="preserve"> skal íhuga eftirlit með hjartanu, þ.m.t. </w:t>
      </w:r>
      <w:r w:rsidR="00C266C6" w:rsidRPr="00D73B0F">
        <w:rPr>
          <w:color w:val="000000"/>
        </w:rPr>
        <w:t>grunn</w:t>
      </w:r>
      <w:r w:rsidRPr="00D73B0F">
        <w:rPr>
          <w:color w:val="000000"/>
        </w:rPr>
        <w:t xml:space="preserve">mat og </w:t>
      </w:r>
      <w:r w:rsidR="0030239C" w:rsidRPr="00D73B0F">
        <w:rPr>
          <w:color w:val="000000"/>
        </w:rPr>
        <w:t xml:space="preserve">eftirlit </w:t>
      </w:r>
      <w:r w:rsidRPr="00D73B0F">
        <w:rPr>
          <w:color w:val="000000"/>
        </w:rPr>
        <w:t>meðan á meðferðinni stendur</w:t>
      </w:r>
      <w:r w:rsidR="00FA6B0C" w:rsidRPr="00D73B0F">
        <w:rPr>
          <w:color w:val="000000"/>
        </w:rPr>
        <w:t xml:space="preserve">. </w:t>
      </w:r>
      <w:r w:rsidRPr="00D73B0F">
        <w:rPr>
          <w:color w:val="000000"/>
        </w:rPr>
        <w:t xml:space="preserve">Hjá sjúklingum sem fá teikn/einkenni í hjarta sem </w:t>
      </w:r>
      <w:r w:rsidR="0030239C" w:rsidRPr="00D73B0F">
        <w:rPr>
          <w:color w:val="000000"/>
        </w:rPr>
        <w:t>geta haft áhrif</w:t>
      </w:r>
      <w:r w:rsidRPr="00D73B0F">
        <w:rPr>
          <w:color w:val="000000"/>
        </w:rPr>
        <w:t xml:space="preserve"> meðan á meðferðinni stendur skjal íhuga eftirlit með hjartanu, þ.m.t. mat á </w:t>
      </w:r>
      <w:r w:rsidR="00FA6B0C" w:rsidRPr="00D73B0F">
        <w:rPr>
          <w:color w:val="000000"/>
        </w:rPr>
        <w:t>LVEF.</w:t>
      </w:r>
    </w:p>
    <w:p w14:paraId="697F6D9E" w14:textId="77777777" w:rsidR="004F16DA" w:rsidRPr="00D73B0F" w:rsidRDefault="004F16DA" w:rsidP="004F16DA">
      <w:pPr>
        <w:spacing w:line="240" w:lineRule="auto"/>
        <w:outlineLvl w:val="0"/>
        <w:rPr>
          <w:color w:val="000000"/>
          <w:szCs w:val="22"/>
        </w:rPr>
      </w:pPr>
    </w:p>
    <w:p w14:paraId="589D39B6" w14:textId="77777777" w:rsidR="004F16DA" w:rsidRPr="00D73B0F" w:rsidRDefault="004F16DA" w:rsidP="00AE6742">
      <w:pPr>
        <w:keepNext/>
        <w:spacing w:line="240" w:lineRule="auto"/>
        <w:outlineLvl w:val="0"/>
        <w:rPr>
          <w:color w:val="000000"/>
          <w:szCs w:val="22"/>
          <w:u w:val="single"/>
        </w:rPr>
      </w:pPr>
      <w:r w:rsidRPr="00D73B0F">
        <w:rPr>
          <w:color w:val="000000"/>
          <w:u w:val="single"/>
        </w:rPr>
        <w:t xml:space="preserve">Hækkuð gildi lípasa og amýlasa </w:t>
      </w:r>
    </w:p>
    <w:p w14:paraId="22BBE9DD" w14:textId="77777777" w:rsidR="004F16DA" w:rsidRPr="00D73B0F" w:rsidRDefault="004F16DA" w:rsidP="00AE6742">
      <w:pPr>
        <w:keepNext/>
        <w:spacing w:line="240" w:lineRule="auto"/>
        <w:outlineLvl w:val="0"/>
        <w:rPr>
          <w:color w:val="000000"/>
          <w:szCs w:val="22"/>
        </w:rPr>
      </w:pPr>
    </w:p>
    <w:p w14:paraId="1E078899" w14:textId="1BE23CF9" w:rsidR="004F16DA" w:rsidRPr="00D73B0F" w:rsidRDefault="004F16DA" w:rsidP="00AE6742">
      <w:pPr>
        <w:keepNext/>
        <w:spacing w:line="240" w:lineRule="auto"/>
        <w:outlineLvl w:val="0"/>
        <w:rPr>
          <w:color w:val="000000"/>
          <w:szCs w:val="22"/>
        </w:rPr>
      </w:pPr>
      <w:r w:rsidRPr="00D73B0F">
        <w:rPr>
          <w:color w:val="000000"/>
        </w:rPr>
        <w:t xml:space="preserve">Hækkuð gildi lípasa og/eða amýlasa hafa komið fram hjá sjúklingum sem fá </w:t>
      </w:r>
      <w:r w:rsidR="005B3446" w:rsidRPr="00D73B0F">
        <w:rPr>
          <w:color w:val="000000"/>
        </w:rPr>
        <w:t>lorlatinib</w:t>
      </w:r>
      <w:r w:rsidRPr="00D73B0F">
        <w:rPr>
          <w:color w:val="000000"/>
        </w:rPr>
        <w:t xml:space="preserve"> (sjá kafla 4.8). </w:t>
      </w:r>
      <w:r w:rsidR="00FA6B0C" w:rsidRPr="00D73B0F">
        <w:rPr>
          <w:color w:val="000000"/>
          <w:szCs w:val="22"/>
        </w:rPr>
        <w:t xml:space="preserve">Miðgildi tíma fram að hækkun á gildum lípasa og amýlasa í sermi er </w:t>
      </w:r>
      <w:r w:rsidR="0013753B">
        <w:rPr>
          <w:color w:val="000000"/>
          <w:szCs w:val="22"/>
        </w:rPr>
        <w:t>169</w:t>
      </w:r>
      <w:r w:rsidR="00FA6B0C" w:rsidRPr="00D73B0F">
        <w:rPr>
          <w:color w:val="000000"/>
          <w:szCs w:val="22"/>
        </w:rPr>
        <w:t> dag</w:t>
      </w:r>
      <w:r w:rsidR="0013753B">
        <w:rPr>
          <w:color w:val="000000"/>
          <w:szCs w:val="22"/>
        </w:rPr>
        <w:t>ar</w:t>
      </w:r>
      <w:r w:rsidR="00FA6B0C" w:rsidRPr="00D73B0F">
        <w:rPr>
          <w:color w:val="000000"/>
          <w:szCs w:val="22"/>
        </w:rPr>
        <w:t xml:space="preserve"> (bil: </w:t>
      </w:r>
      <w:r w:rsidR="00BF3117" w:rsidRPr="00D73B0F">
        <w:rPr>
          <w:color w:val="000000"/>
          <w:szCs w:val="22"/>
        </w:rPr>
        <w:t>1</w:t>
      </w:r>
      <w:r w:rsidR="00FA6B0C" w:rsidRPr="00D73B0F">
        <w:rPr>
          <w:color w:val="000000"/>
          <w:szCs w:val="22"/>
        </w:rPr>
        <w:t xml:space="preserve"> til </w:t>
      </w:r>
      <w:r w:rsidR="0013753B">
        <w:rPr>
          <w:color w:val="000000"/>
          <w:szCs w:val="22"/>
        </w:rPr>
        <w:t>1.755</w:t>
      </w:r>
      <w:r w:rsidR="00FA6B0C" w:rsidRPr="001E196E">
        <w:rPr>
          <w:color w:val="000000" w:themeColor="text1"/>
          <w:szCs w:val="22"/>
        </w:rPr>
        <w:t> </w:t>
      </w:r>
      <w:r w:rsidR="00FA6B0C" w:rsidRPr="00D73B0F">
        <w:rPr>
          <w:color w:val="000000"/>
          <w:szCs w:val="22"/>
        </w:rPr>
        <w:t>dag</w:t>
      </w:r>
      <w:r w:rsidR="0013753B">
        <w:rPr>
          <w:color w:val="000000"/>
          <w:szCs w:val="22"/>
        </w:rPr>
        <w:t>ar</w:t>
      </w:r>
      <w:r w:rsidR="00FA6B0C" w:rsidRPr="00D73B0F">
        <w:rPr>
          <w:color w:val="000000"/>
          <w:szCs w:val="22"/>
        </w:rPr>
        <w:t xml:space="preserve">) og </w:t>
      </w:r>
      <w:r w:rsidR="0013753B">
        <w:rPr>
          <w:color w:val="000000"/>
          <w:szCs w:val="22"/>
        </w:rPr>
        <w:t>158</w:t>
      </w:r>
      <w:r w:rsidR="00FA6B0C" w:rsidRPr="00D73B0F">
        <w:rPr>
          <w:color w:val="000000"/>
          <w:szCs w:val="22"/>
        </w:rPr>
        <w:t> dag</w:t>
      </w:r>
      <w:r w:rsidR="00BF3117" w:rsidRPr="00D73B0F">
        <w:rPr>
          <w:color w:val="000000"/>
          <w:szCs w:val="22"/>
        </w:rPr>
        <w:t>a</w:t>
      </w:r>
      <w:r w:rsidR="00FA6B0C" w:rsidRPr="00D73B0F">
        <w:rPr>
          <w:color w:val="000000"/>
          <w:szCs w:val="22"/>
        </w:rPr>
        <w:t xml:space="preserve">r (bil: </w:t>
      </w:r>
      <w:r w:rsidR="00BF3117" w:rsidRPr="00D73B0F">
        <w:rPr>
          <w:color w:val="000000"/>
          <w:szCs w:val="22"/>
        </w:rPr>
        <w:t>1</w:t>
      </w:r>
      <w:r w:rsidR="00FA6B0C" w:rsidRPr="00D73B0F">
        <w:rPr>
          <w:color w:val="000000"/>
          <w:szCs w:val="22"/>
        </w:rPr>
        <w:t xml:space="preserve"> til </w:t>
      </w:r>
      <w:r w:rsidR="0013753B">
        <w:rPr>
          <w:color w:val="000000"/>
          <w:szCs w:val="22"/>
        </w:rPr>
        <w:t>1.932</w:t>
      </w:r>
      <w:r w:rsidR="00FA6B0C" w:rsidRPr="00D73B0F">
        <w:rPr>
          <w:color w:val="000000"/>
          <w:szCs w:val="22"/>
        </w:rPr>
        <w:t> dagar), í sömu röð. Hafa skal í huga hættu á brisbólgu hjá sjúklingum sem fá lorlatinib vegna samhliða hækkun</w:t>
      </w:r>
      <w:r w:rsidR="00953DB8" w:rsidRPr="00D73B0F">
        <w:rPr>
          <w:color w:val="000000"/>
          <w:szCs w:val="22"/>
        </w:rPr>
        <w:t>ar</w:t>
      </w:r>
      <w:r w:rsidR="00FA6B0C" w:rsidRPr="00D73B0F">
        <w:rPr>
          <w:color w:val="000000"/>
          <w:szCs w:val="22"/>
        </w:rPr>
        <w:t xml:space="preserve"> þríglýseríða í blóði og/eða möguleg</w:t>
      </w:r>
      <w:r w:rsidR="0030239C" w:rsidRPr="00D73B0F">
        <w:rPr>
          <w:color w:val="000000"/>
          <w:szCs w:val="22"/>
        </w:rPr>
        <w:t>r</w:t>
      </w:r>
      <w:r w:rsidR="00FA6B0C" w:rsidRPr="00D73B0F">
        <w:rPr>
          <w:color w:val="000000"/>
          <w:szCs w:val="22"/>
        </w:rPr>
        <w:t xml:space="preserve">ar eðlislægrar verkunar. </w:t>
      </w:r>
      <w:r w:rsidRPr="00D73B0F">
        <w:rPr>
          <w:color w:val="000000"/>
        </w:rPr>
        <w:t xml:space="preserve">Fylgjast skal með gildum lípasa og amýlasa hjá sjúklingum áður en meðferð með </w:t>
      </w:r>
      <w:r w:rsidR="005B3446" w:rsidRPr="00D73B0F">
        <w:rPr>
          <w:color w:val="000000"/>
        </w:rPr>
        <w:t>lorlatinib</w:t>
      </w:r>
      <w:r w:rsidRPr="00D73B0F">
        <w:rPr>
          <w:color w:val="000000"/>
        </w:rPr>
        <w:t xml:space="preserve">i er hafin og reglulega eftir það, samkvæmt klínískum ábendingum (sjá kafla 4.2). </w:t>
      </w:r>
    </w:p>
    <w:p w14:paraId="221009BC" w14:textId="77777777" w:rsidR="004F16DA" w:rsidRPr="00D73B0F" w:rsidRDefault="004F16DA" w:rsidP="004F16DA">
      <w:pPr>
        <w:spacing w:line="240" w:lineRule="auto"/>
        <w:outlineLvl w:val="0"/>
        <w:rPr>
          <w:color w:val="000000"/>
          <w:szCs w:val="22"/>
        </w:rPr>
      </w:pPr>
    </w:p>
    <w:p w14:paraId="5C5234F5" w14:textId="77777777" w:rsidR="004F16DA" w:rsidRPr="00D73B0F" w:rsidRDefault="004F16DA" w:rsidP="00AE6742">
      <w:pPr>
        <w:keepNext/>
        <w:spacing w:line="240" w:lineRule="auto"/>
        <w:outlineLvl w:val="0"/>
        <w:rPr>
          <w:color w:val="000000"/>
          <w:szCs w:val="22"/>
          <w:u w:val="single"/>
        </w:rPr>
      </w:pPr>
      <w:r w:rsidRPr="00D73B0F">
        <w:rPr>
          <w:color w:val="000000"/>
          <w:u w:val="single"/>
        </w:rPr>
        <w:t xml:space="preserve">Millivefslungnasjúkdómur/lungnabólga (pneumonitis) </w:t>
      </w:r>
    </w:p>
    <w:p w14:paraId="58C675AA" w14:textId="77777777" w:rsidR="004F16DA" w:rsidRPr="00D73B0F" w:rsidRDefault="004F16DA" w:rsidP="00AE6742">
      <w:pPr>
        <w:keepNext/>
        <w:spacing w:line="240" w:lineRule="auto"/>
        <w:outlineLvl w:val="0"/>
        <w:rPr>
          <w:color w:val="000000"/>
          <w:szCs w:val="22"/>
        </w:rPr>
      </w:pPr>
    </w:p>
    <w:p w14:paraId="509CF2B8" w14:textId="77777777" w:rsidR="004F16DA" w:rsidRPr="00D73B0F" w:rsidRDefault="004F16DA" w:rsidP="00AE6742">
      <w:pPr>
        <w:keepNext/>
        <w:spacing w:line="240" w:lineRule="auto"/>
        <w:outlineLvl w:val="0"/>
        <w:rPr>
          <w:color w:val="000000"/>
          <w:szCs w:val="22"/>
        </w:rPr>
      </w:pPr>
      <w:r w:rsidRPr="00D73B0F">
        <w:rPr>
          <w:color w:val="000000"/>
        </w:rPr>
        <w:t xml:space="preserve">Alvarlegar eða lífshættulegar aukaverkanir á lungu sem samræmast millivefslungnasjúkdómi/lungnabólgu (pneumonitis) hafa komið fram við notkun </w:t>
      </w:r>
      <w:r w:rsidR="005B3446" w:rsidRPr="00D73B0F">
        <w:rPr>
          <w:color w:val="000000"/>
        </w:rPr>
        <w:t>lorlatinib</w:t>
      </w:r>
      <w:r w:rsidRPr="00D73B0F">
        <w:rPr>
          <w:color w:val="000000"/>
        </w:rPr>
        <w:t xml:space="preserve">s (sjá kafla 4.8). Meta skal samstundis hvern þann sjúkling sem sýnir versnandi einkenni frá öndunarfærum sem geta bent til millivefslungnasjúkdóms/lungnabólgu (t.d. mæði, hósta og hita). Stöðva skal meðferð með </w:t>
      </w:r>
      <w:r w:rsidR="005B3446" w:rsidRPr="00D73B0F">
        <w:rPr>
          <w:color w:val="000000"/>
        </w:rPr>
        <w:t>lorlatinib</w:t>
      </w:r>
      <w:r w:rsidRPr="00D73B0F">
        <w:rPr>
          <w:color w:val="000000"/>
        </w:rPr>
        <w:t>i tímabundið og/eða fyrir fullt og allt, með hliðsjón af alvarleika (sjá kafla 4.2).</w:t>
      </w:r>
    </w:p>
    <w:p w14:paraId="30184F44" w14:textId="77777777" w:rsidR="00CD1B12" w:rsidRPr="00D73B0F" w:rsidRDefault="00CD1B12" w:rsidP="00CD1B12">
      <w:pPr>
        <w:spacing w:line="240" w:lineRule="auto"/>
        <w:outlineLvl w:val="0"/>
        <w:rPr>
          <w:color w:val="000000"/>
          <w:szCs w:val="22"/>
        </w:rPr>
      </w:pPr>
    </w:p>
    <w:p w14:paraId="2FA5B60D" w14:textId="77777777" w:rsidR="00CD1B12" w:rsidRPr="00FB4DBF" w:rsidRDefault="00CD1B12" w:rsidP="0053171C">
      <w:pPr>
        <w:keepNext/>
        <w:keepLines/>
        <w:spacing w:line="240" w:lineRule="auto"/>
        <w:outlineLvl w:val="0"/>
        <w:rPr>
          <w:color w:val="000000"/>
          <w:szCs w:val="22"/>
          <w:u w:val="single"/>
        </w:rPr>
      </w:pPr>
      <w:r w:rsidRPr="00FB4DBF">
        <w:rPr>
          <w:color w:val="000000"/>
          <w:szCs w:val="22"/>
          <w:u w:val="single"/>
        </w:rPr>
        <w:t>Háþrýstingur</w:t>
      </w:r>
    </w:p>
    <w:p w14:paraId="0345DC1B" w14:textId="77777777" w:rsidR="00CD1B12" w:rsidRPr="00FB4DBF" w:rsidRDefault="00CD1B12" w:rsidP="0053171C">
      <w:pPr>
        <w:keepNext/>
        <w:keepLines/>
        <w:spacing w:line="240" w:lineRule="auto"/>
        <w:outlineLvl w:val="0"/>
        <w:rPr>
          <w:color w:val="000000"/>
          <w:szCs w:val="22"/>
        </w:rPr>
      </w:pPr>
    </w:p>
    <w:p w14:paraId="2A19A0F2" w14:textId="77777777" w:rsidR="00CD1B12" w:rsidRPr="00FB4DBF" w:rsidRDefault="00CD1B12" w:rsidP="0053171C">
      <w:pPr>
        <w:keepNext/>
        <w:keepLines/>
        <w:spacing w:line="240" w:lineRule="auto"/>
        <w:outlineLvl w:val="0"/>
        <w:rPr>
          <w:color w:val="000000"/>
          <w:szCs w:val="22"/>
        </w:rPr>
      </w:pPr>
      <w:r w:rsidRPr="00FB4DBF">
        <w:rPr>
          <w:color w:val="000000"/>
          <w:szCs w:val="22"/>
        </w:rPr>
        <w:t xml:space="preserve">Greint hefur verið frá háþrýstingi hjá sjúklingum sem fengu lorlatinib (sjá kafla 4.8). </w:t>
      </w:r>
      <w:r w:rsidR="003525E6" w:rsidRPr="00FB4DBF">
        <w:rPr>
          <w:color w:val="000000"/>
          <w:szCs w:val="22"/>
        </w:rPr>
        <w:t>Á</w:t>
      </w:r>
      <w:r w:rsidRPr="00FB4DBF">
        <w:rPr>
          <w:color w:val="000000"/>
          <w:szCs w:val="22"/>
        </w:rPr>
        <w:t>ður en meðferð með lorlatinibi er hafin</w:t>
      </w:r>
      <w:r w:rsidR="003525E6" w:rsidRPr="00FB4DBF">
        <w:rPr>
          <w:color w:val="000000"/>
          <w:szCs w:val="22"/>
        </w:rPr>
        <w:t xml:space="preserve"> á að ná stjórn á blóðþrýstingi</w:t>
      </w:r>
      <w:r w:rsidRPr="00FB4DBF">
        <w:rPr>
          <w:color w:val="000000"/>
          <w:szCs w:val="22"/>
        </w:rPr>
        <w:t>. Fylgjast skal með blóðþrýstingi eftir 2 vikur og að minnsta kosti mánaðarlega eftir það meðan á meðferð með lorlatinibi stendur. Gera skal hlé á notkun lorlatinibs og halda síðan áfram með lægri skammti eða hætta notkun fyrir fullt og allt í samræmi við alvarleika (sjá kafla 4.2).</w:t>
      </w:r>
    </w:p>
    <w:p w14:paraId="3440330B" w14:textId="77777777" w:rsidR="00CD1B12" w:rsidRPr="00FB4DBF" w:rsidRDefault="00CD1B12" w:rsidP="00CD1B12">
      <w:pPr>
        <w:spacing w:line="240" w:lineRule="auto"/>
        <w:outlineLvl w:val="0"/>
        <w:rPr>
          <w:color w:val="000000"/>
          <w:szCs w:val="22"/>
        </w:rPr>
      </w:pPr>
    </w:p>
    <w:p w14:paraId="1DF2F049" w14:textId="77777777" w:rsidR="00CD1B12" w:rsidRPr="00FB4DBF" w:rsidRDefault="00CD1B12" w:rsidP="0052308C">
      <w:pPr>
        <w:keepNext/>
        <w:keepLines/>
        <w:spacing w:line="240" w:lineRule="auto"/>
        <w:outlineLvl w:val="0"/>
        <w:rPr>
          <w:color w:val="000000"/>
          <w:szCs w:val="22"/>
          <w:u w:val="single"/>
        </w:rPr>
      </w:pPr>
      <w:r w:rsidRPr="00FB4DBF">
        <w:rPr>
          <w:color w:val="000000"/>
          <w:szCs w:val="22"/>
          <w:u w:val="single"/>
        </w:rPr>
        <w:t>Blóðsykurshækkun</w:t>
      </w:r>
    </w:p>
    <w:p w14:paraId="0BF8D858" w14:textId="77777777" w:rsidR="00CD1B12" w:rsidRPr="00FB4DBF" w:rsidRDefault="00CD1B12" w:rsidP="00CD1B12">
      <w:pPr>
        <w:spacing w:line="240" w:lineRule="auto"/>
        <w:outlineLvl w:val="0"/>
        <w:rPr>
          <w:color w:val="000000"/>
          <w:szCs w:val="22"/>
        </w:rPr>
      </w:pPr>
    </w:p>
    <w:p w14:paraId="649067CE" w14:textId="77777777" w:rsidR="00812D16" w:rsidRPr="00D73B0F" w:rsidRDefault="00CD1B12" w:rsidP="00204AAB">
      <w:pPr>
        <w:spacing w:line="240" w:lineRule="auto"/>
        <w:outlineLvl w:val="0"/>
        <w:rPr>
          <w:color w:val="000000"/>
          <w:szCs w:val="22"/>
        </w:rPr>
      </w:pPr>
      <w:r w:rsidRPr="00FB4DBF">
        <w:rPr>
          <w:color w:val="000000"/>
          <w:szCs w:val="22"/>
        </w:rPr>
        <w:t>Fram hefur komið blóðsykurs</w:t>
      </w:r>
      <w:r w:rsidR="003D6691" w:rsidRPr="00FB4DBF">
        <w:rPr>
          <w:color w:val="000000"/>
          <w:szCs w:val="22"/>
        </w:rPr>
        <w:t>h</w:t>
      </w:r>
      <w:r w:rsidRPr="00FB4DBF">
        <w:rPr>
          <w:color w:val="000000"/>
          <w:szCs w:val="22"/>
        </w:rPr>
        <w:t xml:space="preserve">ækkun hjá sjúklingum sem fengu lorlatinib (sjá kafla 4.8). Meta skal fastandi glúkósa í sermi áður en meðferð með lorlatinibi er hafin og fylgjast með honum reglulega eftir það í samræmi við leiðbeiningar í hverju landi. Gera skal hlé á notkun lorlatinibs og halda síðan áfram </w:t>
      </w:r>
      <w:r w:rsidR="003A7BA0" w:rsidRPr="00FB4DBF">
        <w:rPr>
          <w:color w:val="000000"/>
          <w:szCs w:val="22"/>
        </w:rPr>
        <w:t xml:space="preserve">meðferð </w:t>
      </w:r>
      <w:r w:rsidRPr="00FB4DBF">
        <w:rPr>
          <w:color w:val="000000"/>
          <w:szCs w:val="22"/>
        </w:rPr>
        <w:t>með lægri skammti eða hætta notkun fyrir fullt og allt í samræmi við alvarleika (sjá kafla 4.2).</w:t>
      </w:r>
    </w:p>
    <w:p w14:paraId="12EB40C0" w14:textId="77777777" w:rsidR="00CD1B12" w:rsidRPr="00D73B0F" w:rsidRDefault="00CD1B12" w:rsidP="00204AAB">
      <w:pPr>
        <w:spacing w:line="240" w:lineRule="auto"/>
        <w:outlineLvl w:val="0"/>
        <w:rPr>
          <w:color w:val="000000"/>
          <w:szCs w:val="22"/>
        </w:rPr>
      </w:pPr>
    </w:p>
    <w:p w14:paraId="661FC357" w14:textId="77777777" w:rsidR="008F574D" w:rsidRPr="00D73B0F" w:rsidRDefault="008F574D" w:rsidP="00AE6742">
      <w:pPr>
        <w:keepNext/>
        <w:spacing w:line="240" w:lineRule="auto"/>
        <w:outlineLvl w:val="0"/>
        <w:rPr>
          <w:color w:val="000000"/>
          <w:szCs w:val="22"/>
          <w:u w:val="single"/>
        </w:rPr>
      </w:pPr>
      <w:r w:rsidRPr="00D73B0F">
        <w:rPr>
          <w:color w:val="000000"/>
          <w:u w:val="single"/>
        </w:rPr>
        <w:t>Lyfjamilliverkanir</w:t>
      </w:r>
    </w:p>
    <w:p w14:paraId="6B95C648" w14:textId="77777777" w:rsidR="00233F25" w:rsidRPr="00D73B0F" w:rsidRDefault="00233F25" w:rsidP="00AE6742">
      <w:pPr>
        <w:keepNext/>
        <w:spacing w:line="240" w:lineRule="auto"/>
        <w:outlineLvl w:val="0"/>
        <w:rPr>
          <w:color w:val="000000"/>
          <w:szCs w:val="22"/>
        </w:rPr>
      </w:pPr>
    </w:p>
    <w:p w14:paraId="6BE4A4A6" w14:textId="77777777" w:rsidR="008F574D" w:rsidRPr="00D73B0F" w:rsidRDefault="008F574D" w:rsidP="00AE6742">
      <w:pPr>
        <w:keepNext/>
        <w:spacing w:line="240" w:lineRule="auto"/>
        <w:outlineLvl w:val="0"/>
        <w:rPr>
          <w:color w:val="000000"/>
          <w:szCs w:val="22"/>
        </w:rPr>
      </w:pPr>
      <w:r w:rsidRPr="00D73B0F">
        <w:rPr>
          <w:color w:val="000000"/>
        </w:rPr>
        <w:t xml:space="preserve">Í rannsókn á heilbrigðum sjálfboðaliðum var fylgni milli samhliða notkunar </w:t>
      </w:r>
      <w:r w:rsidR="005B3446" w:rsidRPr="00D73B0F">
        <w:rPr>
          <w:color w:val="000000"/>
        </w:rPr>
        <w:t>lorlatinib</w:t>
      </w:r>
      <w:r w:rsidRPr="00D73B0F">
        <w:rPr>
          <w:color w:val="000000"/>
        </w:rPr>
        <w:t>s og r</w:t>
      </w:r>
      <w:r w:rsidR="00981A2C" w:rsidRPr="00D73B0F">
        <w:rPr>
          <w:color w:val="000000"/>
        </w:rPr>
        <w:t>i</w:t>
      </w:r>
      <w:r w:rsidRPr="00D73B0F">
        <w:rPr>
          <w:color w:val="000000"/>
        </w:rPr>
        <w:t>famp</w:t>
      </w:r>
      <w:r w:rsidR="00981A2C" w:rsidRPr="00D73B0F">
        <w:rPr>
          <w:color w:val="000000"/>
        </w:rPr>
        <w:t>i</w:t>
      </w:r>
      <w:r w:rsidRPr="00D73B0F">
        <w:rPr>
          <w:color w:val="000000"/>
        </w:rPr>
        <w:t>ns, sem er öflugur CYP3A4/5</w:t>
      </w:r>
      <w:r w:rsidR="005D74FE" w:rsidRPr="00D73B0F">
        <w:rPr>
          <w:color w:val="000000"/>
        </w:rPr>
        <w:t> </w:t>
      </w:r>
      <w:r w:rsidR="00C33B4F" w:rsidRPr="00D73B0F">
        <w:rPr>
          <w:color w:val="000000"/>
        </w:rPr>
        <w:t>virkir</w:t>
      </w:r>
      <w:r w:rsidRPr="00D73B0F">
        <w:rPr>
          <w:color w:val="000000"/>
        </w:rPr>
        <w:t>, og hækkunar á alanínamínótransferasa (AL</w:t>
      </w:r>
      <w:r w:rsidR="00C33B4F" w:rsidRPr="00D73B0F">
        <w:rPr>
          <w:color w:val="000000"/>
        </w:rPr>
        <w:t>A</w:t>
      </w:r>
      <w:r w:rsidRPr="00D73B0F">
        <w:rPr>
          <w:color w:val="000000"/>
        </w:rPr>
        <w:t>T) og aspartatamínótransferasa (AS</w:t>
      </w:r>
      <w:r w:rsidR="00C33B4F" w:rsidRPr="00D73B0F">
        <w:rPr>
          <w:color w:val="000000"/>
        </w:rPr>
        <w:t>A</w:t>
      </w:r>
      <w:r w:rsidRPr="00D73B0F">
        <w:rPr>
          <w:color w:val="000000"/>
        </w:rPr>
        <w:t>T), án þess að hækkun kæmi fram á heildarbílírúbíni og alkalískum fosfatasa (sjá kafla 4.5). Samhliða notkun öflugra CYP3A4/5</w:t>
      </w:r>
      <w:r w:rsidR="005D74FE" w:rsidRPr="00D73B0F">
        <w:rPr>
          <w:color w:val="000000"/>
        </w:rPr>
        <w:t> </w:t>
      </w:r>
      <w:r w:rsidR="00C33B4F" w:rsidRPr="00D73B0F">
        <w:rPr>
          <w:color w:val="000000"/>
        </w:rPr>
        <w:t>virkja</w:t>
      </w:r>
      <w:r w:rsidRPr="00D73B0F">
        <w:rPr>
          <w:color w:val="000000"/>
        </w:rPr>
        <w:t xml:space="preserve"> er frábending (sjá kafla 4.3 og 4.5).</w:t>
      </w:r>
      <w:r w:rsidR="007B3C01" w:rsidRPr="00D73B0F">
        <w:rPr>
          <w:color w:val="000000"/>
        </w:rPr>
        <w:t xml:space="preserve"> Engar klínískt mikilvægar breytingar sáust á lifrarprófum hjá heilbrigðum einstaklingum sem höfðu fengið lorlatinib ásamt meðalöfluga CYP3A4/5 virkjanum modafinil (sjá kafla 4.5).</w:t>
      </w:r>
    </w:p>
    <w:p w14:paraId="3D8D751B" w14:textId="77777777" w:rsidR="0048020B" w:rsidRPr="00D73B0F" w:rsidRDefault="0048020B" w:rsidP="0048020B">
      <w:pPr>
        <w:spacing w:line="240" w:lineRule="auto"/>
        <w:outlineLvl w:val="0"/>
        <w:rPr>
          <w:color w:val="000000"/>
          <w:szCs w:val="22"/>
        </w:rPr>
      </w:pPr>
    </w:p>
    <w:p w14:paraId="76D26FF0" w14:textId="77777777" w:rsidR="0048020B" w:rsidRPr="00D73B0F" w:rsidRDefault="0048020B" w:rsidP="0048020B">
      <w:pPr>
        <w:spacing w:line="240" w:lineRule="auto"/>
        <w:outlineLvl w:val="0"/>
        <w:rPr>
          <w:color w:val="000000"/>
          <w:szCs w:val="22"/>
        </w:rPr>
      </w:pPr>
      <w:r w:rsidRPr="00D73B0F">
        <w:rPr>
          <w:color w:val="000000"/>
        </w:rPr>
        <w:t xml:space="preserve">Forðast skal gjöf </w:t>
      </w:r>
      <w:r w:rsidR="005B3446" w:rsidRPr="00D73B0F">
        <w:rPr>
          <w:color w:val="000000"/>
        </w:rPr>
        <w:t>lorlatinib</w:t>
      </w:r>
      <w:r w:rsidRPr="00D73B0F">
        <w:rPr>
          <w:color w:val="000000"/>
        </w:rPr>
        <w:t>s samhliða hvarfefnum CYP3A4/5 með þröngan lækningalegan stuðul, meðal annars alfentan</w:t>
      </w:r>
      <w:r w:rsidR="00475F79" w:rsidRPr="00D73B0F">
        <w:rPr>
          <w:color w:val="000000"/>
        </w:rPr>
        <w:t>i</w:t>
      </w:r>
      <w:r w:rsidRPr="00D73B0F">
        <w:rPr>
          <w:color w:val="000000"/>
        </w:rPr>
        <w:t>l, c</w:t>
      </w:r>
      <w:r w:rsidR="00475F79" w:rsidRPr="00D73B0F">
        <w:rPr>
          <w:color w:val="000000"/>
        </w:rPr>
        <w:t>i</w:t>
      </w:r>
      <w:r w:rsidRPr="00D73B0F">
        <w:rPr>
          <w:color w:val="000000"/>
        </w:rPr>
        <w:t>kl</w:t>
      </w:r>
      <w:r w:rsidR="00475F79" w:rsidRPr="00D73B0F">
        <w:rPr>
          <w:color w:val="000000"/>
        </w:rPr>
        <w:t>o</w:t>
      </w:r>
      <w:r w:rsidRPr="00D73B0F">
        <w:rPr>
          <w:color w:val="000000"/>
        </w:rPr>
        <w:t>spor</w:t>
      </w:r>
      <w:r w:rsidR="00475F79" w:rsidRPr="00D73B0F">
        <w:rPr>
          <w:color w:val="000000"/>
        </w:rPr>
        <w:t>i</w:t>
      </w:r>
      <w:r w:rsidRPr="00D73B0F">
        <w:rPr>
          <w:color w:val="000000"/>
        </w:rPr>
        <w:t>n, d</w:t>
      </w:r>
      <w:r w:rsidR="00475F79" w:rsidRPr="00D73B0F">
        <w:rPr>
          <w:color w:val="000000"/>
        </w:rPr>
        <w:t>i</w:t>
      </w:r>
      <w:r w:rsidRPr="00D73B0F">
        <w:rPr>
          <w:color w:val="000000"/>
        </w:rPr>
        <w:t>h</w:t>
      </w:r>
      <w:r w:rsidR="00475F79" w:rsidRPr="00D73B0F">
        <w:rPr>
          <w:color w:val="000000"/>
        </w:rPr>
        <w:t>y</w:t>
      </w:r>
      <w:r w:rsidRPr="00D73B0F">
        <w:rPr>
          <w:color w:val="000000"/>
        </w:rPr>
        <w:t>dr</w:t>
      </w:r>
      <w:r w:rsidR="00475F79" w:rsidRPr="00D73B0F">
        <w:rPr>
          <w:color w:val="000000"/>
        </w:rPr>
        <w:t>o</w:t>
      </w:r>
      <w:r w:rsidRPr="00D73B0F">
        <w:rPr>
          <w:color w:val="000000"/>
        </w:rPr>
        <w:t>ergotam</w:t>
      </w:r>
      <w:r w:rsidR="00475F79" w:rsidRPr="00D73B0F">
        <w:rPr>
          <w:color w:val="000000"/>
        </w:rPr>
        <w:t>i</w:t>
      </w:r>
      <w:r w:rsidRPr="00D73B0F">
        <w:rPr>
          <w:color w:val="000000"/>
        </w:rPr>
        <w:t>n, ergotam</w:t>
      </w:r>
      <w:r w:rsidR="00475F79" w:rsidRPr="00D73B0F">
        <w:rPr>
          <w:color w:val="000000"/>
        </w:rPr>
        <w:t>i</w:t>
      </w:r>
      <w:r w:rsidRPr="00D73B0F">
        <w:rPr>
          <w:color w:val="000000"/>
        </w:rPr>
        <w:t>n, fentan</w:t>
      </w:r>
      <w:r w:rsidR="00475F79" w:rsidRPr="00D73B0F">
        <w:rPr>
          <w:color w:val="000000"/>
        </w:rPr>
        <w:t>y</w:t>
      </w:r>
      <w:r w:rsidRPr="00D73B0F">
        <w:rPr>
          <w:color w:val="000000"/>
        </w:rPr>
        <w:t xml:space="preserve">l, </w:t>
      </w:r>
      <w:r w:rsidR="00FF5402" w:rsidRPr="00D73B0F">
        <w:rPr>
          <w:color w:val="000000"/>
        </w:rPr>
        <w:t xml:space="preserve">hormónagetnaðarvarnarlyf, </w:t>
      </w:r>
      <w:r w:rsidRPr="00D73B0F">
        <w:rPr>
          <w:color w:val="000000"/>
        </w:rPr>
        <w:t>p</w:t>
      </w:r>
      <w:r w:rsidR="00475F79" w:rsidRPr="00D73B0F">
        <w:rPr>
          <w:color w:val="000000"/>
        </w:rPr>
        <w:t>i</w:t>
      </w:r>
      <w:r w:rsidRPr="00D73B0F">
        <w:rPr>
          <w:color w:val="000000"/>
        </w:rPr>
        <w:t>m</w:t>
      </w:r>
      <w:r w:rsidR="00475F79" w:rsidRPr="00D73B0F">
        <w:rPr>
          <w:color w:val="000000"/>
        </w:rPr>
        <w:t>osi</w:t>
      </w:r>
      <w:r w:rsidRPr="00D73B0F">
        <w:rPr>
          <w:color w:val="000000"/>
        </w:rPr>
        <w:t>ð, k</w:t>
      </w:r>
      <w:r w:rsidR="00475F79" w:rsidRPr="00D73B0F">
        <w:rPr>
          <w:color w:val="000000"/>
        </w:rPr>
        <w:t>i</w:t>
      </w:r>
      <w:r w:rsidRPr="00D73B0F">
        <w:rPr>
          <w:color w:val="000000"/>
        </w:rPr>
        <w:t>nid</w:t>
      </w:r>
      <w:r w:rsidR="00475F79" w:rsidRPr="00D73B0F">
        <w:rPr>
          <w:color w:val="000000"/>
        </w:rPr>
        <w:t>i</w:t>
      </w:r>
      <w:r w:rsidRPr="00D73B0F">
        <w:rPr>
          <w:color w:val="000000"/>
        </w:rPr>
        <w:t>n, s</w:t>
      </w:r>
      <w:r w:rsidR="00475F79" w:rsidRPr="00D73B0F">
        <w:rPr>
          <w:color w:val="000000"/>
        </w:rPr>
        <w:t>i</w:t>
      </w:r>
      <w:r w:rsidRPr="00D73B0F">
        <w:rPr>
          <w:color w:val="000000"/>
        </w:rPr>
        <w:t>r</w:t>
      </w:r>
      <w:r w:rsidR="00475F79" w:rsidRPr="00D73B0F">
        <w:rPr>
          <w:color w:val="000000"/>
        </w:rPr>
        <w:t>o</w:t>
      </w:r>
      <w:r w:rsidRPr="00D73B0F">
        <w:rPr>
          <w:color w:val="000000"/>
        </w:rPr>
        <w:t>l</w:t>
      </w:r>
      <w:r w:rsidR="00475F79" w:rsidRPr="00D73B0F">
        <w:rPr>
          <w:color w:val="000000"/>
        </w:rPr>
        <w:t>i</w:t>
      </w:r>
      <w:r w:rsidRPr="00D73B0F">
        <w:rPr>
          <w:color w:val="000000"/>
        </w:rPr>
        <w:t>mus og takr</w:t>
      </w:r>
      <w:r w:rsidR="00475F79" w:rsidRPr="00D73B0F">
        <w:rPr>
          <w:color w:val="000000"/>
        </w:rPr>
        <w:t>o</w:t>
      </w:r>
      <w:r w:rsidRPr="00D73B0F">
        <w:rPr>
          <w:color w:val="000000"/>
        </w:rPr>
        <w:t>l</w:t>
      </w:r>
      <w:r w:rsidR="00475F79" w:rsidRPr="00D73B0F">
        <w:rPr>
          <w:color w:val="000000"/>
        </w:rPr>
        <w:t>i</w:t>
      </w:r>
      <w:r w:rsidRPr="00D73B0F">
        <w:rPr>
          <w:color w:val="000000"/>
        </w:rPr>
        <w:t xml:space="preserve">mus, þar sem </w:t>
      </w:r>
      <w:r w:rsidR="005B3446" w:rsidRPr="00D73B0F">
        <w:rPr>
          <w:color w:val="000000"/>
        </w:rPr>
        <w:t>lorlatinib</w:t>
      </w:r>
      <w:r w:rsidRPr="00D73B0F">
        <w:rPr>
          <w:color w:val="000000"/>
        </w:rPr>
        <w:t xml:space="preserve"> getur minnkað þéttni þessara lyfja (sjá kafla 4.5).</w:t>
      </w:r>
    </w:p>
    <w:p w14:paraId="021D2FF2" w14:textId="77777777" w:rsidR="0056006C" w:rsidRPr="00D73B0F" w:rsidRDefault="0056006C" w:rsidP="008F574D">
      <w:pPr>
        <w:spacing w:line="240" w:lineRule="auto"/>
        <w:outlineLvl w:val="0"/>
        <w:rPr>
          <w:color w:val="000000"/>
          <w:szCs w:val="22"/>
        </w:rPr>
      </w:pPr>
    </w:p>
    <w:p w14:paraId="34C4FDCE" w14:textId="77777777" w:rsidR="00C4696F" w:rsidRPr="00D73B0F" w:rsidRDefault="00007F7A" w:rsidP="00AE6742">
      <w:pPr>
        <w:keepNext/>
        <w:spacing w:line="240" w:lineRule="auto"/>
        <w:outlineLvl w:val="0"/>
        <w:rPr>
          <w:color w:val="000000"/>
          <w:szCs w:val="22"/>
          <w:u w:val="single"/>
        </w:rPr>
      </w:pPr>
      <w:r w:rsidRPr="00D73B0F">
        <w:rPr>
          <w:color w:val="000000"/>
          <w:u w:val="single"/>
        </w:rPr>
        <w:t>Frjósemi og meðganga</w:t>
      </w:r>
    </w:p>
    <w:p w14:paraId="044985BC" w14:textId="77777777" w:rsidR="003A0D79" w:rsidRPr="00D73B0F" w:rsidRDefault="003A0D79" w:rsidP="00AE6742">
      <w:pPr>
        <w:keepNext/>
        <w:spacing w:line="240" w:lineRule="auto"/>
        <w:outlineLvl w:val="0"/>
        <w:rPr>
          <w:color w:val="000000"/>
        </w:rPr>
      </w:pPr>
    </w:p>
    <w:p w14:paraId="139C22C4" w14:textId="77777777" w:rsidR="00A37D1F" w:rsidRPr="00D73B0F" w:rsidRDefault="00A37D1F" w:rsidP="00AE6742">
      <w:pPr>
        <w:keepNext/>
        <w:spacing w:line="240" w:lineRule="auto"/>
        <w:outlineLvl w:val="0"/>
        <w:rPr>
          <w:color w:val="000000"/>
        </w:rPr>
      </w:pPr>
      <w:r w:rsidRPr="00D73B0F">
        <w:rPr>
          <w:color w:val="000000"/>
        </w:rPr>
        <w:t xml:space="preserve">Karlkyns sjúklingar sem eiga kvenkyns maka á barneignaraldri verða að nota örugga getnaðarvörn, þar á meðal smokk, meðan á meðferð með </w:t>
      </w:r>
      <w:r w:rsidR="005B3446" w:rsidRPr="00D73B0F">
        <w:rPr>
          <w:color w:val="000000"/>
        </w:rPr>
        <w:t>lorlatinib</w:t>
      </w:r>
      <w:r w:rsidRPr="00D73B0F">
        <w:rPr>
          <w:color w:val="000000"/>
        </w:rPr>
        <w:t xml:space="preserve">i stendur og í að minnsta kosti </w:t>
      </w:r>
      <w:r w:rsidR="00FF5402" w:rsidRPr="00D73B0F">
        <w:rPr>
          <w:color w:val="000000"/>
        </w:rPr>
        <w:t>14 vikur</w:t>
      </w:r>
      <w:r w:rsidRPr="00D73B0F">
        <w:rPr>
          <w:color w:val="000000"/>
        </w:rPr>
        <w:t xml:space="preserve"> eftir síðasta skammt lyfsins. Karlkyns sjúklingar sem eiga barnshafandi maka verða að nota smokk (sjá kafla 4.6). Frjósemi hjá körlum kann að skerðast meðan á meðferð með </w:t>
      </w:r>
      <w:r w:rsidR="005B3446" w:rsidRPr="00D73B0F">
        <w:rPr>
          <w:color w:val="000000"/>
        </w:rPr>
        <w:t>lorlatinib</w:t>
      </w:r>
      <w:r w:rsidRPr="00D73B0F">
        <w:rPr>
          <w:color w:val="000000"/>
        </w:rPr>
        <w:t xml:space="preserve">i stendur (sjá kafla 5.3). Karlar skulu leita ráðgjafar um frjósemisvernd áður en meðferðin hefst. </w:t>
      </w:r>
      <w:r w:rsidR="00FF5402" w:rsidRPr="00D73B0F">
        <w:rPr>
          <w:color w:val="000000"/>
        </w:rPr>
        <w:t xml:space="preserve">Ráðleggja skal konum á barneignaraldri að forðast þungun meðan </w:t>
      </w:r>
      <w:r w:rsidR="00D16907" w:rsidRPr="00D73B0F">
        <w:rPr>
          <w:color w:val="000000"/>
        </w:rPr>
        <w:t xml:space="preserve">á meðferð með </w:t>
      </w:r>
      <w:r w:rsidR="005B3446" w:rsidRPr="00D73B0F">
        <w:rPr>
          <w:color w:val="000000"/>
        </w:rPr>
        <w:t>lorlatinib</w:t>
      </w:r>
      <w:r w:rsidR="00D16907" w:rsidRPr="00D73B0F">
        <w:rPr>
          <w:color w:val="000000"/>
        </w:rPr>
        <w:t>i stendur</w:t>
      </w:r>
      <w:r w:rsidR="00FF5402" w:rsidRPr="00D73B0F">
        <w:rPr>
          <w:color w:val="000000"/>
        </w:rPr>
        <w:t xml:space="preserve">. Kvenkyns sjúklingar </w:t>
      </w:r>
      <w:r w:rsidR="00D16907" w:rsidRPr="00D73B0F">
        <w:rPr>
          <w:color w:val="000000"/>
        </w:rPr>
        <w:t>verða</w:t>
      </w:r>
      <w:r w:rsidR="00FF5402" w:rsidRPr="00D73B0F">
        <w:rPr>
          <w:color w:val="000000"/>
        </w:rPr>
        <w:t xml:space="preserve"> að nota mjög örugga getnaðarvörn án hormóna meðan á meðferð með </w:t>
      </w:r>
      <w:r w:rsidR="005B3446" w:rsidRPr="00D73B0F">
        <w:rPr>
          <w:color w:val="000000"/>
        </w:rPr>
        <w:t>lorlatinib</w:t>
      </w:r>
      <w:r w:rsidR="00216FBB" w:rsidRPr="00D73B0F">
        <w:rPr>
          <w:color w:val="000000"/>
        </w:rPr>
        <w:t>i</w:t>
      </w:r>
      <w:r w:rsidR="00FF5402" w:rsidRPr="00D73B0F">
        <w:rPr>
          <w:color w:val="000000"/>
        </w:rPr>
        <w:t xml:space="preserve"> stendur vegna þess að </w:t>
      </w:r>
      <w:r w:rsidR="005B3446" w:rsidRPr="00D73B0F">
        <w:rPr>
          <w:color w:val="000000"/>
        </w:rPr>
        <w:t>lorlatinib</w:t>
      </w:r>
      <w:r w:rsidR="00FF5402" w:rsidRPr="00D73B0F">
        <w:rPr>
          <w:color w:val="000000"/>
        </w:rPr>
        <w:t xml:space="preserve"> getur valdið því að að hormónagetnaðarvarnarlyf verði óvirk (sjá kafla 4.5 og 4.6). Ef ekki er hægt að komast hjá því að nota getnaðarvörn með hormónum verður að nota smokk ásamt hormónalyfinu. </w:t>
      </w:r>
      <w:r w:rsidR="00FF5402" w:rsidRPr="00D73B0F">
        <w:rPr>
          <w:noProof/>
          <w:color w:val="000000"/>
          <w:szCs w:val="22"/>
        </w:rPr>
        <w:t xml:space="preserve">Halda verður áfram notkun öruggrar getnaðarvarnar í að minnsta kosti </w:t>
      </w:r>
      <w:r w:rsidR="00CB1039" w:rsidRPr="00D73B0F">
        <w:rPr>
          <w:noProof/>
          <w:color w:val="000000"/>
          <w:szCs w:val="22"/>
        </w:rPr>
        <w:t>35</w:t>
      </w:r>
      <w:r w:rsidR="00FF5402" w:rsidRPr="00D73B0F">
        <w:rPr>
          <w:noProof/>
          <w:color w:val="000000"/>
          <w:szCs w:val="22"/>
        </w:rPr>
        <w:t> dag</w:t>
      </w:r>
      <w:r w:rsidR="00CB1039" w:rsidRPr="00D73B0F">
        <w:rPr>
          <w:noProof/>
          <w:color w:val="000000"/>
          <w:szCs w:val="22"/>
        </w:rPr>
        <w:t>a</w:t>
      </w:r>
      <w:r w:rsidR="00FF5402" w:rsidRPr="00D73B0F">
        <w:rPr>
          <w:noProof/>
          <w:color w:val="000000"/>
          <w:szCs w:val="22"/>
        </w:rPr>
        <w:t xml:space="preserve"> eftir að meðferð lýkur </w:t>
      </w:r>
      <w:r w:rsidR="00FF5402" w:rsidRPr="00D73B0F">
        <w:rPr>
          <w:color w:val="000000"/>
        </w:rPr>
        <w:t xml:space="preserve">(sjá kafla 4.6). </w:t>
      </w:r>
      <w:r w:rsidRPr="00D73B0F">
        <w:rPr>
          <w:color w:val="000000"/>
        </w:rPr>
        <w:t xml:space="preserve">Ekki er vitað hvort </w:t>
      </w:r>
      <w:r w:rsidR="005B3446" w:rsidRPr="00D73B0F">
        <w:rPr>
          <w:color w:val="000000"/>
        </w:rPr>
        <w:t>lorlatinib</w:t>
      </w:r>
      <w:r w:rsidRPr="00D73B0F">
        <w:rPr>
          <w:color w:val="000000"/>
        </w:rPr>
        <w:t xml:space="preserve"> hefur áhrif á frjósemi kvenna. </w:t>
      </w:r>
    </w:p>
    <w:p w14:paraId="67EE65C9" w14:textId="77777777" w:rsidR="00C4696F" w:rsidRPr="00D73B0F" w:rsidRDefault="00C4696F" w:rsidP="008F574D">
      <w:pPr>
        <w:spacing w:line="240" w:lineRule="auto"/>
        <w:outlineLvl w:val="0"/>
        <w:rPr>
          <w:color w:val="000000"/>
          <w:szCs w:val="22"/>
        </w:rPr>
      </w:pPr>
    </w:p>
    <w:p w14:paraId="3FC3ACC8" w14:textId="77777777" w:rsidR="0056006C" w:rsidRPr="00D73B0F" w:rsidRDefault="00B159DF" w:rsidP="00AE033D">
      <w:pPr>
        <w:spacing w:line="240" w:lineRule="auto"/>
        <w:outlineLvl w:val="0"/>
        <w:rPr>
          <w:color w:val="000000"/>
          <w:szCs w:val="22"/>
          <w:u w:val="single"/>
        </w:rPr>
      </w:pPr>
      <w:r w:rsidRPr="00D73B0F">
        <w:rPr>
          <w:color w:val="000000"/>
          <w:u w:val="single"/>
        </w:rPr>
        <w:t>Laktósaóþol</w:t>
      </w:r>
    </w:p>
    <w:p w14:paraId="50C8498D" w14:textId="77777777" w:rsidR="00081F31" w:rsidRPr="00D73B0F" w:rsidRDefault="00081F31" w:rsidP="00AE033D">
      <w:pPr>
        <w:spacing w:line="240" w:lineRule="auto"/>
        <w:outlineLvl w:val="0"/>
        <w:rPr>
          <w:color w:val="000000"/>
          <w:szCs w:val="22"/>
        </w:rPr>
      </w:pPr>
    </w:p>
    <w:p w14:paraId="2EBA7858" w14:textId="77777777" w:rsidR="00081F31" w:rsidRPr="00D73B0F" w:rsidRDefault="00B159DF" w:rsidP="00AE033D">
      <w:pPr>
        <w:spacing w:line="240" w:lineRule="auto"/>
        <w:outlineLvl w:val="0"/>
        <w:rPr>
          <w:color w:val="000000"/>
          <w:szCs w:val="22"/>
        </w:rPr>
      </w:pPr>
      <w:r w:rsidRPr="00D73B0F">
        <w:rPr>
          <w:color w:val="000000"/>
        </w:rPr>
        <w:t>Lyfið inniheldur laktósa sem hjálparefni. Sjúklingar með arfgengt galaktósaóþol, algjöran laktasaskort eða glúkósagalaktósa vanfrásog, sem er mjög sjaldgæft, skulu ekki nota lyfið.</w:t>
      </w:r>
    </w:p>
    <w:p w14:paraId="42A7A4CE" w14:textId="77777777" w:rsidR="00081F31" w:rsidRPr="00D73B0F" w:rsidRDefault="00081F31" w:rsidP="00081F31">
      <w:pPr>
        <w:spacing w:line="240" w:lineRule="auto"/>
        <w:outlineLvl w:val="0"/>
        <w:rPr>
          <w:color w:val="000000"/>
          <w:szCs w:val="22"/>
        </w:rPr>
      </w:pPr>
    </w:p>
    <w:p w14:paraId="346A4EB3" w14:textId="77777777" w:rsidR="00D57462" w:rsidRPr="00D73B0F" w:rsidRDefault="00D57462" w:rsidP="004922E3">
      <w:pPr>
        <w:keepNext/>
        <w:keepLines/>
        <w:spacing w:line="240" w:lineRule="auto"/>
        <w:outlineLvl w:val="0"/>
        <w:rPr>
          <w:color w:val="000000"/>
          <w:szCs w:val="22"/>
          <w:u w:val="single"/>
        </w:rPr>
      </w:pPr>
      <w:r w:rsidRPr="00D73B0F">
        <w:rPr>
          <w:color w:val="000000"/>
          <w:szCs w:val="22"/>
          <w:u w:val="single"/>
        </w:rPr>
        <w:t>Inniheldur natríum</w:t>
      </w:r>
    </w:p>
    <w:p w14:paraId="6D59F706" w14:textId="77777777" w:rsidR="003B680F" w:rsidRPr="00D73B0F" w:rsidRDefault="003B680F" w:rsidP="004922E3">
      <w:pPr>
        <w:keepNext/>
        <w:keepLines/>
        <w:spacing w:line="240" w:lineRule="auto"/>
        <w:outlineLvl w:val="0"/>
        <w:rPr>
          <w:color w:val="000000"/>
          <w:szCs w:val="22"/>
          <w:u w:val="single"/>
        </w:rPr>
      </w:pPr>
    </w:p>
    <w:p w14:paraId="2F66A4C1" w14:textId="77777777" w:rsidR="00CB1039" w:rsidRPr="00D73B0F" w:rsidRDefault="00CB1039" w:rsidP="004922E3">
      <w:pPr>
        <w:keepNext/>
        <w:keepLines/>
        <w:numPr>
          <w:ilvl w:val="12"/>
          <w:numId w:val="0"/>
        </w:numPr>
        <w:tabs>
          <w:tab w:val="clear" w:pos="567"/>
        </w:tabs>
        <w:spacing w:line="240" w:lineRule="auto"/>
        <w:rPr>
          <w:color w:val="000000"/>
          <w:szCs w:val="22"/>
        </w:rPr>
      </w:pPr>
      <w:r w:rsidRPr="00D73B0F">
        <w:rPr>
          <w:color w:val="000000"/>
        </w:rPr>
        <w:t>Lyfið inniheldur minna en 1 mmól (23</w:t>
      </w:r>
      <w:r w:rsidR="00BF3117" w:rsidRPr="00D73B0F">
        <w:rPr>
          <w:color w:val="000000"/>
        </w:rPr>
        <w:t> </w:t>
      </w:r>
      <w:r w:rsidRPr="00D73B0F">
        <w:rPr>
          <w:color w:val="000000"/>
        </w:rPr>
        <w:t>mg) af natríum í hverri 25 mg eða 100 mg töflu</w:t>
      </w:r>
      <w:r w:rsidR="00D57462" w:rsidRPr="00D73B0F">
        <w:rPr>
          <w:color w:val="000000"/>
        </w:rPr>
        <w:t>. Upplýsa skal sjúklinga sem eru á natríumskertu mataræði um að lyfið er sem næst natríumlaust.</w:t>
      </w:r>
    </w:p>
    <w:p w14:paraId="0FCB5875" w14:textId="77777777" w:rsidR="00CB1039" w:rsidRPr="00D73B0F" w:rsidRDefault="00CB1039" w:rsidP="00081F31">
      <w:pPr>
        <w:spacing w:line="240" w:lineRule="auto"/>
        <w:outlineLvl w:val="0"/>
        <w:rPr>
          <w:color w:val="000000"/>
          <w:szCs w:val="22"/>
        </w:rPr>
      </w:pPr>
    </w:p>
    <w:p w14:paraId="070D39E7" w14:textId="77777777" w:rsidR="00812D16" w:rsidRPr="00D73B0F" w:rsidRDefault="00812D16" w:rsidP="004922E3">
      <w:pPr>
        <w:keepNext/>
        <w:keepLines/>
        <w:spacing w:line="240" w:lineRule="auto"/>
        <w:ind w:left="567" w:hanging="567"/>
        <w:outlineLvl w:val="0"/>
        <w:rPr>
          <w:color w:val="000000"/>
          <w:szCs w:val="22"/>
        </w:rPr>
      </w:pPr>
      <w:r w:rsidRPr="00D73B0F">
        <w:rPr>
          <w:b/>
          <w:color w:val="000000"/>
        </w:rPr>
        <w:t>4.5</w:t>
      </w:r>
      <w:r w:rsidRPr="00D73B0F">
        <w:rPr>
          <w:color w:val="000000"/>
        </w:rPr>
        <w:tab/>
      </w:r>
      <w:r w:rsidRPr="00D73B0F">
        <w:rPr>
          <w:b/>
          <w:color w:val="000000"/>
        </w:rPr>
        <w:t>Milliverkanir við önnur lyf og aðrar milliverkanir</w:t>
      </w:r>
    </w:p>
    <w:p w14:paraId="21730BA4" w14:textId="77777777" w:rsidR="00812D16" w:rsidRPr="00D73B0F" w:rsidRDefault="00812D16" w:rsidP="004922E3">
      <w:pPr>
        <w:keepNext/>
        <w:keepLines/>
        <w:spacing w:line="240" w:lineRule="auto"/>
        <w:rPr>
          <w:color w:val="000000"/>
          <w:szCs w:val="22"/>
        </w:rPr>
      </w:pPr>
    </w:p>
    <w:p w14:paraId="5592594F" w14:textId="77777777" w:rsidR="008D14BD" w:rsidRPr="00D73B0F" w:rsidRDefault="008D14BD" w:rsidP="004922E3">
      <w:pPr>
        <w:pStyle w:val="Paragraph"/>
        <w:keepNext/>
        <w:keepLines/>
        <w:spacing w:after="0"/>
        <w:rPr>
          <w:i/>
          <w:iCs/>
          <w:color w:val="000000"/>
          <w:sz w:val="22"/>
          <w:szCs w:val="22"/>
        </w:rPr>
      </w:pPr>
      <w:r w:rsidRPr="00D73B0F">
        <w:rPr>
          <w:color w:val="000000"/>
          <w:sz w:val="22"/>
          <w:u w:val="single"/>
        </w:rPr>
        <w:t>Lyfjahvarfamilliverkanir</w:t>
      </w:r>
    </w:p>
    <w:p w14:paraId="6A791785" w14:textId="77777777" w:rsidR="003268D9" w:rsidRPr="00D73B0F" w:rsidRDefault="003268D9" w:rsidP="004922E3">
      <w:pPr>
        <w:pStyle w:val="Paragraph"/>
        <w:keepNext/>
        <w:keepLines/>
        <w:spacing w:after="0"/>
        <w:rPr>
          <w:i/>
          <w:iCs/>
          <w:color w:val="000000"/>
          <w:sz w:val="22"/>
          <w:szCs w:val="22"/>
        </w:rPr>
      </w:pPr>
    </w:p>
    <w:p w14:paraId="428831C4" w14:textId="77777777" w:rsidR="00B777A6" w:rsidRPr="00D73B0F" w:rsidRDefault="008D14BD" w:rsidP="004922E3">
      <w:pPr>
        <w:pStyle w:val="Paragraph"/>
        <w:keepNext/>
        <w:keepLines/>
        <w:spacing w:after="0"/>
        <w:rPr>
          <w:color w:val="000000"/>
          <w:sz w:val="22"/>
          <w:szCs w:val="22"/>
        </w:rPr>
      </w:pPr>
      <w:r w:rsidRPr="00D73B0F">
        <w:rPr>
          <w:i/>
          <w:color w:val="000000"/>
          <w:sz w:val="22"/>
        </w:rPr>
        <w:t>In vitro</w:t>
      </w:r>
      <w:r w:rsidRPr="00D73B0F">
        <w:rPr>
          <w:color w:val="000000"/>
          <w:sz w:val="22"/>
        </w:rPr>
        <w:t xml:space="preserve"> gögn gefa til kynna að </w:t>
      </w:r>
      <w:r w:rsidR="005B3446" w:rsidRPr="00D73B0F">
        <w:rPr>
          <w:color w:val="000000"/>
          <w:sz w:val="22"/>
        </w:rPr>
        <w:t>lorlatinib</w:t>
      </w:r>
      <w:r w:rsidRPr="00D73B0F">
        <w:rPr>
          <w:color w:val="000000"/>
          <w:sz w:val="22"/>
        </w:rPr>
        <w:t xml:space="preserve"> umbrotni að </w:t>
      </w:r>
      <w:bookmarkStart w:id="43" w:name="_Toc274663624"/>
      <w:r w:rsidRPr="00D73B0F">
        <w:rPr>
          <w:color w:val="000000"/>
          <w:sz w:val="22"/>
        </w:rPr>
        <w:t>mestu leyti fyrir tilstilli CYP3A4 og úridín-tvífosfat</w:t>
      </w:r>
      <w:r w:rsidRPr="00D73B0F">
        <w:rPr>
          <w:color w:val="000000"/>
          <w:sz w:val="22"/>
        </w:rPr>
        <w:noBreakHyphen/>
        <w:t>glúkúrónýltransferasa (UGT)1A4, með minniháttar framlagi frá CYP2C8, CYP2C19, CYP3A5 og UGT1A3.</w:t>
      </w:r>
      <w:r w:rsidR="00B777A6" w:rsidRPr="00D73B0F">
        <w:rPr>
          <w:color w:val="000000"/>
          <w:sz w:val="22"/>
          <w:szCs w:val="22"/>
        </w:rPr>
        <w:t xml:space="preserve"> </w:t>
      </w:r>
    </w:p>
    <w:p w14:paraId="7DEA0DFB" w14:textId="77777777" w:rsidR="00B777A6" w:rsidRPr="00D73B0F" w:rsidRDefault="00B777A6" w:rsidP="00B777A6">
      <w:pPr>
        <w:pStyle w:val="Paragraph"/>
        <w:spacing w:after="0"/>
        <w:rPr>
          <w:color w:val="000000"/>
          <w:sz w:val="22"/>
          <w:szCs w:val="22"/>
        </w:rPr>
      </w:pPr>
    </w:p>
    <w:p w14:paraId="172757F6" w14:textId="77777777" w:rsidR="008D14BD" w:rsidRPr="00D73B0F" w:rsidRDefault="00B777A6" w:rsidP="004922E3">
      <w:pPr>
        <w:pStyle w:val="Paragraph"/>
        <w:keepNext/>
        <w:keepLines/>
        <w:spacing w:after="0"/>
        <w:rPr>
          <w:color w:val="000000"/>
          <w:sz w:val="22"/>
          <w:szCs w:val="22"/>
        </w:rPr>
      </w:pPr>
      <w:r w:rsidRPr="00D73B0F">
        <w:rPr>
          <w:i/>
          <w:color w:val="000000"/>
          <w:sz w:val="22"/>
          <w:szCs w:val="22"/>
        </w:rPr>
        <w:t>Áhrif lyfja á lorlatinib</w:t>
      </w:r>
    </w:p>
    <w:p w14:paraId="5B6642EB" w14:textId="77777777" w:rsidR="004E64E4" w:rsidRPr="00D73B0F" w:rsidRDefault="004E64E4" w:rsidP="004922E3">
      <w:pPr>
        <w:pStyle w:val="Paragraph"/>
        <w:keepNext/>
        <w:keepLines/>
        <w:spacing w:after="0"/>
        <w:rPr>
          <w:rStyle w:val="BlueText"/>
          <w:color w:val="000000"/>
          <w:sz w:val="22"/>
          <w:szCs w:val="22"/>
        </w:rPr>
      </w:pPr>
    </w:p>
    <w:p w14:paraId="7D22274E" w14:textId="77777777" w:rsidR="005D59A5" w:rsidRPr="00D73B0F" w:rsidRDefault="005D59A5" w:rsidP="004922E3">
      <w:pPr>
        <w:pStyle w:val="StyleHeading2Titre212H2GulliverGemenFetArial12pt"/>
        <w:keepLines/>
        <w:spacing w:before="0" w:after="0"/>
        <w:rPr>
          <w:b w:val="0"/>
          <w:i w:val="0"/>
          <w:iCs/>
          <w:color w:val="000000"/>
          <w:sz w:val="22"/>
          <w:u w:val="single"/>
        </w:rPr>
      </w:pPr>
      <w:r w:rsidRPr="00D73B0F">
        <w:rPr>
          <w:b w:val="0"/>
          <w:i w:val="0"/>
          <w:iCs/>
          <w:color w:val="000000"/>
          <w:sz w:val="22"/>
          <w:u w:val="single"/>
        </w:rPr>
        <w:t>CYP3A4/5</w:t>
      </w:r>
      <w:r w:rsidR="005D74FE" w:rsidRPr="00D73B0F">
        <w:rPr>
          <w:b w:val="0"/>
          <w:i w:val="0"/>
          <w:iCs/>
          <w:color w:val="000000"/>
          <w:sz w:val="22"/>
          <w:u w:val="single"/>
        </w:rPr>
        <w:t> </w:t>
      </w:r>
      <w:r w:rsidR="00525D44" w:rsidRPr="00D73B0F">
        <w:rPr>
          <w:b w:val="0"/>
          <w:i w:val="0"/>
          <w:iCs/>
          <w:color w:val="000000"/>
          <w:sz w:val="22"/>
          <w:u w:val="single"/>
        </w:rPr>
        <w:t>virkjar</w:t>
      </w:r>
    </w:p>
    <w:p w14:paraId="224AD7CB" w14:textId="77777777" w:rsidR="00B777A6" w:rsidRPr="00D73B0F" w:rsidRDefault="00B777A6" w:rsidP="00C55D8E">
      <w:pPr>
        <w:pStyle w:val="StyleHeading2Titre212H2GulliverGemenFetArial12pt"/>
        <w:spacing w:before="0" w:after="0"/>
        <w:rPr>
          <w:b w:val="0"/>
          <w:i w:val="0"/>
          <w:iCs/>
          <w:color w:val="000000"/>
          <w:sz w:val="22"/>
          <w:szCs w:val="22"/>
          <w:u w:val="single"/>
        </w:rPr>
      </w:pPr>
    </w:p>
    <w:p w14:paraId="2C455559" w14:textId="77777777" w:rsidR="005D59A5" w:rsidRPr="00D73B0F" w:rsidRDefault="005D59A5" w:rsidP="00C55D8E">
      <w:pPr>
        <w:pStyle w:val="Paragraph"/>
        <w:keepNext/>
        <w:spacing w:after="0"/>
        <w:rPr>
          <w:color w:val="000000"/>
          <w:sz w:val="22"/>
          <w:szCs w:val="22"/>
        </w:rPr>
      </w:pPr>
      <w:r w:rsidRPr="00D73B0F">
        <w:rPr>
          <w:color w:val="000000"/>
          <w:sz w:val="22"/>
        </w:rPr>
        <w:t xml:space="preserve">Hjá heilbrigðum sjálfboðaliðum sem fengu stakan 100 mg skammt af </w:t>
      </w:r>
      <w:r w:rsidR="005B3446" w:rsidRPr="00D73B0F">
        <w:rPr>
          <w:color w:val="000000"/>
          <w:sz w:val="22"/>
        </w:rPr>
        <w:t>lorlatinib</w:t>
      </w:r>
      <w:r w:rsidRPr="00D73B0F">
        <w:rPr>
          <w:color w:val="000000"/>
          <w:sz w:val="22"/>
        </w:rPr>
        <w:t>i</w:t>
      </w:r>
      <w:r w:rsidR="003D6696" w:rsidRPr="00D73B0F">
        <w:rPr>
          <w:color w:val="000000"/>
          <w:sz w:val="22"/>
        </w:rPr>
        <w:t xml:space="preserve"> til inntöku</w:t>
      </w:r>
      <w:r w:rsidRPr="00D73B0F">
        <w:rPr>
          <w:color w:val="000000"/>
          <w:sz w:val="22"/>
        </w:rPr>
        <w:t>, dró r</w:t>
      </w:r>
      <w:r w:rsidR="00981A2C" w:rsidRPr="00D73B0F">
        <w:rPr>
          <w:color w:val="000000"/>
          <w:sz w:val="22"/>
        </w:rPr>
        <w:t>i</w:t>
      </w:r>
      <w:r w:rsidRPr="00D73B0F">
        <w:rPr>
          <w:color w:val="000000"/>
          <w:sz w:val="22"/>
        </w:rPr>
        <w:t>famp</w:t>
      </w:r>
      <w:r w:rsidR="00981A2C" w:rsidRPr="00D73B0F">
        <w:rPr>
          <w:color w:val="000000"/>
          <w:sz w:val="22"/>
        </w:rPr>
        <w:t>i</w:t>
      </w:r>
      <w:r w:rsidRPr="00D73B0F">
        <w:rPr>
          <w:color w:val="000000"/>
          <w:sz w:val="22"/>
        </w:rPr>
        <w:t>n, sem er öflugur CYP3A4/5</w:t>
      </w:r>
      <w:r w:rsidR="005D74FE" w:rsidRPr="00D73B0F">
        <w:rPr>
          <w:color w:val="000000"/>
          <w:sz w:val="22"/>
        </w:rPr>
        <w:t> </w:t>
      </w:r>
      <w:r w:rsidR="00525D44" w:rsidRPr="00D73B0F">
        <w:rPr>
          <w:color w:val="000000"/>
          <w:sz w:val="22"/>
        </w:rPr>
        <w:t>virkir</w:t>
      </w:r>
      <w:r w:rsidRPr="00D73B0F">
        <w:rPr>
          <w:color w:val="000000"/>
          <w:sz w:val="22"/>
        </w:rPr>
        <w:t xml:space="preserve">, gefinn í skammtinum 600 mg </w:t>
      </w:r>
      <w:r w:rsidR="003D6696" w:rsidRPr="00D73B0F">
        <w:rPr>
          <w:color w:val="000000"/>
          <w:sz w:val="22"/>
        </w:rPr>
        <w:t xml:space="preserve">til inntöku </w:t>
      </w:r>
      <w:r w:rsidRPr="00D73B0F">
        <w:rPr>
          <w:color w:val="000000"/>
          <w:sz w:val="22"/>
        </w:rPr>
        <w:t xml:space="preserve">einu sinni á sólarhring í 12 daga, úr meðalútsetningu </w:t>
      </w:r>
      <w:r w:rsidR="003245C5" w:rsidRPr="00D73B0F">
        <w:rPr>
          <w:color w:val="000000"/>
          <w:sz w:val="22"/>
        </w:rPr>
        <w:t xml:space="preserve">fyrir </w:t>
      </w:r>
      <w:r w:rsidR="005B3446" w:rsidRPr="00D73B0F">
        <w:rPr>
          <w:color w:val="000000"/>
          <w:sz w:val="22"/>
        </w:rPr>
        <w:t>lorlatinib</w:t>
      </w:r>
      <w:r w:rsidR="003245C5" w:rsidRPr="00D73B0F">
        <w:rPr>
          <w:color w:val="000000"/>
          <w:sz w:val="22"/>
        </w:rPr>
        <w:t>i</w:t>
      </w:r>
      <w:r w:rsidRPr="00D73B0F">
        <w:rPr>
          <w:color w:val="000000"/>
          <w:sz w:val="22"/>
        </w:rPr>
        <w:t xml:space="preserve"> </w:t>
      </w:r>
      <w:r w:rsidR="003245C5" w:rsidRPr="00D73B0F">
        <w:rPr>
          <w:color w:val="000000"/>
          <w:sz w:val="22"/>
        </w:rPr>
        <w:t>(AUC</w:t>
      </w:r>
      <w:r w:rsidR="00B777A6" w:rsidRPr="00D73B0F">
        <w:rPr>
          <w:color w:val="000000"/>
          <w:sz w:val="22"/>
          <w:szCs w:val="22"/>
          <w:vertAlign w:val="subscript"/>
        </w:rPr>
        <w:t>inf</w:t>
      </w:r>
      <w:r w:rsidR="003245C5" w:rsidRPr="00D73B0F">
        <w:rPr>
          <w:color w:val="000000"/>
          <w:sz w:val="22"/>
        </w:rPr>
        <w:t xml:space="preserve">) </w:t>
      </w:r>
      <w:r w:rsidRPr="00D73B0F">
        <w:rPr>
          <w:color w:val="000000"/>
          <w:sz w:val="22"/>
        </w:rPr>
        <w:t>um 85% og úr C</w:t>
      </w:r>
      <w:r w:rsidRPr="00D73B0F">
        <w:rPr>
          <w:color w:val="000000"/>
          <w:sz w:val="22"/>
          <w:vertAlign w:val="subscript"/>
        </w:rPr>
        <w:t xml:space="preserve">max </w:t>
      </w:r>
      <w:r w:rsidRPr="00D73B0F">
        <w:rPr>
          <w:color w:val="000000"/>
          <w:sz w:val="22"/>
        </w:rPr>
        <w:t>um 76%; einnig kom hækkun á AS</w:t>
      </w:r>
      <w:r w:rsidR="00525D44" w:rsidRPr="00D73B0F">
        <w:rPr>
          <w:color w:val="000000"/>
          <w:sz w:val="22"/>
        </w:rPr>
        <w:t>A</w:t>
      </w:r>
      <w:r w:rsidRPr="00D73B0F">
        <w:rPr>
          <w:color w:val="000000"/>
          <w:sz w:val="22"/>
        </w:rPr>
        <w:t>T og AL</w:t>
      </w:r>
      <w:r w:rsidR="00525D44" w:rsidRPr="00D73B0F">
        <w:rPr>
          <w:color w:val="000000"/>
          <w:sz w:val="22"/>
        </w:rPr>
        <w:t>A</w:t>
      </w:r>
      <w:r w:rsidRPr="00D73B0F">
        <w:rPr>
          <w:color w:val="000000"/>
          <w:sz w:val="22"/>
        </w:rPr>
        <w:t>T í ljós.</w:t>
      </w:r>
      <w:r w:rsidR="00063E1A" w:rsidRPr="00D73B0F">
        <w:rPr>
          <w:color w:val="000000"/>
          <w:sz w:val="22"/>
        </w:rPr>
        <w:t xml:space="preserve"> </w:t>
      </w:r>
      <w:r w:rsidRPr="00D73B0F">
        <w:rPr>
          <w:color w:val="000000"/>
          <w:sz w:val="22"/>
        </w:rPr>
        <w:t xml:space="preserve">Ef </w:t>
      </w:r>
      <w:r w:rsidR="005B3446" w:rsidRPr="00D73B0F">
        <w:rPr>
          <w:color w:val="000000"/>
          <w:sz w:val="22"/>
        </w:rPr>
        <w:t>lorlatinib</w:t>
      </w:r>
      <w:r w:rsidRPr="00D73B0F">
        <w:rPr>
          <w:color w:val="000000"/>
          <w:sz w:val="22"/>
        </w:rPr>
        <w:t xml:space="preserve"> er gefið samhliða öflugum CYP3A4/5</w:t>
      </w:r>
      <w:r w:rsidR="005D74FE" w:rsidRPr="00D73B0F">
        <w:rPr>
          <w:color w:val="000000"/>
          <w:sz w:val="22"/>
        </w:rPr>
        <w:t> </w:t>
      </w:r>
      <w:r w:rsidR="00525D44" w:rsidRPr="00D73B0F">
        <w:rPr>
          <w:color w:val="000000"/>
          <w:sz w:val="22"/>
        </w:rPr>
        <w:t xml:space="preserve">virkjum </w:t>
      </w:r>
      <w:r w:rsidRPr="00D73B0F">
        <w:rPr>
          <w:color w:val="000000"/>
          <w:sz w:val="22"/>
        </w:rPr>
        <w:t>(t.d. r</w:t>
      </w:r>
      <w:r w:rsidR="00475F79" w:rsidRPr="00D73B0F">
        <w:rPr>
          <w:color w:val="000000"/>
          <w:sz w:val="22"/>
        </w:rPr>
        <w:t>i</w:t>
      </w:r>
      <w:r w:rsidRPr="00D73B0F">
        <w:rPr>
          <w:color w:val="000000"/>
          <w:sz w:val="22"/>
        </w:rPr>
        <w:t>fampis</w:t>
      </w:r>
      <w:r w:rsidR="00475F79" w:rsidRPr="00D73B0F">
        <w:rPr>
          <w:color w:val="000000"/>
          <w:sz w:val="22"/>
        </w:rPr>
        <w:t>i</w:t>
      </w:r>
      <w:r w:rsidRPr="00D73B0F">
        <w:rPr>
          <w:color w:val="000000"/>
          <w:sz w:val="22"/>
        </w:rPr>
        <w:t>n, karbamazep</w:t>
      </w:r>
      <w:r w:rsidR="00475F79" w:rsidRPr="00D73B0F">
        <w:rPr>
          <w:color w:val="000000"/>
          <w:sz w:val="22"/>
        </w:rPr>
        <w:t>i</w:t>
      </w:r>
      <w:r w:rsidRPr="00D73B0F">
        <w:rPr>
          <w:color w:val="000000"/>
          <w:sz w:val="22"/>
        </w:rPr>
        <w:t>n, enzal</w:t>
      </w:r>
      <w:r w:rsidR="00475F79" w:rsidRPr="00D73B0F">
        <w:rPr>
          <w:color w:val="000000"/>
          <w:sz w:val="22"/>
        </w:rPr>
        <w:t>u</w:t>
      </w:r>
      <w:r w:rsidRPr="00D73B0F">
        <w:rPr>
          <w:color w:val="000000"/>
          <w:sz w:val="22"/>
        </w:rPr>
        <w:t>tam</w:t>
      </w:r>
      <w:r w:rsidR="00475F79" w:rsidRPr="00D73B0F">
        <w:rPr>
          <w:color w:val="000000"/>
          <w:sz w:val="22"/>
        </w:rPr>
        <w:t>i</w:t>
      </w:r>
      <w:r w:rsidRPr="00D73B0F">
        <w:rPr>
          <w:color w:val="000000"/>
          <w:sz w:val="22"/>
        </w:rPr>
        <w:t>ð, m</w:t>
      </w:r>
      <w:r w:rsidR="00475F79" w:rsidRPr="00D73B0F">
        <w:rPr>
          <w:color w:val="000000"/>
          <w:sz w:val="22"/>
        </w:rPr>
        <w:t>i</w:t>
      </w:r>
      <w:r w:rsidRPr="00D73B0F">
        <w:rPr>
          <w:color w:val="000000"/>
          <w:sz w:val="22"/>
        </w:rPr>
        <w:t>t</w:t>
      </w:r>
      <w:r w:rsidR="00475F79" w:rsidRPr="00D73B0F">
        <w:rPr>
          <w:color w:val="000000"/>
          <w:sz w:val="22"/>
        </w:rPr>
        <w:t>o</w:t>
      </w:r>
      <w:r w:rsidRPr="00D73B0F">
        <w:rPr>
          <w:color w:val="000000"/>
          <w:sz w:val="22"/>
        </w:rPr>
        <w:t>tan, fen</w:t>
      </w:r>
      <w:r w:rsidR="00475F79" w:rsidRPr="00D73B0F">
        <w:rPr>
          <w:color w:val="000000"/>
          <w:sz w:val="22"/>
        </w:rPr>
        <w:t>y</w:t>
      </w:r>
      <w:r w:rsidRPr="00D73B0F">
        <w:rPr>
          <w:color w:val="000000"/>
          <w:sz w:val="22"/>
        </w:rPr>
        <w:t>t</w:t>
      </w:r>
      <w:r w:rsidR="00475F79" w:rsidRPr="00D73B0F">
        <w:rPr>
          <w:color w:val="000000"/>
          <w:sz w:val="22"/>
        </w:rPr>
        <w:t>oi</w:t>
      </w:r>
      <w:r w:rsidRPr="00D73B0F">
        <w:rPr>
          <w:color w:val="000000"/>
          <w:sz w:val="22"/>
        </w:rPr>
        <w:t xml:space="preserve">n og jóhannesarjurt) getur það dregið úr plasmaþéttni </w:t>
      </w:r>
      <w:r w:rsidR="005B3446" w:rsidRPr="00D73B0F">
        <w:rPr>
          <w:color w:val="000000"/>
          <w:sz w:val="22"/>
        </w:rPr>
        <w:t>lorlatinib</w:t>
      </w:r>
      <w:r w:rsidRPr="00D73B0F">
        <w:rPr>
          <w:color w:val="000000"/>
          <w:sz w:val="22"/>
        </w:rPr>
        <w:t>s.</w:t>
      </w:r>
      <w:r w:rsidR="00805FDF" w:rsidRPr="00D73B0F">
        <w:rPr>
          <w:color w:val="000000"/>
          <w:sz w:val="22"/>
        </w:rPr>
        <w:t xml:space="preserve"> </w:t>
      </w:r>
      <w:r w:rsidRPr="00D73B0F">
        <w:rPr>
          <w:rStyle w:val="superscriptChar"/>
          <w:sz w:val="22"/>
          <w:vertAlign w:val="baseline"/>
        </w:rPr>
        <w:t>Samhliða notkun öflugra CYP3A4/5</w:t>
      </w:r>
      <w:r w:rsidR="005D74FE" w:rsidRPr="00D73B0F">
        <w:rPr>
          <w:rStyle w:val="superscriptChar"/>
          <w:sz w:val="22"/>
          <w:vertAlign w:val="baseline"/>
        </w:rPr>
        <w:t> </w:t>
      </w:r>
      <w:r w:rsidR="00525D44" w:rsidRPr="00D73B0F">
        <w:rPr>
          <w:rStyle w:val="superscriptChar"/>
          <w:sz w:val="22"/>
          <w:vertAlign w:val="baseline"/>
        </w:rPr>
        <w:t xml:space="preserve">virkja </w:t>
      </w:r>
      <w:r w:rsidRPr="00D73B0F">
        <w:rPr>
          <w:rStyle w:val="superscriptChar"/>
          <w:sz w:val="22"/>
          <w:vertAlign w:val="baseline"/>
        </w:rPr>
        <w:t>er frábending</w:t>
      </w:r>
      <w:r w:rsidRPr="00D73B0F">
        <w:rPr>
          <w:color w:val="000000"/>
          <w:sz w:val="22"/>
        </w:rPr>
        <w:t xml:space="preserve"> (sjá kafla 4.3 og 4.4).</w:t>
      </w:r>
      <w:r w:rsidR="00805FDF" w:rsidRPr="00D73B0F">
        <w:rPr>
          <w:color w:val="000000"/>
          <w:sz w:val="22"/>
        </w:rPr>
        <w:t xml:space="preserve"> </w:t>
      </w:r>
      <w:r w:rsidR="007B3C01" w:rsidRPr="00D73B0F">
        <w:rPr>
          <w:color w:val="000000"/>
          <w:sz w:val="22"/>
        </w:rPr>
        <w:t>Engar klínískt mikilvægar breytingar á lifrarprófum sáust eftir gjöf eins 100 mg skammts af lorlatinibi til inntöku ásamt meðalöfluga CYP3A4/5 virkjanum modafinil (400 mg einu sinni á sólarhring í 19 daga) hjá heilbrigðum sjálfboðaliðum. Samhliða notkun modafinils hafði engin klínískt mikilvæg áhrif á lyfjahvörf lorlatinibs.</w:t>
      </w:r>
    </w:p>
    <w:p w14:paraId="7AE7FF8F" w14:textId="77777777" w:rsidR="004E64E4" w:rsidRPr="00D73B0F" w:rsidRDefault="004E64E4" w:rsidP="008C2239">
      <w:pPr>
        <w:pStyle w:val="Paragraph"/>
        <w:spacing w:after="0"/>
        <w:rPr>
          <w:color w:val="000000"/>
          <w:sz w:val="22"/>
          <w:szCs w:val="22"/>
        </w:rPr>
      </w:pPr>
    </w:p>
    <w:p w14:paraId="3144150D" w14:textId="77777777" w:rsidR="008D14BD" w:rsidRPr="00D73B0F" w:rsidRDefault="008D14BD" w:rsidP="004E64E4">
      <w:pPr>
        <w:pStyle w:val="StyleHeading2Titre212H2GulliverGemenFetArial12pt"/>
        <w:spacing w:before="0" w:after="0"/>
        <w:rPr>
          <w:b w:val="0"/>
          <w:i w:val="0"/>
          <w:iCs/>
          <w:color w:val="000000"/>
          <w:sz w:val="22"/>
          <w:u w:val="single"/>
        </w:rPr>
      </w:pPr>
      <w:r w:rsidRPr="00D73B0F">
        <w:rPr>
          <w:b w:val="0"/>
          <w:i w:val="0"/>
          <w:iCs/>
          <w:color w:val="000000"/>
          <w:sz w:val="22"/>
          <w:u w:val="single"/>
        </w:rPr>
        <w:t>CYP3A4/5 hemlar</w:t>
      </w:r>
      <w:bookmarkEnd w:id="43"/>
    </w:p>
    <w:p w14:paraId="1BE85031" w14:textId="77777777" w:rsidR="00B777A6" w:rsidRPr="00D73B0F" w:rsidRDefault="00B777A6" w:rsidP="004E64E4">
      <w:pPr>
        <w:pStyle w:val="StyleHeading2Titre212H2GulliverGemenFetArial12pt"/>
        <w:spacing w:before="0" w:after="0"/>
        <w:rPr>
          <w:b w:val="0"/>
          <w:color w:val="000000"/>
          <w:sz w:val="22"/>
          <w:szCs w:val="22"/>
        </w:rPr>
      </w:pPr>
    </w:p>
    <w:p w14:paraId="3A5931AE" w14:textId="77777777" w:rsidR="008D14BD" w:rsidRPr="00D73B0F" w:rsidRDefault="007F2584" w:rsidP="004E64E4">
      <w:pPr>
        <w:pStyle w:val="Paragraph"/>
        <w:keepNext/>
        <w:spacing w:after="0"/>
        <w:rPr>
          <w:color w:val="000000"/>
          <w:sz w:val="22"/>
          <w:szCs w:val="22"/>
        </w:rPr>
      </w:pPr>
      <w:bookmarkStart w:id="44" w:name="_Toc274663625"/>
      <w:r w:rsidRPr="00D73B0F">
        <w:rPr>
          <w:color w:val="000000"/>
          <w:sz w:val="22"/>
        </w:rPr>
        <w:t xml:space="preserve">Hjá heilbrigðum sjálfboðaliðum sem fengu stakan 100 mg skammt af </w:t>
      </w:r>
      <w:r w:rsidR="005B3446" w:rsidRPr="00D73B0F">
        <w:rPr>
          <w:color w:val="000000"/>
          <w:sz w:val="22"/>
        </w:rPr>
        <w:t>lorlatinib</w:t>
      </w:r>
      <w:r w:rsidRPr="00D73B0F">
        <w:rPr>
          <w:color w:val="000000"/>
          <w:sz w:val="22"/>
        </w:rPr>
        <w:t xml:space="preserve">i, jók </w:t>
      </w:r>
      <w:r w:rsidR="00684F76" w:rsidRPr="00D73B0F">
        <w:rPr>
          <w:color w:val="000000"/>
          <w:sz w:val="22"/>
        </w:rPr>
        <w:t>itrakonazol</w:t>
      </w:r>
      <w:r w:rsidRPr="00D73B0F">
        <w:rPr>
          <w:color w:val="000000"/>
          <w:sz w:val="22"/>
        </w:rPr>
        <w:t>, sem er öflugur CYP3A4/5 hemill, gefinn í skammtinum 200 mg</w:t>
      </w:r>
      <w:r w:rsidR="003D6696" w:rsidRPr="00D73B0F">
        <w:rPr>
          <w:color w:val="000000"/>
          <w:sz w:val="22"/>
        </w:rPr>
        <w:t xml:space="preserve"> til inntöku</w:t>
      </w:r>
      <w:r w:rsidRPr="00D73B0F">
        <w:rPr>
          <w:color w:val="000000"/>
          <w:sz w:val="22"/>
        </w:rPr>
        <w:t xml:space="preserve"> einu sinni á sólarhring í 5 daga, </w:t>
      </w:r>
      <w:r w:rsidR="00BE2E26" w:rsidRPr="00D73B0F">
        <w:rPr>
          <w:color w:val="000000"/>
          <w:sz w:val="22"/>
        </w:rPr>
        <w:t>AUC</w:t>
      </w:r>
      <w:r w:rsidR="00BE2E26" w:rsidRPr="00D73B0F">
        <w:rPr>
          <w:color w:val="000000"/>
          <w:sz w:val="22"/>
          <w:vertAlign w:val="subscript"/>
        </w:rPr>
        <w:t>inf</w:t>
      </w:r>
      <w:r w:rsidR="00BE2E26" w:rsidRPr="00D73B0F">
        <w:rPr>
          <w:color w:val="000000"/>
          <w:sz w:val="22"/>
        </w:rPr>
        <w:t xml:space="preserve"> </w:t>
      </w:r>
      <w:r w:rsidR="005B3446" w:rsidRPr="00D73B0F">
        <w:rPr>
          <w:color w:val="000000"/>
          <w:sz w:val="22"/>
        </w:rPr>
        <w:t>lorlatinib</w:t>
      </w:r>
      <w:r w:rsidRPr="00D73B0F">
        <w:rPr>
          <w:color w:val="000000"/>
          <w:sz w:val="22"/>
        </w:rPr>
        <w:t>s um 42% og C</w:t>
      </w:r>
      <w:r w:rsidRPr="00D73B0F">
        <w:rPr>
          <w:color w:val="000000"/>
          <w:sz w:val="22"/>
          <w:vertAlign w:val="subscript"/>
        </w:rPr>
        <w:t xml:space="preserve">max </w:t>
      </w:r>
      <w:r w:rsidRPr="00D73B0F">
        <w:rPr>
          <w:color w:val="000000"/>
          <w:sz w:val="22"/>
        </w:rPr>
        <w:t xml:space="preserve">um 24%. Ef </w:t>
      </w:r>
      <w:r w:rsidR="005B3446" w:rsidRPr="00D73B0F">
        <w:rPr>
          <w:color w:val="000000"/>
          <w:sz w:val="22"/>
        </w:rPr>
        <w:t>lorlatinib</w:t>
      </w:r>
      <w:r w:rsidRPr="00D73B0F">
        <w:rPr>
          <w:color w:val="000000"/>
          <w:sz w:val="22"/>
        </w:rPr>
        <w:t xml:space="preserve"> er gefið samhliða öflugum CYP3A4/5 hemlum (t.d. boceprev</w:t>
      </w:r>
      <w:r w:rsidR="00684F76" w:rsidRPr="00D73B0F">
        <w:rPr>
          <w:color w:val="000000"/>
          <w:sz w:val="22"/>
        </w:rPr>
        <w:t>i</w:t>
      </w:r>
      <w:r w:rsidRPr="00D73B0F">
        <w:rPr>
          <w:color w:val="000000"/>
          <w:sz w:val="22"/>
        </w:rPr>
        <w:t>r, k</w:t>
      </w:r>
      <w:r w:rsidR="00684F76" w:rsidRPr="00D73B0F">
        <w:rPr>
          <w:color w:val="000000"/>
          <w:sz w:val="22"/>
        </w:rPr>
        <w:t>o</w:t>
      </w:r>
      <w:r w:rsidRPr="00D73B0F">
        <w:rPr>
          <w:color w:val="000000"/>
          <w:sz w:val="22"/>
        </w:rPr>
        <w:t>b</w:t>
      </w:r>
      <w:r w:rsidR="00684F76" w:rsidRPr="00D73B0F">
        <w:rPr>
          <w:color w:val="000000"/>
          <w:sz w:val="22"/>
        </w:rPr>
        <w:t>i</w:t>
      </w:r>
      <w:r w:rsidRPr="00D73B0F">
        <w:rPr>
          <w:color w:val="000000"/>
          <w:sz w:val="22"/>
        </w:rPr>
        <w:t xml:space="preserve">sistat, </w:t>
      </w:r>
      <w:r w:rsidR="00684F76" w:rsidRPr="00D73B0F">
        <w:rPr>
          <w:color w:val="000000"/>
          <w:sz w:val="22"/>
        </w:rPr>
        <w:t>i</w:t>
      </w:r>
      <w:r w:rsidRPr="00D73B0F">
        <w:rPr>
          <w:color w:val="000000"/>
          <w:sz w:val="22"/>
        </w:rPr>
        <w:t>trak</w:t>
      </w:r>
      <w:r w:rsidR="00684F76" w:rsidRPr="00D73B0F">
        <w:rPr>
          <w:color w:val="000000"/>
          <w:sz w:val="22"/>
        </w:rPr>
        <w:t>o</w:t>
      </w:r>
      <w:r w:rsidRPr="00D73B0F">
        <w:rPr>
          <w:color w:val="000000"/>
          <w:sz w:val="22"/>
        </w:rPr>
        <w:t>naz</w:t>
      </w:r>
      <w:r w:rsidR="00684F76" w:rsidRPr="00D73B0F">
        <w:rPr>
          <w:color w:val="000000"/>
          <w:sz w:val="22"/>
        </w:rPr>
        <w:t>o</w:t>
      </w:r>
      <w:r w:rsidRPr="00D73B0F">
        <w:rPr>
          <w:color w:val="000000"/>
          <w:sz w:val="22"/>
        </w:rPr>
        <w:t>l, ket</w:t>
      </w:r>
      <w:r w:rsidR="00684F76" w:rsidRPr="00D73B0F">
        <w:rPr>
          <w:color w:val="000000"/>
          <w:sz w:val="22"/>
        </w:rPr>
        <w:t>o</w:t>
      </w:r>
      <w:r w:rsidRPr="00D73B0F">
        <w:rPr>
          <w:color w:val="000000"/>
          <w:sz w:val="22"/>
        </w:rPr>
        <w:t>k</w:t>
      </w:r>
      <w:r w:rsidR="00684F76" w:rsidRPr="00D73B0F">
        <w:rPr>
          <w:color w:val="000000"/>
          <w:sz w:val="22"/>
        </w:rPr>
        <w:t>o</w:t>
      </w:r>
      <w:r w:rsidRPr="00D73B0F">
        <w:rPr>
          <w:color w:val="000000"/>
          <w:sz w:val="22"/>
        </w:rPr>
        <w:t>naz</w:t>
      </w:r>
      <w:r w:rsidR="00684F76" w:rsidRPr="00D73B0F">
        <w:rPr>
          <w:color w:val="000000"/>
          <w:sz w:val="22"/>
        </w:rPr>
        <w:t>o</w:t>
      </w:r>
      <w:r w:rsidRPr="00D73B0F">
        <w:rPr>
          <w:color w:val="000000"/>
          <w:sz w:val="22"/>
        </w:rPr>
        <w:t>l, p</w:t>
      </w:r>
      <w:r w:rsidR="00684F76" w:rsidRPr="00D73B0F">
        <w:rPr>
          <w:color w:val="000000"/>
          <w:sz w:val="22"/>
        </w:rPr>
        <w:t>o</w:t>
      </w:r>
      <w:r w:rsidRPr="00D73B0F">
        <w:rPr>
          <w:color w:val="000000"/>
          <w:sz w:val="22"/>
        </w:rPr>
        <w:t>sak</w:t>
      </w:r>
      <w:r w:rsidR="00684F76" w:rsidRPr="00D73B0F">
        <w:rPr>
          <w:color w:val="000000"/>
          <w:sz w:val="22"/>
        </w:rPr>
        <w:t>o</w:t>
      </w:r>
      <w:r w:rsidRPr="00D73B0F">
        <w:rPr>
          <w:color w:val="000000"/>
          <w:sz w:val="22"/>
        </w:rPr>
        <w:t>naz</w:t>
      </w:r>
      <w:r w:rsidR="00684F76" w:rsidRPr="00D73B0F">
        <w:rPr>
          <w:color w:val="000000"/>
          <w:sz w:val="22"/>
        </w:rPr>
        <w:t>o</w:t>
      </w:r>
      <w:r w:rsidRPr="00D73B0F">
        <w:rPr>
          <w:color w:val="000000"/>
          <w:sz w:val="22"/>
        </w:rPr>
        <w:t>l, tr</w:t>
      </w:r>
      <w:r w:rsidR="00684F76" w:rsidRPr="00D73B0F">
        <w:rPr>
          <w:color w:val="000000"/>
          <w:sz w:val="22"/>
        </w:rPr>
        <w:t>o</w:t>
      </w:r>
      <w:r w:rsidRPr="00D73B0F">
        <w:rPr>
          <w:color w:val="000000"/>
          <w:sz w:val="22"/>
        </w:rPr>
        <w:t>leand</w:t>
      </w:r>
      <w:r w:rsidR="00684F76" w:rsidRPr="00D73B0F">
        <w:rPr>
          <w:color w:val="000000"/>
          <w:sz w:val="22"/>
        </w:rPr>
        <w:t>o</w:t>
      </w:r>
      <w:r w:rsidRPr="00D73B0F">
        <w:rPr>
          <w:color w:val="000000"/>
          <w:sz w:val="22"/>
        </w:rPr>
        <w:t>m</w:t>
      </w:r>
      <w:r w:rsidR="00684F76" w:rsidRPr="00D73B0F">
        <w:rPr>
          <w:color w:val="000000"/>
          <w:sz w:val="22"/>
        </w:rPr>
        <w:t>y</w:t>
      </w:r>
      <w:r w:rsidRPr="00D73B0F">
        <w:rPr>
          <w:color w:val="000000"/>
          <w:sz w:val="22"/>
        </w:rPr>
        <w:t>c</w:t>
      </w:r>
      <w:r w:rsidR="00684F76" w:rsidRPr="00D73B0F">
        <w:rPr>
          <w:color w:val="000000"/>
          <w:sz w:val="22"/>
        </w:rPr>
        <w:t>i</w:t>
      </w:r>
      <w:r w:rsidRPr="00D73B0F">
        <w:rPr>
          <w:color w:val="000000"/>
          <w:sz w:val="22"/>
        </w:rPr>
        <w:t>n, vor</w:t>
      </w:r>
      <w:r w:rsidR="00684F76" w:rsidRPr="00D73B0F">
        <w:rPr>
          <w:color w:val="000000"/>
          <w:sz w:val="22"/>
        </w:rPr>
        <w:t>i</w:t>
      </w:r>
      <w:r w:rsidRPr="00D73B0F">
        <w:rPr>
          <w:color w:val="000000"/>
          <w:sz w:val="22"/>
        </w:rPr>
        <w:t>k</w:t>
      </w:r>
      <w:r w:rsidR="00684F76" w:rsidRPr="00D73B0F">
        <w:rPr>
          <w:color w:val="000000"/>
          <w:sz w:val="22"/>
        </w:rPr>
        <w:t>o</w:t>
      </w:r>
      <w:r w:rsidRPr="00D73B0F">
        <w:rPr>
          <w:color w:val="000000"/>
          <w:sz w:val="22"/>
        </w:rPr>
        <w:t>naz</w:t>
      </w:r>
      <w:r w:rsidR="00684F76" w:rsidRPr="00D73B0F">
        <w:rPr>
          <w:color w:val="000000"/>
          <w:sz w:val="22"/>
        </w:rPr>
        <w:t>o</w:t>
      </w:r>
      <w:r w:rsidRPr="00D73B0F">
        <w:rPr>
          <w:color w:val="000000"/>
          <w:sz w:val="22"/>
        </w:rPr>
        <w:t>l, r</w:t>
      </w:r>
      <w:r w:rsidR="00684F76" w:rsidRPr="00D73B0F">
        <w:rPr>
          <w:color w:val="000000"/>
          <w:sz w:val="22"/>
        </w:rPr>
        <w:t>i</w:t>
      </w:r>
      <w:r w:rsidRPr="00D73B0F">
        <w:rPr>
          <w:color w:val="000000"/>
          <w:sz w:val="22"/>
        </w:rPr>
        <w:t>t</w:t>
      </w:r>
      <w:r w:rsidR="00684F76" w:rsidRPr="00D73B0F">
        <w:rPr>
          <w:color w:val="000000"/>
          <w:sz w:val="22"/>
        </w:rPr>
        <w:t>o</w:t>
      </w:r>
      <w:r w:rsidRPr="00D73B0F">
        <w:rPr>
          <w:color w:val="000000"/>
          <w:sz w:val="22"/>
        </w:rPr>
        <w:t>nav</w:t>
      </w:r>
      <w:r w:rsidR="00684F76" w:rsidRPr="00D73B0F">
        <w:rPr>
          <w:color w:val="000000"/>
          <w:sz w:val="22"/>
        </w:rPr>
        <w:t>i</w:t>
      </w:r>
      <w:r w:rsidRPr="00D73B0F">
        <w:rPr>
          <w:color w:val="000000"/>
          <w:sz w:val="22"/>
        </w:rPr>
        <w:t>r, par</w:t>
      </w:r>
      <w:r w:rsidR="00684F76" w:rsidRPr="00D73B0F">
        <w:rPr>
          <w:color w:val="000000"/>
          <w:sz w:val="22"/>
        </w:rPr>
        <w:t>i</w:t>
      </w:r>
      <w:r w:rsidRPr="00D73B0F">
        <w:rPr>
          <w:color w:val="000000"/>
          <w:sz w:val="22"/>
        </w:rPr>
        <w:t>taprev</w:t>
      </w:r>
      <w:r w:rsidR="00684F76" w:rsidRPr="00D73B0F">
        <w:rPr>
          <w:color w:val="000000"/>
          <w:sz w:val="22"/>
        </w:rPr>
        <w:t>i</w:t>
      </w:r>
      <w:r w:rsidRPr="00D73B0F">
        <w:rPr>
          <w:color w:val="000000"/>
          <w:sz w:val="22"/>
        </w:rPr>
        <w:t>r samhliða r</w:t>
      </w:r>
      <w:r w:rsidR="00684F76" w:rsidRPr="00D73B0F">
        <w:rPr>
          <w:color w:val="000000"/>
          <w:sz w:val="22"/>
        </w:rPr>
        <w:t>i</w:t>
      </w:r>
      <w:r w:rsidRPr="00D73B0F">
        <w:rPr>
          <w:color w:val="000000"/>
          <w:sz w:val="22"/>
        </w:rPr>
        <w:t>t</w:t>
      </w:r>
      <w:r w:rsidR="00684F76" w:rsidRPr="00D73B0F">
        <w:rPr>
          <w:color w:val="000000"/>
          <w:sz w:val="22"/>
        </w:rPr>
        <w:t>o</w:t>
      </w:r>
      <w:r w:rsidRPr="00D73B0F">
        <w:rPr>
          <w:color w:val="000000"/>
          <w:sz w:val="22"/>
        </w:rPr>
        <w:t>nav</w:t>
      </w:r>
      <w:r w:rsidR="00684F76" w:rsidRPr="00D73B0F">
        <w:rPr>
          <w:color w:val="000000"/>
          <w:sz w:val="22"/>
        </w:rPr>
        <w:t>i</w:t>
      </w:r>
      <w:r w:rsidRPr="00D73B0F">
        <w:rPr>
          <w:color w:val="000000"/>
          <w:sz w:val="22"/>
        </w:rPr>
        <w:t>ri og ombitasv</w:t>
      </w:r>
      <w:r w:rsidR="00684F76" w:rsidRPr="00D73B0F">
        <w:rPr>
          <w:color w:val="000000"/>
          <w:sz w:val="22"/>
        </w:rPr>
        <w:t>i</w:t>
      </w:r>
      <w:r w:rsidRPr="00D73B0F">
        <w:rPr>
          <w:color w:val="000000"/>
          <w:sz w:val="22"/>
        </w:rPr>
        <w:t>ri og/eða dasab</w:t>
      </w:r>
      <w:r w:rsidR="00684F76" w:rsidRPr="00D73B0F">
        <w:rPr>
          <w:color w:val="000000"/>
          <w:sz w:val="22"/>
        </w:rPr>
        <w:t>u</w:t>
      </w:r>
      <w:r w:rsidRPr="00D73B0F">
        <w:rPr>
          <w:color w:val="000000"/>
          <w:sz w:val="22"/>
        </w:rPr>
        <w:t>v</w:t>
      </w:r>
      <w:r w:rsidR="00684F76" w:rsidRPr="00D73B0F">
        <w:rPr>
          <w:color w:val="000000"/>
          <w:sz w:val="22"/>
        </w:rPr>
        <w:t>i</w:t>
      </w:r>
      <w:r w:rsidRPr="00D73B0F">
        <w:rPr>
          <w:color w:val="000000"/>
          <w:sz w:val="22"/>
        </w:rPr>
        <w:t>ri, og r</w:t>
      </w:r>
      <w:r w:rsidR="00684F76" w:rsidRPr="00D73B0F">
        <w:rPr>
          <w:color w:val="000000"/>
          <w:sz w:val="22"/>
        </w:rPr>
        <w:t>i</w:t>
      </w:r>
      <w:r w:rsidRPr="00D73B0F">
        <w:rPr>
          <w:color w:val="000000"/>
          <w:sz w:val="22"/>
        </w:rPr>
        <w:t>t</w:t>
      </w:r>
      <w:r w:rsidR="00684F76" w:rsidRPr="00D73B0F">
        <w:rPr>
          <w:color w:val="000000"/>
          <w:sz w:val="22"/>
        </w:rPr>
        <w:t>o</w:t>
      </w:r>
      <w:r w:rsidRPr="00D73B0F">
        <w:rPr>
          <w:color w:val="000000"/>
          <w:sz w:val="22"/>
        </w:rPr>
        <w:t>nav</w:t>
      </w:r>
      <w:r w:rsidR="00684F76" w:rsidRPr="00D73B0F">
        <w:rPr>
          <w:color w:val="000000"/>
          <w:sz w:val="22"/>
        </w:rPr>
        <w:t>i</w:t>
      </w:r>
      <w:r w:rsidRPr="00D73B0F">
        <w:rPr>
          <w:color w:val="000000"/>
          <w:sz w:val="22"/>
        </w:rPr>
        <w:t>r samhliða elvitegrav</w:t>
      </w:r>
      <w:r w:rsidR="00684F76" w:rsidRPr="00D73B0F">
        <w:rPr>
          <w:color w:val="000000"/>
          <w:sz w:val="22"/>
        </w:rPr>
        <w:t>i</w:t>
      </w:r>
      <w:r w:rsidRPr="00D73B0F">
        <w:rPr>
          <w:color w:val="000000"/>
          <w:sz w:val="22"/>
        </w:rPr>
        <w:t>ri, ind</w:t>
      </w:r>
      <w:r w:rsidR="00684F76" w:rsidRPr="00D73B0F">
        <w:rPr>
          <w:color w:val="000000"/>
          <w:sz w:val="22"/>
        </w:rPr>
        <w:t>i</w:t>
      </w:r>
      <w:r w:rsidRPr="00D73B0F">
        <w:rPr>
          <w:color w:val="000000"/>
          <w:sz w:val="22"/>
        </w:rPr>
        <w:t>nav</w:t>
      </w:r>
      <w:r w:rsidR="00684F76" w:rsidRPr="00D73B0F">
        <w:rPr>
          <w:color w:val="000000"/>
          <w:sz w:val="22"/>
        </w:rPr>
        <w:t>i</w:t>
      </w:r>
      <w:r w:rsidRPr="00D73B0F">
        <w:rPr>
          <w:color w:val="000000"/>
          <w:sz w:val="22"/>
        </w:rPr>
        <w:t>ri, l</w:t>
      </w:r>
      <w:r w:rsidR="00684F76" w:rsidRPr="00D73B0F">
        <w:rPr>
          <w:color w:val="000000"/>
          <w:sz w:val="22"/>
        </w:rPr>
        <w:t>o</w:t>
      </w:r>
      <w:r w:rsidRPr="00D73B0F">
        <w:rPr>
          <w:color w:val="000000"/>
          <w:sz w:val="22"/>
        </w:rPr>
        <w:t>p</w:t>
      </w:r>
      <w:r w:rsidR="00684F76" w:rsidRPr="00D73B0F">
        <w:rPr>
          <w:color w:val="000000"/>
          <w:sz w:val="22"/>
        </w:rPr>
        <w:t>i</w:t>
      </w:r>
      <w:r w:rsidRPr="00D73B0F">
        <w:rPr>
          <w:color w:val="000000"/>
          <w:sz w:val="22"/>
        </w:rPr>
        <w:t>nav</w:t>
      </w:r>
      <w:r w:rsidR="00684F76" w:rsidRPr="00D73B0F">
        <w:rPr>
          <w:color w:val="000000"/>
          <w:sz w:val="22"/>
        </w:rPr>
        <w:t>i</w:t>
      </w:r>
      <w:r w:rsidRPr="00D73B0F">
        <w:rPr>
          <w:color w:val="000000"/>
          <w:sz w:val="22"/>
        </w:rPr>
        <w:t>ri eða t</w:t>
      </w:r>
      <w:r w:rsidR="00684F76" w:rsidRPr="00D73B0F">
        <w:rPr>
          <w:color w:val="000000"/>
          <w:sz w:val="22"/>
        </w:rPr>
        <w:t>i</w:t>
      </w:r>
      <w:r w:rsidRPr="00D73B0F">
        <w:rPr>
          <w:color w:val="000000"/>
          <w:sz w:val="22"/>
        </w:rPr>
        <w:t>pranav</w:t>
      </w:r>
      <w:r w:rsidR="00684F76" w:rsidRPr="00D73B0F">
        <w:rPr>
          <w:color w:val="000000"/>
          <w:sz w:val="22"/>
        </w:rPr>
        <w:t>i</w:t>
      </w:r>
      <w:r w:rsidRPr="00D73B0F">
        <w:rPr>
          <w:color w:val="000000"/>
          <w:sz w:val="22"/>
        </w:rPr>
        <w:t xml:space="preserve">ri) getur það aukið plasmaþéttni </w:t>
      </w:r>
      <w:r w:rsidR="005B3446" w:rsidRPr="00D73B0F">
        <w:rPr>
          <w:color w:val="000000"/>
          <w:sz w:val="22"/>
        </w:rPr>
        <w:t>lorlatinib</w:t>
      </w:r>
      <w:r w:rsidRPr="00D73B0F">
        <w:rPr>
          <w:color w:val="000000"/>
          <w:sz w:val="22"/>
        </w:rPr>
        <w:t>s.</w:t>
      </w:r>
      <w:r w:rsidR="00FD1780" w:rsidRPr="00D73B0F">
        <w:rPr>
          <w:color w:val="000000"/>
          <w:sz w:val="22"/>
        </w:rPr>
        <w:t xml:space="preserve"> </w:t>
      </w:r>
      <w:r w:rsidRPr="00D73B0F">
        <w:rPr>
          <w:color w:val="000000"/>
          <w:sz w:val="22"/>
        </w:rPr>
        <w:t xml:space="preserve">Forðast skal greipaldinafurðir, því þær geta einnig aukið plasmaþéttni </w:t>
      </w:r>
      <w:r w:rsidR="005B3446" w:rsidRPr="00D73B0F">
        <w:rPr>
          <w:color w:val="000000"/>
          <w:sz w:val="22"/>
        </w:rPr>
        <w:t>lorlatinib</w:t>
      </w:r>
      <w:r w:rsidRPr="00D73B0F">
        <w:rPr>
          <w:color w:val="000000"/>
          <w:sz w:val="22"/>
        </w:rPr>
        <w:t xml:space="preserve">s. </w:t>
      </w:r>
      <w:r w:rsidRPr="00D73B0F">
        <w:rPr>
          <w:rStyle w:val="superscriptChar"/>
          <w:sz w:val="22"/>
          <w:vertAlign w:val="baseline"/>
        </w:rPr>
        <w:t>Íhuga skal notkun annarra lyfja til samhliða notkunar sem ekki er eins líklegt að hamli CYP3A4/5.</w:t>
      </w:r>
      <w:r w:rsidRPr="00D73B0F">
        <w:rPr>
          <w:color w:val="000000"/>
          <w:sz w:val="22"/>
        </w:rPr>
        <w:t xml:space="preserve"> Ef nauðsynlegt er að gefa öflugan CYP3A4/5 hemil samhliða </w:t>
      </w:r>
      <w:r w:rsidR="005B3446" w:rsidRPr="00D73B0F">
        <w:rPr>
          <w:color w:val="000000"/>
          <w:sz w:val="22"/>
        </w:rPr>
        <w:t>lorlatinib</w:t>
      </w:r>
      <w:r w:rsidRPr="00D73B0F">
        <w:rPr>
          <w:color w:val="000000"/>
          <w:sz w:val="22"/>
        </w:rPr>
        <w:t xml:space="preserve">i er mælt með að minnka skammt </w:t>
      </w:r>
      <w:r w:rsidR="005B3446" w:rsidRPr="00D73B0F">
        <w:rPr>
          <w:color w:val="000000"/>
          <w:sz w:val="22"/>
        </w:rPr>
        <w:t>lorlatinib</w:t>
      </w:r>
      <w:r w:rsidRPr="00D73B0F">
        <w:rPr>
          <w:color w:val="000000"/>
          <w:sz w:val="22"/>
        </w:rPr>
        <w:t>s</w:t>
      </w:r>
      <w:r w:rsidRPr="00D73B0F">
        <w:rPr>
          <w:rStyle w:val="superscriptChar"/>
          <w:b/>
          <w:sz w:val="22"/>
        </w:rPr>
        <w:t xml:space="preserve"> </w:t>
      </w:r>
      <w:r w:rsidRPr="00D73B0F">
        <w:rPr>
          <w:color w:val="000000"/>
          <w:sz w:val="22"/>
        </w:rPr>
        <w:t xml:space="preserve">(sjá kafla 4.2). </w:t>
      </w:r>
    </w:p>
    <w:p w14:paraId="0AD3BDCD" w14:textId="77777777" w:rsidR="00B8211F" w:rsidRPr="00D73B0F" w:rsidRDefault="00B8211F" w:rsidP="0043694D">
      <w:pPr>
        <w:pStyle w:val="Paragraph"/>
        <w:spacing w:after="0"/>
        <w:rPr>
          <w:color w:val="000000"/>
          <w:sz w:val="22"/>
          <w:szCs w:val="22"/>
        </w:rPr>
      </w:pPr>
      <w:bookmarkStart w:id="45" w:name="_Toc274663626"/>
      <w:bookmarkEnd w:id="44"/>
    </w:p>
    <w:p w14:paraId="78250FED" w14:textId="77777777" w:rsidR="004A67F0" w:rsidRPr="00D73B0F" w:rsidRDefault="00A03B6B" w:rsidP="008C2239">
      <w:pPr>
        <w:pStyle w:val="StyleHeading2Titre212H2GulliverGemenFetArial12pt"/>
        <w:keepLines/>
        <w:spacing w:before="0" w:after="0"/>
        <w:rPr>
          <w:b w:val="0"/>
          <w:color w:val="000000"/>
          <w:sz w:val="22"/>
          <w:szCs w:val="22"/>
        </w:rPr>
      </w:pPr>
      <w:r w:rsidRPr="00D73B0F">
        <w:rPr>
          <w:b w:val="0"/>
          <w:color w:val="000000"/>
          <w:sz w:val="22"/>
          <w:szCs w:val="22"/>
        </w:rPr>
        <w:t>Áhrif lorlatinibs á önnur lyf</w:t>
      </w:r>
    </w:p>
    <w:p w14:paraId="40E0E89D" w14:textId="77777777" w:rsidR="004A67F0" w:rsidRPr="00D73B0F" w:rsidRDefault="004A67F0" w:rsidP="008C2239">
      <w:pPr>
        <w:pStyle w:val="StyleHeading2Titre212H2GulliverGemenFetArial12pt"/>
        <w:keepLines/>
        <w:spacing w:before="0" w:after="0"/>
        <w:rPr>
          <w:b w:val="0"/>
          <w:color w:val="000000"/>
          <w:sz w:val="22"/>
          <w:szCs w:val="22"/>
          <w:u w:val="single"/>
        </w:rPr>
      </w:pPr>
    </w:p>
    <w:p w14:paraId="0F48B012" w14:textId="77777777" w:rsidR="008D14BD" w:rsidRPr="00D73B0F" w:rsidRDefault="008D14BD" w:rsidP="008C2239">
      <w:pPr>
        <w:pStyle w:val="Paragraph"/>
        <w:keepNext/>
        <w:keepLines/>
        <w:spacing w:after="0"/>
        <w:rPr>
          <w:iCs/>
          <w:color w:val="000000"/>
          <w:sz w:val="22"/>
          <w:u w:val="single"/>
        </w:rPr>
      </w:pPr>
      <w:r w:rsidRPr="00D73B0F">
        <w:rPr>
          <w:iCs/>
          <w:color w:val="000000"/>
          <w:sz w:val="22"/>
          <w:u w:val="single"/>
        </w:rPr>
        <w:t>CYP3A4/5 hvarfefni</w:t>
      </w:r>
    </w:p>
    <w:p w14:paraId="72975EA1" w14:textId="77777777" w:rsidR="00A03B6B" w:rsidRPr="00D73B0F" w:rsidRDefault="00A03B6B" w:rsidP="008C2239">
      <w:pPr>
        <w:pStyle w:val="Paragraph"/>
        <w:keepNext/>
        <w:keepLines/>
        <w:spacing w:after="0"/>
        <w:rPr>
          <w:i/>
          <w:color w:val="000000"/>
          <w:sz w:val="22"/>
          <w:szCs w:val="22"/>
          <w:u w:val="single"/>
        </w:rPr>
      </w:pPr>
    </w:p>
    <w:p w14:paraId="34163A41" w14:textId="77777777" w:rsidR="00A03B6B" w:rsidRPr="00D73B0F" w:rsidRDefault="002D25D6" w:rsidP="008C2239">
      <w:pPr>
        <w:pStyle w:val="Paragraph"/>
        <w:keepNext/>
        <w:keepLines/>
        <w:spacing w:after="0"/>
        <w:rPr>
          <w:color w:val="000000"/>
          <w:sz w:val="22"/>
          <w:szCs w:val="22"/>
        </w:rPr>
      </w:pPr>
      <w:r w:rsidRPr="00D73B0F">
        <w:rPr>
          <w:i/>
          <w:color w:val="000000"/>
          <w:sz w:val="22"/>
        </w:rPr>
        <w:t>In vitro</w:t>
      </w:r>
      <w:r w:rsidRPr="00D73B0F">
        <w:rPr>
          <w:color w:val="000000"/>
          <w:sz w:val="22"/>
        </w:rPr>
        <w:t xml:space="preserve"> rannsóknir gefa til kynna að </w:t>
      </w:r>
      <w:r w:rsidR="005B3446" w:rsidRPr="00D73B0F">
        <w:rPr>
          <w:color w:val="000000"/>
          <w:sz w:val="22"/>
        </w:rPr>
        <w:t>lorlatinib</w:t>
      </w:r>
      <w:r w:rsidRPr="00D73B0F">
        <w:rPr>
          <w:color w:val="000000"/>
          <w:sz w:val="22"/>
        </w:rPr>
        <w:t xml:space="preserve"> sé tímaháður hemill og </w:t>
      </w:r>
      <w:r w:rsidR="00525D44" w:rsidRPr="00D73B0F">
        <w:rPr>
          <w:color w:val="000000"/>
          <w:sz w:val="22"/>
        </w:rPr>
        <w:t>virkir</w:t>
      </w:r>
      <w:r w:rsidRPr="00D73B0F">
        <w:rPr>
          <w:color w:val="000000"/>
          <w:sz w:val="22"/>
        </w:rPr>
        <w:t xml:space="preserve"> CYP3A4/5</w:t>
      </w:r>
      <w:r w:rsidR="00A03B6B" w:rsidRPr="00D73B0F">
        <w:rPr>
          <w:color w:val="000000"/>
          <w:sz w:val="22"/>
        </w:rPr>
        <w:t>.</w:t>
      </w:r>
      <w:r w:rsidR="00FD1780" w:rsidRPr="00D73B0F">
        <w:rPr>
          <w:color w:val="000000"/>
          <w:sz w:val="22"/>
        </w:rPr>
        <w:t xml:space="preserve"> </w:t>
      </w:r>
      <w:r w:rsidR="005B3446" w:rsidRPr="00D73B0F">
        <w:rPr>
          <w:color w:val="000000"/>
          <w:sz w:val="22"/>
        </w:rPr>
        <w:t>Lorlatinib</w:t>
      </w:r>
      <w:r w:rsidRPr="00D73B0F">
        <w:rPr>
          <w:color w:val="000000"/>
          <w:sz w:val="22"/>
        </w:rPr>
        <w:t xml:space="preserve"> 150 mg til inntöku einu sinni á sólarhring í 15 daga minnkaði AUC</w:t>
      </w:r>
      <w:r w:rsidRPr="00D73B0F">
        <w:rPr>
          <w:color w:val="000000"/>
          <w:sz w:val="22"/>
          <w:vertAlign w:val="subscript"/>
        </w:rPr>
        <w:t>inf</w:t>
      </w:r>
      <w:r w:rsidRPr="00D73B0F">
        <w:rPr>
          <w:color w:val="000000"/>
          <w:sz w:val="22"/>
        </w:rPr>
        <w:t xml:space="preserve"> staks 2 mg skammts af m</w:t>
      </w:r>
      <w:r w:rsidR="00684F76" w:rsidRPr="00D73B0F">
        <w:rPr>
          <w:color w:val="000000"/>
          <w:sz w:val="22"/>
        </w:rPr>
        <w:t>i</w:t>
      </w:r>
      <w:r w:rsidRPr="00D73B0F">
        <w:rPr>
          <w:color w:val="000000"/>
          <w:sz w:val="22"/>
        </w:rPr>
        <w:t>daz</w:t>
      </w:r>
      <w:r w:rsidR="00684F76" w:rsidRPr="00D73B0F">
        <w:rPr>
          <w:color w:val="000000"/>
          <w:sz w:val="22"/>
        </w:rPr>
        <w:t>o</w:t>
      </w:r>
      <w:r w:rsidRPr="00D73B0F">
        <w:rPr>
          <w:color w:val="000000"/>
          <w:sz w:val="22"/>
        </w:rPr>
        <w:t>lami til inntöku (sem er næmt CYP3A hvarfefni) um 61% og C</w:t>
      </w:r>
      <w:r w:rsidRPr="00D73B0F">
        <w:rPr>
          <w:color w:val="000000"/>
          <w:sz w:val="22"/>
          <w:vertAlign w:val="subscript"/>
        </w:rPr>
        <w:t>max</w:t>
      </w:r>
      <w:r w:rsidRPr="00D73B0F">
        <w:rPr>
          <w:color w:val="000000"/>
          <w:sz w:val="22"/>
        </w:rPr>
        <w:t xml:space="preserve"> um 50%; því er </w:t>
      </w:r>
      <w:r w:rsidR="005B3446" w:rsidRPr="00D73B0F">
        <w:rPr>
          <w:color w:val="000000"/>
          <w:sz w:val="22"/>
        </w:rPr>
        <w:t>lorlatinib</w:t>
      </w:r>
      <w:r w:rsidRPr="00D73B0F">
        <w:rPr>
          <w:color w:val="000000"/>
          <w:sz w:val="22"/>
        </w:rPr>
        <w:t xml:space="preserve"> meðalöflugur CYP3A </w:t>
      </w:r>
      <w:r w:rsidR="00A453EA" w:rsidRPr="00D73B0F">
        <w:rPr>
          <w:color w:val="000000"/>
          <w:sz w:val="22"/>
        </w:rPr>
        <w:t>virkir</w:t>
      </w:r>
      <w:r w:rsidRPr="00D73B0F">
        <w:rPr>
          <w:color w:val="000000"/>
          <w:sz w:val="22"/>
        </w:rPr>
        <w:t>.</w:t>
      </w:r>
      <w:r w:rsidR="00FD1780" w:rsidRPr="00D73B0F">
        <w:rPr>
          <w:color w:val="000000"/>
          <w:sz w:val="22"/>
        </w:rPr>
        <w:t xml:space="preserve"> </w:t>
      </w:r>
      <w:r w:rsidRPr="00D73B0F">
        <w:rPr>
          <w:color w:val="000000"/>
          <w:sz w:val="22"/>
        </w:rPr>
        <w:t xml:space="preserve">Því skal forðast gjöf </w:t>
      </w:r>
      <w:r w:rsidR="005B3446" w:rsidRPr="00D73B0F">
        <w:rPr>
          <w:color w:val="000000"/>
          <w:sz w:val="22"/>
        </w:rPr>
        <w:t>lorlatinib</w:t>
      </w:r>
      <w:r w:rsidRPr="00D73B0F">
        <w:rPr>
          <w:color w:val="000000"/>
          <w:sz w:val="22"/>
        </w:rPr>
        <w:t>s samhliða hvarfefnum CYP3A4/5 með þröngan lækningalegan stuðul, meðal annars alfentan</w:t>
      </w:r>
      <w:r w:rsidR="00684F76" w:rsidRPr="00D73B0F">
        <w:rPr>
          <w:color w:val="000000"/>
          <w:sz w:val="22"/>
        </w:rPr>
        <w:t>i</w:t>
      </w:r>
      <w:r w:rsidRPr="00D73B0F">
        <w:rPr>
          <w:color w:val="000000"/>
          <w:sz w:val="22"/>
        </w:rPr>
        <w:t>l, c</w:t>
      </w:r>
      <w:r w:rsidR="00684F76" w:rsidRPr="00D73B0F">
        <w:rPr>
          <w:color w:val="000000"/>
          <w:sz w:val="22"/>
        </w:rPr>
        <w:t>i</w:t>
      </w:r>
      <w:r w:rsidRPr="00D73B0F">
        <w:rPr>
          <w:color w:val="000000"/>
          <w:sz w:val="22"/>
        </w:rPr>
        <w:t>kl</w:t>
      </w:r>
      <w:r w:rsidR="00684F76" w:rsidRPr="00D73B0F">
        <w:rPr>
          <w:color w:val="000000"/>
          <w:sz w:val="22"/>
        </w:rPr>
        <w:t>o</w:t>
      </w:r>
      <w:r w:rsidRPr="00D73B0F">
        <w:rPr>
          <w:color w:val="000000"/>
          <w:sz w:val="22"/>
        </w:rPr>
        <w:t>spor</w:t>
      </w:r>
      <w:r w:rsidR="00684F76" w:rsidRPr="00D73B0F">
        <w:rPr>
          <w:color w:val="000000"/>
          <w:sz w:val="22"/>
        </w:rPr>
        <w:t>i</w:t>
      </w:r>
      <w:r w:rsidRPr="00D73B0F">
        <w:rPr>
          <w:color w:val="000000"/>
          <w:sz w:val="22"/>
        </w:rPr>
        <w:t>n, d</w:t>
      </w:r>
      <w:r w:rsidR="00684F76" w:rsidRPr="00D73B0F">
        <w:rPr>
          <w:color w:val="000000"/>
          <w:sz w:val="22"/>
        </w:rPr>
        <w:t>i</w:t>
      </w:r>
      <w:r w:rsidRPr="00D73B0F">
        <w:rPr>
          <w:color w:val="000000"/>
          <w:sz w:val="22"/>
        </w:rPr>
        <w:t>h</w:t>
      </w:r>
      <w:r w:rsidR="00684F76" w:rsidRPr="00D73B0F">
        <w:rPr>
          <w:color w:val="000000"/>
          <w:sz w:val="22"/>
        </w:rPr>
        <w:t>y</w:t>
      </w:r>
      <w:r w:rsidRPr="00D73B0F">
        <w:rPr>
          <w:color w:val="000000"/>
          <w:sz w:val="22"/>
        </w:rPr>
        <w:t>dr</w:t>
      </w:r>
      <w:r w:rsidR="00684F76" w:rsidRPr="00D73B0F">
        <w:rPr>
          <w:color w:val="000000"/>
          <w:sz w:val="22"/>
        </w:rPr>
        <w:t>o</w:t>
      </w:r>
      <w:r w:rsidRPr="00D73B0F">
        <w:rPr>
          <w:color w:val="000000"/>
          <w:sz w:val="22"/>
        </w:rPr>
        <w:t>ergotam</w:t>
      </w:r>
      <w:r w:rsidR="00684F76" w:rsidRPr="00D73B0F">
        <w:rPr>
          <w:color w:val="000000"/>
          <w:sz w:val="22"/>
        </w:rPr>
        <w:t>i</w:t>
      </w:r>
      <w:r w:rsidRPr="00D73B0F">
        <w:rPr>
          <w:color w:val="000000"/>
          <w:sz w:val="22"/>
        </w:rPr>
        <w:t>n, ergotam</w:t>
      </w:r>
      <w:r w:rsidR="00684F76" w:rsidRPr="00D73B0F">
        <w:rPr>
          <w:color w:val="000000"/>
          <w:sz w:val="22"/>
        </w:rPr>
        <w:t>i</w:t>
      </w:r>
      <w:r w:rsidRPr="00D73B0F">
        <w:rPr>
          <w:color w:val="000000"/>
          <w:sz w:val="22"/>
        </w:rPr>
        <w:t>n, fentan</w:t>
      </w:r>
      <w:r w:rsidR="00684F76" w:rsidRPr="00D73B0F">
        <w:rPr>
          <w:color w:val="000000"/>
          <w:sz w:val="22"/>
        </w:rPr>
        <w:t>y</w:t>
      </w:r>
      <w:r w:rsidRPr="00D73B0F">
        <w:rPr>
          <w:color w:val="000000"/>
          <w:sz w:val="22"/>
        </w:rPr>
        <w:t xml:space="preserve">l, </w:t>
      </w:r>
      <w:r w:rsidR="009E7E17" w:rsidRPr="00D73B0F">
        <w:rPr>
          <w:color w:val="000000"/>
          <w:sz w:val="22"/>
        </w:rPr>
        <w:t xml:space="preserve">hormónagetnaðarvarnarlyf, </w:t>
      </w:r>
      <w:r w:rsidRPr="00D73B0F">
        <w:rPr>
          <w:color w:val="000000"/>
          <w:sz w:val="22"/>
        </w:rPr>
        <w:t>p</w:t>
      </w:r>
      <w:r w:rsidR="00684F76" w:rsidRPr="00D73B0F">
        <w:rPr>
          <w:color w:val="000000"/>
          <w:sz w:val="22"/>
        </w:rPr>
        <w:t>i</w:t>
      </w:r>
      <w:r w:rsidRPr="00D73B0F">
        <w:rPr>
          <w:color w:val="000000"/>
          <w:sz w:val="22"/>
        </w:rPr>
        <w:t>m</w:t>
      </w:r>
      <w:r w:rsidR="00684F76" w:rsidRPr="00D73B0F">
        <w:rPr>
          <w:color w:val="000000"/>
          <w:sz w:val="22"/>
        </w:rPr>
        <w:t>o</w:t>
      </w:r>
      <w:r w:rsidRPr="00D73B0F">
        <w:rPr>
          <w:color w:val="000000"/>
          <w:sz w:val="22"/>
        </w:rPr>
        <w:t>s</w:t>
      </w:r>
      <w:r w:rsidR="00684F76" w:rsidRPr="00D73B0F">
        <w:rPr>
          <w:color w:val="000000"/>
          <w:sz w:val="22"/>
        </w:rPr>
        <w:t>i</w:t>
      </w:r>
      <w:r w:rsidRPr="00D73B0F">
        <w:rPr>
          <w:color w:val="000000"/>
          <w:sz w:val="22"/>
        </w:rPr>
        <w:t>ð, k</w:t>
      </w:r>
      <w:r w:rsidR="00684F76" w:rsidRPr="00D73B0F">
        <w:rPr>
          <w:color w:val="000000"/>
          <w:sz w:val="22"/>
        </w:rPr>
        <w:t>i</w:t>
      </w:r>
      <w:r w:rsidRPr="00D73B0F">
        <w:rPr>
          <w:color w:val="000000"/>
          <w:sz w:val="22"/>
        </w:rPr>
        <w:t>nid</w:t>
      </w:r>
      <w:r w:rsidR="00684F76" w:rsidRPr="00D73B0F">
        <w:rPr>
          <w:color w:val="000000"/>
          <w:sz w:val="22"/>
        </w:rPr>
        <w:t>i</w:t>
      </w:r>
      <w:r w:rsidRPr="00D73B0F">
        <w:rPr>
          <w:color w:val="000000"/>
          <w:sz w:val="22"/>
        </w:rPr>
        <w:t>n, s</w:t>
      </w:r>
      <w:r w:rsidR="00684F76" w:rsidRPr="00D73B0F">
        <w:rPr>
          <w:color w:val="000000"/>
          <w:sz w:val="22"/>
        </w:rPr>
        <w:t>i</w:t>
      </w:r>
      <w:r w:rsidRPr="00D73B0F">
        <w:rPr>
          <w:color w:val="000000"/>
          <w:sz w:val="22"/>
        </w:rPr>
        <w:t>r</w:t>
      </w:r>
      <w:r w:rsidR="00684F76" w:rsidRPr="00D73B0F">
        <w:rPr>
          <w:color w:val="000000"/>
          <w:sz w:val="22"/>
        </w:rPr>
        <w:t>o</w:t>
      </w:r>
      <w:r w:rsidRPr="00D73B0F">
        <w:rPr>
          <w:color w:val="000000"/>
          <w:sz w:val="22"/>
        </w:rPr>
        <w:t>l</w:t>
      </w:r>
      <w:r w:rsidR="00684F76" w:rsidRPr="00D73B0F">
        <w:rPr>
          <w:color w:val="000000"/>
          <w:sz w:val="22"/>
        </w:rPr>
        <w:t>i</w:t>
      </w:r>
      <w:r w:rsidRPr="00D73B0F">
        <w:rPr>
          <w:color w:val="000000"/>
          <w:sz w:val="22"/>
        </w:rPr>
        <w:t>mus og takr</w:t>
      </w:r>
      <w:r w:rsidR="00684F76" w:rsidRPr="00D73B0F">
        <w:rPr>
          <w:color w:val="000000"/>
          <w:sz w:val="22"/>
        </w:rPr>
        <w:t>o</w:t>
      </w:r>
      <w:r w:rsidRPr="00D73B0F">
        <w:rPr>
          <w:color w:val="000000"/>
          <w:sz w:val="22"/>
        </w:rPr>
        <w:t>l</w:t>
      </w:r>
      <w:r w:rsidR="00684F76" w:rsidRPr="00D73B0F">
        <w:rPr>
          <w:color w:val="000000"/>
          <w:sz w:val="22"/>
        </w:rPr>
        <w:t>i</w:t>
      </w:r>
      <w:r w:rsidRPr="00D73B0F">
        <w:rPr>
          <w:color w:val="000000"/>
          <w:sz w:val="22"/>
        </w:rPr>
        <w:t xml:space="preserve">mus, þar sem </w:t>
      </w:r>
      <w:r w:rsidR="005B3446" w:rsidRPr="00D73B0F">
        <w:rPr>
          <w:color w:val="000000"/>
          <w:sz w:val="22"/>
        </w:rPr>
        <w:t>lorlatinib</w:t>
      </w:r>
      <w:r w:rsidRPr="00D73B0F">
        <w:rPr>
          <w:color w:val="000000"/>
          <w:sz w:val="22"/>
        </w:rPr>
        <w:t xml:space="preserve"> getur minnkað þéttni þessara lyfja (sjá kafla 4.4).</w:t>
      </w:r>
      <w:r w:rsidR="00A03B6B" w:rsidRPr="00D73B0F">
        <w:rPr>
          <w:color w:val="000000"/>
          <w:sz w:val="22"/>
          <w:szCs w:val="22"/>
        </w:rPr>
        <w:t xml:space="preserve"> </w:t>
      </w:r>
    </w:p>
    <w:p w14:paraId="53C59B84" w14:textId="77777777" w:rsidR="00A03B6B" w:rsidRPr="003644DE" w:rsidRDefault="00A03B6B" w:rsidP="00A03B6B">
      <w:pPr>
        <w:pStyle w:val="Paragraph"/>
        <w:spacing w:after="0"/>
        <w:rPr>
          <w:color w:val="000000"/>
          <w:szCs w:val="22"/>
        </w:rPr>
      </w:pPr>
    </w:p>
    <w:p w14:paraId="5EEBF0DE" w14:textId="77777777" w:rsidR="008D14BD" w:rsidRPr="00D73B0F" w:rsidRDefault="00A03B6B" w:rsidP="008C2239">
      <w:pPr>
        <w:pStyle w:val="Paragraph"/>
        <w:keepNext/>
        <w:keepLines/>
        <w:spacing w:after="0"/>
        <w:rPr>
          <w:color w:val="000000"/>
          <w:sz w:val="22"/>
          <w:szCs w:val="22"/>
        </w:rPr>
      </w:pPr>
      <w:r w:rsidRPr="00D73B0F">
        <w:rPr>
          <w:rFonts w:eastAsia="Calibri"/>
          <w:bCs/>
          <w:color w:val="000000"/>
          <w:sz w:val="22"/>
          <w:szCs w:val="22"/>
          <w:u w:val="single"/>
        </w:rPr>
        <w:t>CYP2B6 hvarfefni</w:t>
      </w:r>
    </w:p>
    <w:p w14:paraId="1C844D4B" w14:textId="77777777" w:rsidR="00A03B6B" w:rsidRPr="00D73B0F" w:rsidRDefault="00A03B6B" w:rsidP="008C2239">
      <w:pPr>
        <w:pStyle w:val="Paragraph"/>
        <w:keepNext/>
        <w:keepLines/>
        <w:spacing w:after="0"/>
        <w:rPr>
          <w:rFonts w:eastAsia="Calibri"/>
          <w:bCs/>
          <w:color w:val="000000"/>
          <w:sz w:val="22"/>
          <w:szCs w:val="22"/>
        </w:rPr>
      </w:pPr>
    </w:p>
    <w:p w14:paraId="1A95E527" w14:textId="77777777" w:rsidR="00A03B6B" w:rsidRPr="00D73B0F" w:rsidRDefault="00A03B6B" w:rsidP="00F108BA">
      <w:pPr>
        <w:pStyle w:val="Paragraph"/>
        <w:spacing w:after="0"/>
        <w:rPr>
          <w:rFonts w:eastAsia="Calibri"/>
          <w:bCs/>
          <w:color w:val="000000"/>
          <w:sz w:val="22"/>
          <w:szCs w:val="22"/>
        </w:rPr>
      </w:pPr>
      <w:r w:rsidRPr="00D73B0F">
        <w:rPr>
          <w:rFonts w:eastAsia="Calibri"/>
          <w:bCs/>
          <w:color w:val="000000"/>
          <w:sz w:val="22"/>
          <w:szCs w:val="22"/>
        </w:rPr>
        <w:t xml:space="preserve">Lorlatinib 100 mg </w:t>
      </w:r>
      <w:r w:rsidR="007C02D4" w:rsidRPr="00D73B0F">
        <w:rPr>
          <w:rFonts w:eastAsia="Calibri"/>
          <w:bCs/>
          <w:color w:val="000000"/>
          <w:sz w:val="22"/>
          <w:szCs w:val="22"/>
        </w:rPr>
        <w:t xml:space="preserve">einu sinni á sólarhring í </w:t>
      </w:r>
      <w:r w:rsidRPr="00D73B0F">
        <w:rPr>
          <w:rFonts w:eastAsia="Calibri"/>
          <w:bCs/>
          <w:color w:val="000000"/>
          <w:sz w:val="22"/>
          <w:szCs w:val="22"/>
        </w:rPr>
        <w:t>15 da</w:t>
      </w:r>
      <w:r w:rsidR="007C02D4" w:rsidRPr="00D73B0F">
        <w:rPr>
          <w:rFonts w:eastAsia="Calibri"/>
          <w:bCs/>
          <w:color w:val="000000"/>
          <w:sz w:val="22"/>
          <w:szCs w:val="22"/>
        </w:rPr>
        <w:t>ga minnkaði</w:t>
      </w:r>
      <w:r w:rsidRPr="00D73B0F">
        <w:rPr>
          <w:rFonts w:eastAsia="Calibri"/>
          <w:bCs/>
          <w:color w:val="000000"/>
          <w:sz w:val="22"/>
          <w:szCs w:val="22"/>
        </w:rPr>
        <w:t xml:space="preserve"> </w:t>
      </w:r>
      <w:bookmarkStart w:id="46" w:name="_Hlk36473114"/>
      <w:r w:rsidRPr="00D73B0F">
        <w:rPr>
          <w:rFonts w:eastAsia="Calibri"/>
          <w:bCs/>
          <w:color w:val="000000"/>
          <w:sz w:val="22"/>
          <w:szCs w:val="22"/>
        </w:rPr>
        <w:t>AUC</w:t>
      </w:r>
      <w:r w:rsidRPr="00D73B0F">
        <w:rPr>
          <w:rFonts w:eastAsia="Calibri"/>
          <w:bCs/>
          <w:color w:val="000000"/>
          <w:sz w:val="22"/>
          <w:szCs w:val="22"/>
          <w:vertAlign w:val="subscript"/>
        </w:rPr>
        <w:t>inf</w:t>
      </w:r>
      <w:r w:rsidR="007C02D4" w:rsidRPr="00D73B0F">
        <w:rPr>
          <w:rFonts w:eastAsia="Calibri"/>
          <w:bCs/>
          <w:color w:val="000000"/>
          <w:sz w:val="22"/>
          <w:szCs w:val="22"/>
        </w:rPr>
        <w:t xml:space="preserve"> staks </w:t>
      </w:r>
      <w:r w:rsidR="00C25143" w:rsidRPr="00D73B0F">
        <w:rPr>
          <w:rFonts w:eastAsia="Calibri"/>
          <w:bCs/>
          <w:color w:val="000000"/>
          <w:sz w:val="22"/>
          <w:szCs w:val="22"/>
        </w:rPr>
        <w:t xml:space="preserve">100 mg </w:t>
      </w:r>
      <w:r w:rsidR="007C02D4" w:rsidRPr="00D73B0F">
        <w:rPr>
          <w:rFonts w:eastAsia="Calibri"/>
          <w:bCs/>
          <w:color w:val="000000"/>
          <w:sz w:val="22"/>
          <w:szCs w:val="22"/>
        </w:rPr>
        <w:t>skammts af</w:t>
      </w:r>
      <w:r w:rsidRPr="00D73B0F">
        <w:rPr>
          <w:rFonts w:eastAsia="Calibri"/>
          <w:bCs/>
          <w:color w:val="000000"/>
          <w:sz w:val="22"/>
          <w:szCs w:val="22"/>
        </w:rPr>
        <w:t xml:space="preserve"> bupropion</w:t>
      </w:r>
      <w:bookmarkEnd w:id="46"/>
      <w:r w:rsidRPr="00D73B0F">
        <w:rPr>
          <w:rFonts w:eastAsia="Calibri"/>
          <w:bCs/>
          <w:color w:val="000000"/>
          <w:sz w:val="22"/>
          <w:szCs w:val="22"/>
        </w:rPr>
        <w:t xml:space="preserve"> (</w:t>
      </w:r>
      <w:r w:rsidR="007C02D4" w:rsidRPr="00D73B0F">
        <w:rPr>
          <w:rFonts w:eastAsia="Calibri"/>
          <w:bCs/>
          <w:color w:val="000000"/>
          <w:sz w:val="22"/>
          <w:szCs w:val="22"/>
        </w:rPr>
        <w:t>hvarfefni bæði</w:t>
      </w:r>
      <w:r w:rsidRPr="00D73B0F">
        <w:rPr>
          <w:rFonts w:eastAsia="Calibri"/>
          <w:bCs/>
          <w:color w:val="000000"/>
          <w:sz w:val="22"/>
          <w:szCs w:val="22"/>
        </w:rPr>
        <w:t xml:space="preserve"> CYP2B6 </w:t>
      </w:r>
      <w:r w:rsidR="007C02D4" w:rsidRPr="00D73B0F">
        <w:rPr>
          <w:rFonts w:eastAsia="Calibri"/>
          <w:bCs/>
          <w:color w:val="000000"/>
          <w:sz w:val="22"/>
          <w:szCs w:val="22"/>
        </w:rPr>
        <w:t>og</w:t>
      </w:r>
      <w:r w:rsidRPr="00D73B0F">
        <w:rPr>
          <w:rFonts w:eastAsia="Calibri"/>
          <w:bCs/>
          <w:color w:val="000000"/>
          <w:sz w:val="22"/>
          <w:szCs w:val="22"/>
        </w:rPr>
        <w:t xml:space="preserve"> CYP3A4) </w:t>
      </w:r>
      <w:r w:rsidR="00F108BA" w:rsidRPr="00D73B0F">
        <w:rPr>
          <w:rFonts w:eastAsia="Calibri"/>
          <w:bCs/>
          <w:color w:val="000000"/>
          <w:sz w:val="22"/>
          <w:szCs w:val="22"/>
        </w:rPr>
        <w:t xml:space="preserve">til inntöku </w:t>
      </w:r>
      <w:r w:rsidR="007C02D4" w:rsidRPr="00D73B0F">
        <w:rPr>
          <w:rFonts w:eastAsia="Calibri"/>
          <w:bCs/>
          <w:color w:val="000000"/>
          <w:sz w:val="22"/>
          <w:szCs w:val="22"/>
        </w:rPr>
        <w:t xml:space="preserve">um </w:t>
      </w:r>
      <w:r w:rsidRPr="00D73B0F">
        <w:rPr>
          <w:rFonts w:eastAsia="Calibri"/>
          <w:bCs/>
          <w:color w:val="000000"/>
          <w:sz w:val="22"/>
          <w:szCs w:val="22"/>
        </w:rPr>
        <w:t>49</w:t>
      </w:r>
      <w:r w:rsidR="007C02D4" w:rsidRPr="00D73B0F">
        <w:rPr>
          <w:rFonts w:eastAsia="Calibri"/>
          <w:bCs/>
          <w:color w:val="000000"/>
          <w:sz w:val="22"/>
          <w:szCs w:val="22"/>
        </w:rPr>
        <w:t>,</w:t>
      </w:r>
      <w:r w:rsidRPr="00D73B0F">
        <w:rPr>
          <w:rFonts w:eastAsia="Calibri"/>
          <w:bCs/>
          <w:color w:val="000000"/>
          <w:sz w:val="22"/>
          <w:szCs w:val="22"/>
        </w:rPr>
        <w:t xml:space="preserve">5% </w:t>
      </w:r>
      <w:r w:rsidR="00F108BA" w:rsidRPr="00D73B0F">
        <w:rPr>
          <w:rFonts w:eastAsia="Calibri"/>
          <w:bCs/>
          <w:color w:val="000000"/>
          <w:sz w:val="22"/>
          <w:szCs w:val="22"/>
        </w:rPr>
        <w:t>og C</w:t>
      </w:r>
      <w:r w:rsidR="00F108BA" w:rsidRPr="00D73B0F">
        <w:rPr>
          <w:rFonts w:eastAsia="Calibri"/>
          <w:bCs/>
          <w:color w:val="000000"/>
          <w:sz w:val="22"/>
          <w:szCs w:val="22"/>
          <w:vertAlign w:val="subscript"/>
        </w:rPr>
        <w:t>max</w:t>
      </w:r>
      <w:r w:rsidR="00F108BA" w:rsidRPr="00D73B0F">
        <w:rPr>
          <w:rFonts w:eastAsia="Calibri"/>
          <w:bCs/>
          <w:color w:val="000000"/>
          <w:sz w:val="22"/>
          <w:szCs w:val="22"/>
        </w:rPr>
        <w:t xml:space="preserve"> um </w:t>
      </w:r>
      <w:r w:rsidRPr="00D73B0F">
        <w:rPr>
          <w:rFonts w:eastAsia="Calibri"/>
          <w:bCs/>
          <w:color w:val="000000"/>
          <w:sz w:val="22"/>
          <w:szCs w:val="22"/>
        </w:rPr>
        <w:t xml:space="preserve">53%. </w:t>
      </w:r>
      <w:r w:rsidR="007C02D4" w:rsidRPr="00D73B0F">
        <w:rPr>
          <w:rFonts w:eastAsia="Calibri"/>
          <w:bCs/>
          <w:color w:val="000000"/>
          <w:sz w:val="22"/>
          <w:szCs w:val="22"/>
        </w:rPr>
        <w:t>L</w:t>
      </w:r>
      <w:r w:rsidRPr="00D73B0F">
        <w:rPr>
          <w:rFonts w:eastAsia="Calibri"/>
          <w:bCs/>
          <w:color w:val="000000"/>
          <w:sz w:val="22"/>
          <w:szCs w:val="22"/>
        </w:rPr>
        <w:t xml:space="preserve">orlatinib </w:t>
      </w:r>
      <w:r w:rsidR="007C02D4" w:rsidRPr="00D73B0F">
        <w:rPr>
          <w:rFonts w:eastAsia="Calibri"/>
          <w:bCs/>
          <w:color w:val="000000"/>
          <w:sz w:val="22"/>
          <w:szCs w:val="22"/>
        </w:rPr>
        <w:t xml:space="preserve">er því veikur </w:t>
      </w:r>
      <w:r w:rsidRPr="00D73B0F">
        <w:rPr>
          <w:rFonts w:eastAsia="Calibri"/>
          <w:bCs/>
          <w:color w:val="000000"/>
          <w:sz w:val="22"/>
          <w:szCs w:val="22"/>
        </w:rPr>
        <w:t>CYP2B6</w:t>
      </w:r>
      <w:r w:rsidR="007C02D4" w:rsidRPr="00D73B0F">
        <w:rPr>
          <w:rFonts w:eastAsia="Calibri"/>
          <w:bCs/>
          <w:color w:val="000000"/>
          <w:sz w:val="22"/>
          <w:szCs w:val="22"/>
        </w:rPr>
        <w:t xml:space="preserve"> virkir og ekki er þörf á skammtaaðlögun þegar </w:t>
      </w:r>
      <w:r w:rsidRPr="00D73B0F">
        <w:rPr>
          <w:rFonts w:eastAsia="Calibri"/>
          <w:bCs/>
          <w:color w:val="000000"/>
          <w:sz w:val="22"/>
          <w:szCs w:val="22"/>
        </w:rPr>
        <w:t xml:space="preserve">lorlatinib </w:t>
      </w:r>
      <w:r w:rsidR="007C02D4" w:rsidRPr="00D73B0F">
        <w:rPr>
          <w:rFonts w:eastAsia="Calibri"/>
          <w:bCs/>
          <w:color w:val="000000"/>
          <w:sz w:val="22"/>
          <w:szCs w:val="22"/>
        </w:rPr>
        <w:t xml:space="preserve">er notað samhliða lyfjum sem umbrotna aðallega fyrir tilstilli </w:t>
      </w:r>
      <w:r w:rsidRPr="00D73B0F">
        <w:rPr>
          <w:rFonts w:eastAsia="Calibri"/>
          <w:bCs/>
          <w:color w:val="000000"/>
          <w:sz w:val="22"/>
          <w:szCs w:val="22"/>
        </w:rPr>
        <w:t>CYP2B6.</w:t>
      </w:r>
    </w:p>
    <w:p w14:paraId="0384D7C6" w14:textId="77777777" w:rsidR="00A03B6B" w:rsidRPr="00D73B0F" w:rsidRDefault="00A03B6B" w:rsidP="00A03B6B">
      <w:pPr>
        <w:pStyle w:val="Paragraph"/>
        <w:spacing w:after="0"/>
        <w:rPr>
          <w:rFonts w:eastAsia="Calibri"/>
          <w:bCs/>
          <w:color w:val="000000"/>
          <w:sz w:val="22"/>
          <w:szCs w:val="22"/>
        </w:rPr>
      </w:pPr>
    </w:p>
    <w:p w14:paraId="1A5668CD" w14:textId="77777777" w:rsidR="00A03B6B" w:rsidRPr="00D73B0F" w:rsidRDefault="00A03B6B" w:rsidP="00A03B6B">
      <w:pPr>
        <w:pStyle w:val="Paragraph"/>
        <w:keepNext/>
        <w:spacing w:after="0"/>
        <w:rPr>
          <w:rFonts w:eastAsia="Calibri"/>
          <w:bCs/>
          <w:color w:val="000000"/>
          <w:sz w:val="22"/>
          <w:szCs w:val="22"/>
          <w:u w:val="single"/>
        </w:rPr>
      </w:pPr>
      <w:r w:rsidRPr="00D73B0F">
        <w:rPr>
          <w:rFonts w:eastAsia="Calibri"/>
          <w:bCs/>
          <w:color w:val="000000"/>
          <w:sz w:val="22"/>
          <w:szCs w:val="22"/>
          <w:u w:val="single"/>
        </w:rPr>
        <w:t>CYP2C9 hvarfefni</w:t>
      </w:r>
    </w:p>
    <w:p w14:paraId="7FFF37D7" w14:textId="77777777" w:rsidR="00A03B6B" w:rsidRPr="00D73B0F" w:rsidRDefault="00A03B6B" w:rsidP="00A03B6B">
      <w:pPr>
        <w:pStyle w:val="Paragraph"/>
        <w:keepNext/>
        <w:spacing w:after="0"/>
        <w:rPr>
          <w:rFonts w:eastAsia="Calibri"/>
          <w:bCs/>
          <w:color w:val="000000"/>
          <w:sz w:val="22"/>
          <w:szCs w:val="22"/>
          <w:u w:val="single"/>
        </w:rPr>
      </w:pPr>
    </w:p>
    <w:p w14:paraId="7D0E3C39" w14:textId="77777777" w:rsidR="00A03B6B" w:rsidRPr="00D73B0F" w:rsidRDefault="00A03B6B" w:rsidP="00A03B6B">
      <w:pPr>
        <w:pStyle w:val="Paragraph"/>
        <w:keepNext/>
        <w:spacing w:after="0"/>
        <w:rPr>
          <w:rFonts w:eastAsia="Calibri"/>
          <w:bCs/>
          <w:color w:val="000000"/>
          <w:sz w:val="22"/>
          <w:szCs w:val="22"/>
        </w:rPr>
      </w:pPr>
      <w:r w:rsidRPr="00D73B0F">
        <w:rPr>
          <w:rFonts w:eastAsia="Calibri"/>
          <w:bCs/>
          <w:color w:val="000000"/>
          <w:sz w:val="22"/>
          <w:szCs w:val="22"/>
        </w:rPr>
        <w:t xml:space="preserve">Lorlatinib 100 mg </w:t>
      </w:r>
      <w:r w:rsidR="00B7024E" w:rsidRPr="00D73B0F">
        <w:rPr>
          <w:rFonts w:eastAsia="Calibri"/>
          <w:bCs/>
          <w:color w:val="000000"/>
          <w:sz w:val="22"/>
          <w:szCs w:val="22"/>
        </w:rPr>
        <w:t xml:space="preserve">einu sinni á sólarhring í </w:t>
      </w:r>
      <w:r w:rsidR="007C02D4" w:rsidRPr="00D73B0F">
        <w:rPr>
          <w:rFonts w:eastAsia="Calibri"/>
          <w:bCs/>
          <w:color w:val="000000"/>
          <w:sz w:val="22"/>
          <w:szCs w:val="22"/>
        </w:rPr>
        <w:t>1</w:t>
      </w:r>
      <w:r w:rsidRPr="00D73B0F">
        <w:rPr>
          <w:rFonts w:eastAsia="Calibri"/>
          <w:bCs/>
          <w:color w:val="000000"/>
          <w:sz w:val="22"/>
          <w:szCs w:val="22"/>
        </w:rPr>
        <w:t>5 da</w:t>
      </w:r>
      <w:r w:rsidR="00B7024E" w:rsidRPr="00D73B0F">
        <w:rPr>
          <w:rFonts w:eastAsia="Calibri"/>
          <w:bCs/>
          <w:color w:val="000000"/>
          <w:sz w:val="22"/>
          <w:szCs w:val="22"/>
        </w:rPr>
        <w:t xml:space="preserve">ga minnkaði </w:t>
      </w:r>
      <w:r w:rsidRPr="00D73B0F">
        <w:rPr>
          <w:rFonts w:eastAsia="Calibri"/>
          <w:bCs/>
          <w:color w:val="000000"/>
          <w:sz w:val="22"/>
          <w:szCs w:val="22"/>
        </w:rPr>
        <w:t>AUC</w:t>
      </w:r>
      <w:r w:rsidRPr="00D73B0F">
        <w:rPr>
          <w:rFonts w:eastAsia="Calibri"/>
          <w:bCs/>
          <w:color w:val="000000"/>
          <w:sz w:val="22"/>
          <w:szCs w:val="22"/>
          <w:vertAlign w:val="subscript"/>
        </w:rPr>
        <w:t>inf</w:t>
      </w:r>
      <w:r w:rsidR="00B7024E" w:rsidRPr="00D73B0F">
        <w:rPr>
          <w:rFonts w:eastAsia="Calibri"/>
          <w:bCs/>
          <w:color w:val="000000"/>
          <w:sz w:val="22"/>
          <w:szCs w:val="22"/>
        </w:rPr>
        <w:t xml:space="preserve"> staks </w:t>
      </w:r>
      <w:r w:rsidR="00C25143" w:rsidRPr="00D73B0F">
        <w:rPr>
          <w:rFonts w:eastAsia="Calibri"/>
          <w:bCs/>
          <w:color w:val="000000"/>
          <w:sz w:val="22"/>
          <w:szCs w:val="22"/>
        </w:rPr>
        <w:t xml:space="preserve">500 mg </w:t>
      </w:r>
      <w:r w:rsidR="00B7024E" w:rsidRPr="00D73B0F">
        <w:rPr>
          <w:rFonts w:eastAsia="Calibri"/>
          <w:bCs/>
          <w:color w:val="000000"/>
          <w:sz w:val="22"/>
          <w:szCs w:val="22"/>
        </w:rPr>
        <w:t xml:space="preserve">skammts af </w:t>
      </w:r>
      <w:r w:rsidRPr="00D73B0F">
        <w:rPr>
          <w:rFonts w:eastAsia="Calibri"/>
          <w:bCs/>
          <w:color w:val="000000"/>
          <w:sz w:val="22"/>
          <w:szCs w:val="22"/>
        </w:rPr>
        <w:t>tolbutamide (</w:t>
      </w:r>
      <w:r w:rsidR="007C02D4" w:rsidRPr="00D73B0F">
        <w:rPr>
          <w:rFonts w:eastAsia="Calibri"/>
          <w:bCs/>
          <w:color w:val="000000"/>
          <w:sz w:val="22"/>
          <w:szCs w:val="22"/>
        </w:rPr>
        <w:t xml:space="preserve">næmt hvarfefni </w:t>
      </w:r>
      <w:r w:rsidRPr="00D73B0F">
        <w:rPr>
          <w:rFonts w:eastAsia="Calibri"/>
          <w:bCs/>
          <w:color w:val="000000"/>
          <w:sz w:val="22"/>
          <w:szCs w:val="22"/>
        </w:rPr>
        <w:t xml:space="preserve">CYP2C9) </w:t>
      </w:r>
      <w:r w:rsidR="00F108BA" w:rsidRPr="00D73B0F">
        <w:rPr>
          <w:rFonts w:eastAsia="Calibri"/>
          <w:bCs/>
          <w:color w:val="000000"/>
          <w:sz w:val="22"/>
          <w:szCs w:val="22"/>
        </w:rPr>
        <w:t xml:space="preserve">til inntöku </w:t>
      </w:r>
      <w:r w:rsidR="007C02D4" w:rsidRPr="00D73B0F">
        <w:rPr>
          <w:rFonts w:eastAsia="Calibri"/>
          <w:bCs/>
          <w:color w:val="000000"/>
          <w:sz w:val="22"/>
          <w:szCs w:val="22"/>
        </w:rPr>
        <w:t>um</w:t>
      </w:r>
      <w:r w:rsidRPr="00D73B0F">
        <w:rPr>
          <w:rFonts w:eastAsia="Calibri"/>
          <w:bCs/>
          <w:color w:val="000000"/>
          <w:sz w:val="22"/>
          <w:szCs w:val="22"/>
        </w:rPr>
        <w:t xml:space="preserve"> 43% </w:t>
      </w:r>
      <w:r w:rsidR="00F108BA" w:rsidRPr="00D73B0F">
        <w:rPr>
          <w:rFonts w:eastAsia="Calibri"/>
          <w:bCs/>
          <w:color w:val="000000"/>
          <w:sz w:val="22"/>
          <w:szCs w:val="22"/>
        </w:rPr>
        <w:t>og C</w:t>
      </w:r>
      <w:r w:rsidR="00F108BA" w:rsidRPr="00D73B0F">
        <w:rPr>
          <w:rFonts w:eastAsia="Calibri"/>
          <w:bCs/>
          <w:color w:val="000000"/>
          <w:sz w:val="22"/>
          <w:szCs w:val="22"/>
          <w:vertAlign w:val="subscript"/>
        </w:rPr>
        <w:t>max</w:t>
      </w:r>
      <w:r w:rsidR="00F108BA" w:rsidRPr="00D73B0F">
        <w:rPr>
          <w:rFonts w:eastAsia="Calibri"/>
          <w:bCs/>
          <w:color w:val="000000"/>
          <w:sz w:val="22"/>
          <w:szCs w:val="22"/>
        </w:rPr>
        <w:t xml:space="preserve"> </w:t>
      </w:r>
      <w:r w:rsidR="00072115" w:rsidRPr="00D73B0F">
        <w:rPr>
          <w:rFonts w:eastAsia="Calibri"/>
          <w:bCs/>
          <w:color w:val="000000"/>
          <w:sz w:val="22"/>
          <w:szCs w:val="22"/>
        </w:rPr>
        <w:t xml:space="preserve">um </w:t>
      </w:r>
      <w:r w:rsidRPr="00D73B0F">
        <w:rPr>
          <w:rFonts w:eastAsia="Calibri"/>
          <w:bCs/>
          <w:color w:val="000000"/>
          <w:sz w:val="22"/>
          <w:szCs w:val="22"/>
        </w:rPr>
        <w:t xml:space="preserve">15%. </w:t>
      </w:r>
      <w:r w:rsidR="007C02D4" w:rsidRPr="00D73B0F">
        <w:rPr>
          <w:rFonts w:eastAsia="Calibri"/>
          <w:bCs/>
          <w:color w:val="000000"/>
          <w:sz w:val="22"/>
          <w:szCs w:val="22"/>
        </w:rPr>
        <w:t>L</w:t>
      </w:r>
      <w:r w:rsidRPr="00D73B0F">
        <w:rPr>
          <w:rFonts w:eastAsia="Calibri"/>
          <w:bCs/>
          <w:color w:val="000000"/>
          <w:sz w:val="22"/>
          <w:szCs w:val="22"/>
        </w:rPr>
        <w:t xml:space="preserve">orlatinib </w:t>
      </w:r>
      <w:r w:rsidR="007C02D4" w:rsidRPr="00D73B0F">
        <w:rPr>
          <w:rFonts w:eastAsia="Calibri"/>
          <w:bCs/>
          <w:color w:val="000000"/>
          <w:sz w:val="22"/>
          <w:szCs w:val="22"/>
        </w:rPr>
        <w:t xml:space="preserve">er því veikur </w:t>
      </w:r>
      <w:r w:rsidRPr="00D73B0F">
        <w:rPr>
          <w:rFonts w:eastAsia="Calibri"/>
          <w:bCs/>
          <w:color w:val="000000"/>
          <w:sz w:val="22"/>
          <w:szCs w:val="22"/>
        </w:rPr>
        <w:t>CYP2C9</w:t>
      </w:r>
      <w:r w:rsidR="007C02D4" w:rsidRPr="00D73B0F">
        <w:rPr>
          <w:rFonts w:eastAsia="Calibri"/>
          <w:bCs/>
          <w:color w:val="000000"/>
          <w:sz w:val="22"/>
          <w:szCs w:val="22"/>
        </w:rPr>
        <w:t xml:space="preserve"> virkir og ekki er þörf á skammtaaðlögun fyrir lyf sem umbrotna aðallega fyrir tilstilli </w:t>
      </w:r>
      <w:r w:rsidRPr="00D73B0F">
        <w:rPr>
          <w:rFonts w:eastAsia="Calibri"/>
          <w:bCs/>
          <w:color w:val="000000"/>
          <w:sz w:val="22"/>
          <w:szCs w:val="22"/>
        </w:rPr>
        <w:t xml:space="preserve">CYP2C9. </w:t>
      </w:r>
      <w:r w:rsidR="007C02D4" w:rsidRPr="00D73B0F">
        <w:rPr>
          <w:rFonts w:eastAsia="Calibri"/>
          <w:bCs/>
          <w:color w:val="000000"/>
          <w:sz w:val="22"/>
          <w:szCs w:val="22"/>
        </w:rPr>
        <w:t xml:space="preserve">Hins vegar skal hafa eftirlit með sjúklingum ef um er að ræða samhliða meðferð með lyfjum með þröngan lækningalegan stuðul sem umbrotna fyrir tilstilli </w:t>
      </w:r>
      <w:r w:rsidRPr="00D73B0F">
        <w:rPr>
          <w:rFonts w:eastAsia="Calibri"/>
          <w:bCs/>
          <w:color w:val="000000"/>
          <w:sz w:val="22"/>
          <w:szCs w:val="22"/>
        </w:rPr>
        <w:t>CYP2C9 (</w:t>
      </w:r>
      <w:r w:rsidR="007C02D4" w:rsidRPr="00D73B0F">
        <w:rPr>
          <w:rFonts w:eastAsia="Calibri"/>
          <w:bCs/>
          <w:color w:val="000000"/>
          <w:sz w:val="22"/>
          <w:szCs w:val="22"/>
        </w:rPr>
        <w:t>t.d.</w:t>
      </w:r>
      <w:r w:rsidRPr="00D73B0F">
        <w:rPr>
          <w:rFonts w:eastAsia="Calibri"/>
          <w:bCs/>
          <w:color w:val="000000"/>
          <w:sz w:val="22"/>
          <w:szCs w:val="22"/>
        </w:rPr>
        <w:t xml:space="preserve"> coumarin </w:t>
      </w:r>
      <w:r w:rsidR="007C02D4" w:rsidRPr="00D73B0F">
        <w:rPr>
          <w:rFonts w:eastAsia="Calibri"/>
          <w:bCs/>
          <w:color w:val="000000"/>
          <w:sz w:val="22"/>
          <w:szCs w:val="22"/>
        </w:rPr>
        <w:t>segavarnarlyf</w:t>
      </w:r>
      <w:r w:rsidRPr="00D73B0F">
        <w:rPr>
          <w:rFonts w:eastAsia="Calibri"/>
          <w:bCs/>
          <w:color w:val="000000"/>
          <w:sz w:val="22"/>
          <w:szCs w:val="22"/>
        </w:rPr>
        <w:t>).</w:t>
      </w:r>
    </w:p>
    <w:p w14:paraId="26294022" w14:textId="77777777" w:rsidR="00A03B6B" w:rsidRPr="00D73B0F" w:rsidRDefault="00A03B6B" w:rsidP="004922E3">
      <w:pPr>
        <w:pStyle w:val="Paragraph"/>
        <w:spacing w:after="0"/>
        <w:rPr>
          <w:rFonts w:eastAsia="Calibri"/>
          <w:bCs/>
          <w:color w:val="000000"/>
          <w:sz w:val="22"/>
          <w:szCs w:val="22"/>
        </w:rPr>
      </w:pPr>
    </w:p>
    <w:p w14:paraId="178E21B6" w14:textId="77777777" w:rsidR="00A03B6B" w:rsidRPr="00D73B0F" w:rsidRDefault="00A03B6B" w:rsidP="0052308C">
      <w:pPr>
        <w:pStyle w:val="Paragraph"/>
        <w:keepNext/>
        <w:keepLines/>
        <w:spacing w:after="0"/>
        <w:rPr>
          <w:rFonts w:eastAsia="Calibri"/>
          <w:bCs/>
          <w:color w:val="000000"/>
          <w:sz w:val="22"/>
          <w:szCs w:val="22"/>
          <w:u w:val="single"/>
        </w:rPr>
      </w:pPr>
      <w:r w:rsidRPr="00D73B0F">
        <w:rPr>
          <w:rFonts w:eastAsia="Calibri"/>
          <w:bCs/>
          <w:color w:val="000000"/>
          <w:sz w:val="22"/>
          <w:szCs w:val="22"/>
          <w:u w:val="single"/>
        </w:rPr>
        <w:t>UGT hvarfefni</w:t>
      </w:r>
    </w:p>
    <w:p w14:paraId="42AFEFED" w14:textId="77777777" w:rsidR="00A03B6B" w:rsidRPr="00D73B0F" w:rsidRDefault="00A03B6B" w:rsidP="0052308C">
      <w:pPr>
        <w:pStyle w:val="Paragraph"/>
        <w:keepNext/>
        <w:keepLines/>
        <w:spacing w:after="0"/>
        <w:rPr>
          <w:rFonts w:eastAsia="Calibri"/>
          <w:bCs/>
          <w:color w:val="000000"/>
          <w:sz w:val="22"/>
          <w:szCs w:val="22"/>
          <w:u w:val="single"/>
        </w:rPr>
      </w:pPr>
    </w:p>
    <w:p w14:paraId="72942266" w14:textId="77777777" w:rsidR="00A03B6B" w:rsidRPr="00D73B0F" w:rsidRDefault="00A03B6B" w:rsidP="0052308C">
      <w:pPr>
        <w:pStyle w:val="Paragraph"/>
        <w:widowControl w:val="0"/>
        <w:spacing w:after="0"/>
        <w:rPr>
          <w:rFonts w:eastAsia="Calibri"/>
          <w:bCs/>
          <w:color w:val="000000"/>
          <w:sz w:val="22"/>
          <w:szCs w:val="22"/>
        </w:rPr>
      </w:pPr>
      <w:r w:rsidRPr="00D73B0F">
        <w:rPr>
          <w:rFonts w:eastAsia="Calibri"/>
          <w:bCs/>
          <w:color w:val="000000"/>
          <w:sz w:val="22"/>
          <w:szCs w:val="22"/>
        </w:rPr>
        <w:t xml:space="preserve">Lorlatinib 100 mg </w:t>
      </w:r>
      <w:r w:rsidR="004D6FF8" w:rsidRPr="00D73B0F">
        <w:rPr>
          <w:rFonts w:eastAsia="Calibri"/>
          <w:bCs/>
          <w:color w:val="000000"/>
          <w:sz w:val="22"/>
          <w:szCs w:val="22"/>
        </w:rPr>
        <w:t>einu sinni á sólarhring í</w:t>
      </w:r>
      <w:r w:rsidRPr="00D73B0F">
        <w:rPr>
          <w:rFonts w:eastAsia="Calibri"/>
          <w:bCs/>
          <w:color w:val="000000"/>
          <w:sz w:val="22"/>
          <w:szCs w:val="22"/>
        </w:rPr>
        <w:t xml:space="preserve"> 15 da</w:t>
      </w:r>
      <w:r w:rsidR="00B7024E" w:rsidRPr="00D73B0F">
        <w:rPr>
          <w:rFonts w:eastAsia="Calibri"/>
          <w:bCs/>
          <w:color w:val="000000"/>
          <w:sz w:val="22"/>
          <w:szCs w:val="22"/>
        </w:rPr>
        <w:t>ga</w:t>
      </w:r>
      <w:r w:rsidRPr="00D73B0F">
        <w:rPr>
          <w:rFonts w:eastAsia="Calibri"/>
          <w:bCs/>
          <w:color w:val="000000"/>
          <w:sz w:val="22"/>
          <w:szCs w:val="22"/>
        </w:rPr>
        <w:t xml:space="preserve"> </w:t>
      </w:r>
      <w:r w:rsidR="004D6FF8" w:rsidRPr="00D73B0F">
        <w:rPr>
          <w:rFonts w:eastAsia="Calibri"/>
          <w:bCs/>
          <w:color w:val="000000"/>
          <w:sz w:val="22"/>
          <w:szCs w:val="22"/>
        </w:rPr>
        <w:t>minnkaði</w:t>
      </w:r>
      <w:r w:rsidRPr="00D73B0F">
        <w:rPr>
          <w:rFonts w:eastAsia="Calibri"/>
          <w:bCs/>
          <w:color w:val="000000"/>
          <w:sz w:val="22"/>
          <w:szCs w:val="22"/>
        </w:rPr>
        <w:t xml:space="preserve"> AUC</w:t>
      </w:r>
      <w:r w:rsidRPr="00D73B0F">
        <w:rPr>
          <w:rFonts w:eastAsia="Calibri"/>
          <w:bCs/>
          <w:color w:val="000000"/>
          <w:sz w:val="22"/>
          <w:szCs w:val="22"/>
          <w:vertAlign w:val="subscript"/>
        </w:rPr>
        <w:t>inf</w:t>
      </w:r>
      <w:r w:rsidR="004D6FF8" w:rsidRPr="00D73B0F">
        <w:rPr>
          <w:rFonts w:eastAsia="Calibri"/>
          <w:bCs/>
          <w:color w:val="000000"/>
          <w:sz w:val="22"/>
          <w:szCs w:val="22"/>
        </w:rPr>
        <w:t xml:space="preserve"> staks </w:t>
      </w:r>
      <w:r w:rsidR="0052667C" w:rsidRPr="00D73B0F">
        <w:rPr>
          <w:rFonts w:eastAsia="Calibri"/>
          <w:bCs/>
          <w:color w:val="000000"/>
          <w:sz w:val="22"/>
          <w:szCs w:val="22"/>
        </w:rPr>
        <w:t xml:space="preserve">500 mg </w:t>
      </w:r>
      <w:r w:rsidR="004D6FF8" w:rsidRPr="00D73B0F">
        <w:rPr>
          <w:rFonts w:eastAsia="Calibri"/>
          <w:bCs/>
          <w:color w:val="000000"/>
          <w:sz w:val="22"/>
          <w:szCs w:val="22"/>
        </w:rPr>
        <w:t>skammts</w:t>
      </w:r>
      <w:r w:rsidR="00C25143" w:rsidRPr="00D73B0F">
        <w:rPr>
          <w:rFonts w:eastAsia="Calibri"/>
          <w:bCs/>
          <w:color w:val="000000"/>
          <w:sz w:val="22"/>
          <w:szCs w:val="22"/>
        </w:rPr>
        <w:t xml:space="preserve"> </w:t>
      </w:r>
      <w:r w:rsidR="004D6FF8" w:rsidRPr="00D73B0F">
        <w:rPr>
          <w:rFonts w:eastAsia="Calibri"/>
          <w:bCs/>
          <w:color w:val="000000"/>
          <w:sz w:val="22"/>
          <w:szCs w:val="22"/>
        </w:rPr>
        <w:t>af</w:t>
      </w:r>
      <w:r w:rsidRPr="00D73B0F">
        <w:rPr>
          <w:rFonts w:eastAsia="Calibri"/>
          <w:bCs/>
          <w:color w:val="000000"/>
          <w:sz w:val="22"/>
          <w:szCs w:val="22"/>
        </w:rPr>
        <w:t xml:space="preserve"> </w:t>
      </w:r>
      <w:r w:rsidR="00414E2A" w:rsidRPr="00D73B0F">
        <w:rPr>
          <w:rFonts w:eastAsia="Calibri"/>
          <w:bCs/>
          <w:color w:val="000000"/>
          <w:sz w:val="22"/>
          <w:szCs w:val="22"/>
        </w:rPr>
        <w:t>parasetamóli</w:t>
      </w:r>
      <w:r w:rsidRPr="00D73B0F">
        <w:rPr>
          <w:rFonts w:eastAsia="Calibri"/>
          <w:bCs/>
          <w:color w:val="000000"/>
          <w:sz w:val="22"/>
          <w:szCs w:val="22"/>
        </w:rPr>
        <w:t xml:space="preserve"> (</w:t>
      </w:r>
      <w:r w:rsidR="007C02D4" w:rsidRPr="00D73B0F">
        <w:rPr>
          <w:rFonts w:eastAsia="Calibri"/>
          <w:bCs/>
          <w:color w:val="000000"/>
          <w:sz w:val="22"/>
          <w:szCs w:val="22"/>
        </w:rPr>
        <w:t>hvarfefni</w:t>
      </w:r>
      <w:r w:rsidRPr="00D73B0F">
        <w:rPr>
          <w:rFonts w:eastAsia="Calibri"/>
          <w:bCs/>
          <w:color w:val="000000"/>
          <w:sz w:val="22"/>
          <w:szCs w:val="22"/>
        </w:rPr>
        <w:t xml:space="preserve"> UGT, SULT </w:t>
      </w:r>
      <w:r w:rsidR="004D6FF8" w:rsidRPr="00D73B0F">
        <w:rPr>
          <w:rFonts w:eastAsia="Calibri"/>
          <w:bCs/>
          <w:color w:val="000000"/>
          <w:sz w:val="22"/>
          <w:szCs w:val="22"/>
        </w:rPr>
        <w:t>og</w:t>
      </w:r>
      <w:r w:rsidRPr="00D73B0F">
        <w:rPr>
          <w:rFonts w:eastAsia="Calibri"/>
          <w:bCs/>
          <w:color w:val="000000"/>
          <w:sz w:val="22"/>
          <w:szCs w:val="22"/>
        </w:rPr>
        <w:t xml:space="preserve"> CYP1A2, 2A6, 2D6</w:t>
      </w:r>
      <w:r w:rsidR="004D6FF8" w:rsidRPr="00D73B0F">
        <w:rPr>
          <w:rFonts w:eastAsia="Calibri"/>
          <w:bCs/>
          <w:color w:val="000000"/>
          <w:sz w:val="22"/>
          <w:szCs w:val="22"/>
        </w:rPr>
        <w:t xml:space="preserve"> og</w:t>
      </w:r>
      <w:r w:rsidRPr="00D73B0F">
        <w:rPr>
          <w:rFonts w:eastAsia="Calibri"/>
          <w:bCs/>
          <w:color w:val="000000"/>
          <w:sz w:val="22"/>
          <w:szCs w:val="22"/>
        </w:rPr>
        <w:t xml:space="preserve"> 3A4) </w:t>
      </w:r>
      <w:r w:rsidR="00072115" w:rsidRPr="00D73B0F">
        <w:rPr>
          <w:rFonts w:eastAsia="Calibri"/>
          <w:bCs/>
          <w:color w:val="000000"/>
          <w:sz w:val="22"/>
          <w:szCs w:val="22"/>
        </w:rPr>
        <w:t xml:space="preserve">til inntöku </w:t>
      </w:r>
      <w:r w:rsidR="004D6FF8" w:rsidRPr="00D73B0F">
        <w:rPr>
          <w:rFonts w:eastAsia="Calibri"/>
          <w:bCs/>
          <w:color w:val="000000"/>
          <w:sz w:val="22"/>
          <w:szCs w:val="22"/>
        </w:rPr>
        <w:t>um</w:t>
      </w:r>
      <w:r w:rsidRPr="00D73B0F">
        <w:rPr>
          <w:rFonts w:eastAsia="Calibri"/>
          <w:bCs/>
          <w:color w:val="000000"/>
          <w:sz w:val="22"/>
          <w:szCs w:val="22"/>
        </w:rPr>
        <w:t xml:space="preserve"> 45% </w:t>
      </w:r>
      <w:r w:rsidR="004D6FF8" w:rsidRPr="00D73B0F">
        <w:rPr>
          <w:rFonts w:eastAsia="Calibri"/>
          <w:bCs/>
          <w:color w:val="000000"/>
          <w:sz w:val="22"/>
          <w:szCs w:val="22"/>
        </w:rPr>
        <w:t>og</w:t>
      </w:r>
      <w:r w:rsidRPr="00D73B0F">
        <w:rPr>
          <w:rFonts w:eastAsia="Calibri"/>
          <w:bCs/>
          <w:color w:val="000000"/>
          <w:sz w:val="22"/>
          <w:szCs w:val="22"/>
        </w:rPr>
        <w:t xml:space="preserve"> </w:t>
      </w:r>
      <w:r w:rsidR="00072115" w:rsidRPr="00D73B0F">
        <w:rPr>
          <w:rFonts w:eastAsia="Calibri"/>
          <w:bCs/>
          <w:color w:val="000000"/>
          <w:sz w:val="22"/>
          <w:szCs w:val="22"/>
        </w:rPr>
        <w:t>C</w:t>
      </w:r>
      <w:r w:rsidR="00072115" w:rsidRPr="00D73B0F">
        <w:rPr>
          <w:rFonts w:eastAsia="Calibri"/>
          <w:bCs/>
          <w:color w:val="000000"/>
          <w:sz w:val="22"/>
          <w:szCs w:val="22"/>
          <w:vertAlign w:val="subscript"/>
        </w:rPr>
        <w:t>max</w:t>
      </w:r>
      <w:r w:rsidR="00072115" w:rsidRPr="00D73B0F">
        <w:rPr>
          <w:rFonts w:eastAsia="Calibri"/>
          <w:bCs/>
          <w:color w:val="000000"/>
          <w:sz w:val="22"/>
          <w:szCs w:val="22"/>
        </w:rPr>
        <w:t xml:space="preserve"> um </w:t>
      </w:r>
      <w:r w:rsidRPr="00D73B0F">
        <w:rPr>
          <w:rFonts w:eastAsia="Calibri"/>
          <w:bCs/>
          <w:color w:val="000000"/>
          <w:sz w:val="22"/>
          <w:szCs w:val="22"/>
        </w:rPr>
        <w:t>28%</w:t>
      </w:r>
      <w:r w:rsidR="00072115" w:rsidRPr="00D73B0F">
        <w:rPr>
          <w:rFonts w:eastAsia="Calibri"/>
          <w:bCs/>
          <w:color w:val="000000"/>
          <w:sz w:val="22"/>
          <w:szCs w:val="22"/>
        </w:rPr>
        <w:t>.</w:t>
      </w:r>
      <w:r w:rsidRPr="00D73B0F">
        <w:rPr>
          <w:rFonts w:eastAsia="Calibri"/>
          <w:bCs/>
          <w:color w:val="000000"/>
          <w:sz w:val="22"/>
          <w:szCs w:val="22"/>
        </w:rPr>
        <w:t xml:space="preserve"> </w:t>
      </w:r>
      <w:r w:rsidR="00072115" w:rsidRPr="00D73B0F">
        <w:rPr>
          <w:rFonts w:eastAsia="Calibri"/>
          <w:bCs/>
          <w:color w:val="000000"/>
          <w:sz w:val="22"/>
          <w:szCs w:val="22"/>
        </w:rPr>
        <w:t>L</w:t>
      </w:r>
      <w:r w:rsidRPr="00D73B0F">
        <w:rPr>
          <w:rFonts w:eastAsia="Calibri"/>
          <w:bCs/>
          <w:color w:val="000000"/>
          <w:sz w:val="22"/>
          <w:szCs w:val="22"/>
        </w:rPr>
        <w:t xml:space="preserve">orlatinib </w:t>
      </w:r>
      <w:r w:rsidR="00072115" w:rsidRPr="00D73B0F">
        <w:rPr>
          <w:rFonts w:eastAsia="Calibri"/>
          <w:bCs/>
          <w:color w:val="000000"/>
          <w:sz w:val="22"/>
          <w:szCs w:val="22"/>
        </w:rPr>
        <w:t xml:space="preserve">er því </w:t>
      </w:r>
      <w:r w:rsidR="004D6FF8" w:rsidRPr="00D73B0F">
        <w:rPr>
          <w:rFonts w:eastAsia="Calibri"/>
          <w:bCs/>
          <w:color w:val="000000"/>
          <w:sz w:val="22"/>
          <w:szCs w:val="22"/>
        </w:rPr>
        <w:t>veikur</w:t>
      </w:r>
      <w:r w:rsidRPr="00D73B0F">
        <w:rPr>
          <w:rFonts w:eastAsia="Calibri"/>
          <w:bCs/>
          <w:color w:val="000000"/>
          <w:sz w:val="22"/>
          <w:szCs w:val="22"/>
        </w:rPr>
        <w:t xml:space="preserve"> UGT</w:t>
      </w:r>
      <w:r w:rsidR="004D6FF8" w:rsidRPr="00D73B0F">
        <w:rPr>
          <w:rFonts w:eastAsia="Calibri"/>
          <w:bCs/>
          <w:color w:val="000000"/>
          <w:sz w:val="22"/>
          <w:szCs w:val="22"/>
        </w:rPr>
        <w:t xml:space="preserve"> virkir og ekki er þörf á skammtaaðlögun fyrir lyf sem umbrotna aðallega fyrir tilstilli</w:t>
      </w:r>
      <w:r w:rsidRPr="00D73B0F">
        <w:rPr>
          <w:rFonts w:eastAsia="Calibri"/>
          <w:bCs/>
          <w:color w:val="000000"/>
          <w:sz w:val="22"/>
          <w:szCs w:val="22"/>
        </w:rPr>
        <w:t xml:space="preserve"> UGT. </w:t>
      </w:r>
      <w:r w:rsidR="004D6FF8" w:rsidRPr="00D73B0F">
        <w:rPr>
          <w:rFonts w:eastAsia="Calibri"/>
          <w:bCs/>
          <w:color w:val="000000"/>
          <w:sz w:val="22"/>
          <w:szCs w:val="22"/>
        </w:rPr>
        <w:t xml:space="preserve">Hins vegar skal hafa eftirlit með </w:t>
      </w:r>
      <w:r w:rsidR="00B7024E" w:rsidRPr="00D73B0F">
        <w:rPr>
          <w:rFonts w:eastAsia="Calibri"/>
          <w:bCs/>
          <w:color w:val="000000"/>
          <w:sz w:val="22"/>
          <w:szCs w:val="22"/>
        </w:rPr>
        <w:t>sjúklingum ef um er</w:t>
      </w:r>
      <w:r w:rsidR="007C02D4" w:rsidRPr="00D73B0F">
        <w:rPr>
          <w:rFonts w:eastAsia="Calibri"/>
          <w:bCs/>
          <w:color w:val="000000"/>
          <w:sz w:val="22"/>
          <w:szCs w:val="22"/>
        </w:rPr>
        <w:t xml:space="preserve"> </w:t>
      </w:r>
      <w:r w:rsidR="00B7024E" w:rsidRPr="00D73B0F">
        <w:rPr>
          <w:rFonts w:eastAsia="Calibri"/>
          <w:bCs/>
          <w:color w:val="000000"/>
          <w:sz w:val="22"/>
          <w:szCs w:val="22"/>
        </w:rPr>
        <w:t>að ræða samhliða meðferð með lyf</w:t>
      </w:r>
      <w:r w:rsidR="007C02D4" w:rsidRPr="00D73B0F">
        <w:rPr>
          <w:rFonts w:eastAsia="Calibri"/>
          <w:bCs/>
          <w:color w:val="000000"/>
          <w:sz w:val="22"/>
          <w:szCs w:val="22"/>
        </w:rPr>
        <w:t>j</w:t>
      </w:r>
      <w:r w:rsidR="00B7024E" w:rsidRPr="00D73B0F">
        <w:rPr>
          <w:rFonts w:eastAsia="Calibri"/>
          <w:bCs/>
          <w:color w:val="000000"/>
          <w:sz w:val="22"/>
          <w:szCs w:val="22"/>
        </w:rPr>
        <w:t xml:space="preserve">um með þröngan lækningalegan stuðul sem umbrotna fyrir tilstilli </w:t>
      </w:r>
      <w:r w:rsidRPr="00D73B0F">
        <w:rPr>
          <w:rFonts w:eastAsia="Calibri"/>
          <w:bCs/>
          <w:color w:val="000000"/>
          <w:sz w:val="22"/>
          <w:szCs w:val="22"/>
        </w:rPr>
        <w:t xml:space="preserve">UGT. </w:t>
      </w:r>
    </w:p>
    <w:p w14:paraId="37F891F3" w14:textId="77777777" w:rsidR="00A03B6B" w:rsidRPr="00D73B0F" w:rsidRDefault="00A03B6B" w:rsidP="00A03B6B">
      <w:pPr>
        <w:pStyle w:val="Paragraph"/>
        <w:spacing w:after="0"/>
        <w:rPr>
          <w:rFonts w:eastAsia="Calibri"/>
          <w:bCs/>
          <w:color w:val="000000"/>
          <w:sz w:val="22"/>
          <w:szCs w:val="22"/>
        </w:rPr>
      </w:pPr>
    </w:p>
    <w:p w14:paraId="5603EA86" w14:textId="77777777" w:rsidR="00A03B6B" w:rsidRPr="00D73B0F" w:rsidRDefault="00A03B6B" w:rsidP="00A03B6B">
      <w:pPr>
        <w:pStyle w:val="Paragraph"/>
        <w:spacing w:after="0"/>
        <w:rPr>
          <w:rFonts w:eastAsia="Calibri"/>
          <w:bCs/>
          <w:color w:val="000000"/>
          <w:sz w:val="22"/>
          <w:szCs w:val="22"/>
          <w:u w:val="single"/>
        </w:rPr>
      </w:pPr>
      <w:r w:rsidRPr="00D73B0F">
        <w:rPr>
          <w:rFonts w:eastAsia="Calibri"/>
          <w:bCs/>
          <w:color w:val="000000"/>
          <w:sz w:val="22"/>
          <w:szCs w:val="22"/>
          <w:u w:val="single"/>
        </w:rPr>
        <w:t>P</w:t>
      </w:r>
      <w:r w:rsidR="00BF3117" w:rsidRPr="00D73B0F">
        <w:rPr>
          <w:rFonts w:eastAsia="Calibri"/>
          <w:bCs/>
          <w:sz w:val="22"/>
          <w:szCs w:val="22"/>
          <w:u w:val="single"/>
        </w:rPr>
        <w:noBreakHyphen/>
      </w:r>
      <w:r w:rsidRPr="00D73B0F">
        <w:rPr>
          <w:rFonts w:eastAsia="Calibri"/>
          <w:bCs/>
          <w:color w:val="000000"/>
          <w:sz w:val="22"/>
          <w:szCs w:val="22"/>
          <w:u w:val="single"/>
        </w:rPr>
        <w:t>glýkóprótein hvarfefni</w:t>
      </w:r>
    </w:p>
    <w:p w14:paraId="6F48E8F3" w14:textId="77777777" w:rsidR="00A03B6B" w:rsidRPr="00D73B0F" w:rsidRDefault="00A03B6B" w:rsidP="00A03B6B">
      <w:pPr>
        <w:pStyle w:val="Paragraph"/>
        <w:spacing w:after="0"/>
        <w:rPr>
          <w:rFonts w:eastAsia="Calibri"/>
          <w:bCs/>
          <w:color w:val="000000"/>
          <w:sz w:val="22"/>
          <w:szCs w:val="22"/>
        </w:rPr>
      </w:pPr>
    </w:p>
    <w:p w14:paraId="5B1D9D0D" w14:textId="77777777" w:rsidR="00A03B6B" w:rsidRPr="00D73B0F" w:rsidRDefault="00A03B6B" w:rsidP="00A03B6B">
      <w:pPr>
        <w:pStyle w:val="Paragraph"/>
        <w:spacing w:after="0"/>
        <w:rPr>
          <w:rFonts w:eastAsia="Calibri"/>
          <w:bCs/>
          <w:color w:val="000000"/>
          <w:sz w:val="22"/>
          <w:szCs w:val="22"/>
        </w:rPr>
      </w:pPr>
      <w:r w:rsidRPr="00D73B0F">
        <w:rPr>
          <w:rFonts w:eastAsia="Calibri"/>
          <w:bCs/>
          <w:color w:val="000000"/>
          <w:sz w:val="22"/>
          <w:szCs w:val="22"/>
        </w:rPr>
        <w:t>Lorlatinib 100 mg</w:t>
      </w:r>
      <w:r w:rsidR="004D6FF8" w:rsidRPr="00D73B0F">
        <w:rPr>
          <w:rFonts w:eastAsia="Calibri"/>
          <w:bCs/>
          <w:color w:val="000000"/>
          <w:sz w:val="22"/>
          <w:szCs w:val="22"/>
        </w:rPr>
        <w:t xml:space="preserve"> einu sinni á sólarhring í</w:t>
      </w:r>
      <w:r w:rsidRPr="00D73B0F">
        <w:rPr>
          <w:rFonts w:eastAsia="Calibri"/>
          <w:bCs/>
          <w:color w:val="000000"/>
          <w:sz w:val="22"/>
          <w:szCs w:val="22"/>
        </w:rPr>
        <w:t xml:space="preserve"> 15 da</w:t>
      </w:r>
      <w:r w:rsidR="004D6FF8" w:rsidRPr="00D73B0F">
        <w:rPr>
          <w:rFonts w:eastAsia="Calibri"/>
          <w:bCs/>
          <w:color w:val="000000"/>
          <w:sz w:val="22"/>
          <w:szCs w:val="22"/>
        </w:rPr>
        <w:t>ga</w:t>
      </w:r>
      <w:r w:rsidRPr="00D73B0F">
        <w:rPr>
          <w:rFonts w:eastAsia="Calibri"/>
          <w:bCs/>
          <w:color w:val="000000"/>
          <w:sz w:val="22"/>
          <w:szCs w:val="22"/>
        </w:rPr>
        <w:t xml:space="preserve"> </w:t>
      </w:r>
      <w:r w:rsidR="004D6FF8" w:rsidRPr="00D73B0F">
        <w:rPr>
          <w:rFonts w:eastAsia="Calibri"/>
          <w:bCs/>
          <w:color w:val="000000"/>
          <w:sz w:val="22"/>
          <w:szCs w:val="22"/>
        </w:rPr>
        <w:t>minnkaði</w:t>
      </w:r>
      <w:r w:rsidRPr="00D73B0F">
        <w:rPr>
          <w:rFonts w:eastAsia="Calibri"/>
          <w:bCs/>
          <w:color w:val="000000"/>
          <w:sz w:val="22"/>
          <w:szCs w:val="22"/>
        </w:rPr>
        <w:t xml:space="preserve"> AUC</w:t>
      </w:r>
      <w:r w:rsidRPr="00D73B0F">
        <w:rPr>
          <w:rFonts w:eastAsia="Calibri"/>
          <w:bCs/>
          <w:color w:val="000000"/>
          <w:sz w:val="22"/>
          <w:szCs w:val="22"/>
          <w:vertAlign w:val="subscript"/>
        </w:rPr>
        <w:t>inf</w:t>
      </w:r>
      <w:r w:rsidRPr="00D73B0F">
        <w:rPr>
          <w:rFonts w:eastAsia="Calibri"/>
          <w:bCs/>
          <w:color w:val="000000"/>
          <w:sz w:val="22"/>
          <w:szCs w:val="22"/>
        </w:rPr>
        <w:t xml:space="preserve"> </w:t>
      </w:r>
      <w:r w:rsidR="004D6FF8" w:rsidRPr="00D73B0F">
        <w:rPr>
          <w:rFonts w:eastAsia="Calibri"/>
          <w:bCs/>
          <w:color w:val="000000"/>
          <w:sz w:val="22"/>
          <w:szCs w:val="22"/>
        </w:rPr>
        <w:t xml:space="preserve">staks </w:t>
      </w:r>
      <w:r w:rsidR="00C25143" w:rsidRPr="00D73B0F">
        <w:rPr>
          <w:rFonts w:eastAsia="Calibri"/>
          <w:bCs/>
          <w:color w:val="000000"/>
          <w:sz w:val="22"/>
          <w:szCs w:val="22"/>
        </w:rPr>
        <w:t xml:space="preserve">60 mg </w:t>
      </w:r>
      <w:r w:rsidR="004D6FF8" w:rsidRPr="00D73B0F">
        <w:rPr>
          <w:rFonts w:eastAsia="Calibri"/>
          <w:bCs/>
          <w:color w:val="000000"/>
          <w:sz w:val="22"/>
          <w:szCs w:val="22"/>
        </w:rPr>
        <w:t>skammts af</w:t>
      </w:r>
      <w:r w:rsidRPr="00D73B0F">
        <w:rPr>
          <w:rFonts w:eastAsia="Calibri"/>
          <w:bCs/>
          <w:color w:val="000000"/>
          <w:sz w:val="22"/>
          <w:szCs w:val="22"/>
        </w:rPr>
        <w:t xml:space="preserve"> fexofenad</w:t>
      </w:r>
      <w:r w:rsidR="007C02D4" w:rsidRPr="00D73B0F">
        <w:rPr>
          <w:rFonts w:eastAsia="Calibri"/>
          <w:bCs/>
          <w:color w:val="000000"/>
          <w:sz w:val="22"/>
          <w:szCs w:val="22"/>
        </w:rPr>
        <w:t>in</w:t>
      </w:r>
      <w:r w:rsidR="004D6FF8" w:rsidRPr="00D73B0F">
        <w:rPr>
          <w:rFonts w:eastAsia="Calibri"/>
          <w:bCs/>
          <w:color w:val="000000"/>
          <w:sz w:val="22"/>
          <w:szCs w:val="22"/>
        </w:rPr>
        <w:t xml:space="preserve"> </w:t>
      </w:r>
      <w:r w:rsidRPr="00D73B0F">
        <w:rPr>
          <w:rFonts w:eastAsia="Calibri"/>
          <w:bCs/>
          <w:color w:val="000000"/>
          <w:sz w:val="22"/>
          <w:szCs w:val="22"/>
        </w:rPr>
        <w:t>[</w:t>
      </w:r>
      <w:r w:rsidR="004D6FF8" w:rsidRPr="00D73B0F">
        <w:rPr>
          <w:rFonts w:eastAsia="Calibri"/>
          <w:bCs/>
          <w:color w:val="000000"/>
          <w:sz w:val="22"/>
          <w:szCs w:val="22"/>
        </w:rPr>
        <w:t xml:space="preserve">næmt hvarfefni </w:t>
      </w:r>
      <w:r w:rsidRPr="00D73B0F">
        <w:rPr>
          <w:rFonts w:eastAsia="Calibri"/>
          <w:bCs/>
          <w:color w:val="000000"/>
          <w:sz w:val="22"/>
          <w:szCs w:val="22"/>
        </w:rPr>
        <w:t>P</w:t>
      </w:r>
      <w:r w:rsidR="00BF3117" w:rsidRPr="00D73B0F">
        <w:rPr>
          <w:rFonts w:eastAsia="Calibri"/>
          <w:bCs/>
          <w:sz w:val="22"/>
          <w:szCs w:val="22"/>
          <w:u w:val="single"/>
        </w:rPr>
        <w:noBreakHyphen/>
      </w:r>
      <w:r w:rsidRPr="00D73B0F">
        <w:rPr>
          <w:rFonts w:eastAsia="Calibri"/>
          <w:bCs/>
          <w:color w:val="000000"/>
          <w:sz w:val="22"/>
          <w:szCs w:val="22"/>
        </w:rPr>
        <w:t>gl</w:t>
      </w:r>
      <w:r w:rsidR="004D6FF8" w:rsidRPr="00D73B0F">
        <w:rPr>
          <w:rFonts w:eastAsia="Calibri"/>
          <w:bCs/>
          <w:color w:val="000000"/>
          <w:sz w:val="22"/>
          <w:szCs w:val="22"/>
        </w:rPr>
        <w:t>ýkópróteins</w:t>
      </w:r>
      <w:r w:rsidRPr="00D73B0F">
        <w:rPr>
          <w:rFonts w:eastAsia="Calibri"/>
          <w:bCs/>
          <w:color w:val="000000"/>
          <w:sz w:val="22"/>
          <w:szCs w:val="22"/>
        </w:rPr>
        <w:t xml:space="preserve"> (P</w:t>
      </w:r>
      <w:r w:rsidR="00BF3117" w:rsidRPr="00D73B0F">
        <w:rPr>
          <w:rFonts w:eastAsia="Calibri"/>
          <w:bCs/>
          <w:sz w:val="22"/>
          <w:szCs w:val="22"/>
          <w:u w:val="single"/>
        </w:rPr>
        <w:noBreakHyphen/>
      </w:r>
      <w:r w:rsidRPr="00D73B0F">
        <w:rPr>
          <w:rFonts w:eastAsia="Calibri"/>
          <w:bCs/>
          <w:color w:val="000000"/>
          <w:sz w:val="22"/>
          <w:szCs w:val="22"/>
        </w:rPr>
        <w:t>gp)]</w:t>
      </w:r>
      <w:r w:rsidR="00072115" w:rsidRPr="00D73B0F">
        <w:rPr>
          <w:rFonts w:eastAsia="Calibri"/>
          <w:bCs/>
          <w:color w:val="000000"/>
          <w:sz w:val="22"/>
          <w:szCs w:val="22"/>
        </w:rPr>
        <w:t xml:space="preserve"> til inntöku</w:t>
      </w:r>
      <w:r w:rsidRPr="00D73B0F">
        <w:rPr>
          <w:rFonts w:eastAsia="Calibri"/>
          <w:bCs/>
          <w:color w:val="000000"/>
          <w:sz w:val="22"/>
          <w:szCs w:val="22"/>
        </w:rPr>
        <w:t xml:space="preserve"> </w:t>
      </w:r>
      <w:r w:rsidR="004D6FF8" w:rsidRPr="00D73B0F">
        <w:rPr>
          <w:rFonts w:eastAsia="Calibri"/>
          <w:bCs/>
          <w:color w:val="000000"/>
          <w:sz w:val="22"/>
          <w:szCs w:val="22"/>
        </w:rPr>
        <w:t>um</w:t>
      </w:r>
      <w:r w:rsidRPr="00D73B0F">
        <w:rPr>
          <w:rFonts w:eastAsia="Calibri"/>
          <w:bCs/>
          <w:color w:val="000000"/>
          <w:sz w:val="22"/>
          <w:szCs w:val="22"/>
        </w:rPr>
        <w:t xml:space="preserve"> 67% </w:t>
      </w:r>
      <w:r w:rsidR="004D6FF8" w:rsidRPr="00D73B0F">
        <w:rPr>
          <w:rFonts w:eastAsia="Calibri"/>
          <w:bCs/>
          <w:color w:val="000000"/>
          <w:sz w:val="22"/>
          <w:szCs w:val="22"/>
        </w:rPr>
        <w:t>og</w:t>
      </w:r>
      <w:r w:rsidR="00072115" w:rsidRPr="00D73B0F">
        <w:rPr>
          <w:rFonts w:eastAsia="Calibri"/>
          <w:bCs/>
          <w:color w:val="000000"/>
          <w:sz w:val="22"/>
          <w:szCs w:val="22"/>
        </w:rPr>
        <w:t xml:space="preserve"> C</w:t>
      </w:r>
      <w:r w:rsidR="00072115" w:rsidRPr="00D73B0F">
        <w:rPr>
          <w:rFonts w:eastAsia="Calibri"/>
          <w:bCs/>
          <w:color w:val="000000"/>
          <w:sz w:val="22"/>
          <w:szCs w:val="22"/>
          <w:vertAlign w:val="subscript"/>
        </w:rPr>
        <w:t>max</w:t>
      </w:r>
      <w:r w:rsidRPr="00D73B0F">
        <w:rPr>
          <w:rFonts w:eastAsia="Calibri"/>
          <w:bCs/>
          <w:color w:val="000000"/>
          <w:sz w:val="22"/>
          <w:szCs w:val="22"/>
        </w:rPr>
        <w:t xml:space="preserve"> </w:t>
      </w:r>
      <w:r w:rsidR="00072115" w:rsidRPr="00D73B0F">
        <w:rPr>
          <w:rFonts w:eastAsia="Calibri"/>
          <w:bCs/>
          <w:color w:val="000000"/>
          <w:sz w:val="22"/>
          <w:szCs w:val="22"/>
        </w:rPr>
        <w:t xml:space="preserve">um </w:t>
      </w:r>
      <w:r w:rsidRPr="00D73B0F">
        <w:rPr>
          <w:rFonts w:eastAsia="Calibri"/>
          <w:bCs/>
          <w:color w:val="000000"/>
          <w:sz w:val="22"/>
          <w:szCs w:val="22"/>
        </w:rPr>
        <w:t xml:space="preserve">63%. </w:t>
      </w:r>
      <w:r w:rsidR="004D6FF8" w:rsidRPr="00D73B0F">
        <w:rPr>
          <w:rFonts w:eastAsia="Calibri"/>
          <w:bCs/>
          <w:color w:val="000000"/>
          <w:sz w:val="22"/>
          <w:szCs w:val="22"/>
        </w:rPr>
        <w:t>L</w:t>
      </w:r>
      <w:r w:rsidRPr="00D73B0F">
        <w:rPr>
          <w:rFonts w:eastAsia="Calibri"/>
          <w:bCs/>
          <w:color w:val="000000"/>
          <w:sz w:val="22"/>
          <w:szCs w:val="22"/>
        </w:rPr>
        <w:t>orlatinib</w:t>
      </w:r>
      <w:r w:rsidR="004D6FF8" w:rsidRPr="00D73B0F">
        <w:rPr>
          <w:rFonts w:eastAsia="Calibri"/>
          <w:bCs/>
          <w:color w:val="000000"/>
          <w:sz w:val="22"/>
          <w:szCs w:val="22"/>
        </w:rPr>
        <w:t xml:space="preserve"> er því</w:t>
      </w:r>
      <w:r w:rsidRPr="00D73B0F">
        <w:rPr>
          <w:rFonts w:eastAsia="Calibri"/>
          <w:bCs/>
          <w:color w:val="000000"/>
          <w:sz w:val="22"/>
          <w:szCs w:val="22"/>
        </w:rPr>
        <w:t xml:space="preserve"> </w:t>
      </w:r>
      <w:r w:rsidR="004D6FF8" w:rsidRPr="00D73B0F">
        <w:rPr>
          <w:rFonts w:eastAsia="Calibri"/>
          <w:bCs/>
          <w:color w:val="000000"/>
          <w:sz w:val="22"/>
          <w:szCs w:val="22"/>
        </w:rPr>
        <w:t xml:space="preserve">meðalöflugur </w:t>
      </w:r>
      <w:r w:rsidRPr="00D73B0F">
        <w:rPr>
          <w:rFonts w:eastAsia="Calibri"/>
          <w:bCs/>
          <w:color w:val="000000"/>
          <w:sz w:val="22"/>
          <w:szCs w:val="22"/>
        </w:rPr>
        <w:t>P</w:t>
      </w:r>
      <w:r w:rsidR="00BF3117" w:rsidRPr="00D73B0F">
        <w:rPr>
          <w:rFonts w:eastAsia="Calibri"/>
          <w:bCs/>
          <w:sz w:val="22"/>
          <w:szCs w:val="22"/>
          <w:u w:val="single"/>
        </w:rPr>
        <w:noBreakHyphen/>
      </w:r>
      <w:r w:rsidRPr="00D73B0F">
        <w:rPr>
          <w:rFonts w:eastAsia="Calibri"/>
          <w:bCs/>
          <w:color w:val="000000"/>
          <w:sz w:val="22"/>
          <w:szCs w:val="22"/>
        </w:rPr>
        <w:t>gp</w:t>
      </w:r>
      <w:r w:rsidR="004D6FF8" w:rsidRPr="00D73B0F">
        <w:rPr>
          <w:rFonts w:eastAsia="Calibri"/>
          <w:bCs/>
          <w:color w:val="000000"/>
          <w:sz w:val="22"/>
          <w:szCs w:val="22"/>
        </w:rPr>
        <w:t xml:space="preserve"> virkir</w:t>
      </w:r>
      <w:r w:rsidRPr="00D73B0F">
        <w:rPr>
          <w:rFonts w:eastAsia="Calibri"/>
          <w:bCs/>
          <w:color w:val="000000"/>
          <w:sz w:val="22"/>
          <w:szCs w:val="22"/>
        </w:rPr>
        <w:t xml:space="preserve">. </w:t>
      </w:r>
      <w:r w:rsidR="004D6FF8" w:rsidRPr="00D73B0F">
        <w:rPr>
          <w:rFonts w:eastAsia="Calibri"/>
          <w:bCs/>
          <w:color w:val="000000"/>
          <w:sz w:val="22"/>
          <w:szCs w:val="22"/>
        </w:rPr>
        <w:t xml:space="preserve">Gæta skal varúðar við notkun lyfja sem eru </w:t>
      </w:r>
      <w:r w:rsidRPr="00D73B0F">
        <w:rPr>
          <w:rFonts w:eastAsia="Calibri"/>
          <w:bCs/>
          <w:color w:val="000000"/>
          <w:sz w:val="22"/>
          <w:szCs w:val="22"/>
        </w:rPr>
        <w:t>P</w:t>
      </w:r>
      <w:r w:rsidRPr="00D73B0F">
        <w:rPr>
          <w:rFonts w:eastAsia="Calibri"/>
          <w:bCs/>
          <w:color w:val="000000"/>
          <w:sz w:val="22"/>
          <w:szCs w:val="22"/>
        </w:rPr>
        <w:noBreakHyphen/>
        <w:t>gp</w:t>
      </w:r>
      <w:r w:rsidR="004D6FF8" w:rsidRPr="00D73B0F">
        <w:rPr>
          <w:rFonts w:eastAsia="Calibri"/>
          <w:bCs/>
          <w:color w:val="000000"/>
          <w:sz w:val="22"/>
          <w:szCs w:val="22"/>
        </w:rPr>
        <w:t xml:space="preserve"> hvarfefni og með þröngan lækningalegan stuðul</w:t>
      </w:r>
      <w:r w:rsidRPr="00D73B0F">
        <w:rPr>
          <w:rFonts w:eastAsia="Calibri"/>
          <w:bCs/>
          <w:color w:val="000000"/>
          <w:sz w:val="22"/>
          <w:szCs w:val="22"/>
        </w:rPr>
        <w:t xml:space="preserve"> (</w:t>
      </w:r>
      <w:r w:rsidR="004D6FF8" w:rsidRPr="00D73B0F">
        <w:rPr>
          <w:rFonts w:eastAsia="Calibri"/>
          <w:bCs/>
          <w:color w:val="000000"/>
          <w:sz w:val="22"/>
          <w:szCs w:val="22"/>
        </w:rPr>
        <w:t>t.d.</w:t>
      </w:r>
      <w:r w:rsidRPr="00D73B0F">
        <w:rPr>
          <w:rFonts w:eastAsia="Calibri"/>
          <w:bCs/>
          <w:color w:val="000000"/>
          <w:sz w:val="22"/>
          <w:szCs w:val="22"/>
        </w:rPr>
        <w:t xml:space="preserve"> digoxin, dabigatran etexilat) </w:t>
      </w:r>
      <w:r w:rsidR="004D6FF8" w:rsidRPr="00D73B0F">
        <w:rPr>
          <w:rFonts w:eastAsia="Calibri"/>
          <w:bCs/>
          <w:color w:val="000000"/>
          <w:sz w:val="22"/>
          <w:szCs w:val="22"/>
        </w:rPr>
        <w:t xml:space="preserve">samhliða </w:t>
      </w:r>
      <w:r w:rsidRPr="00D73B0F">
        <w:rPr>
          <w:rFonts w:eastAsia="Calibri"/>
          <w:bCs/>
          <w:color w:val="000000"/>
          <w:sz w:val="22"/>
          <w:szCs w:val="22"/>
        </w:rPr>
        <w:t>lorlatinib</w:t>
      </w:r>
      <w:r w:rsidR="004D6FF8" w:rsidRPr="00D73B0F">
        <w:rPr>
          <w:rFonts w:eastAsia="Calibri"/>
          <w:bCs/>
          <w:color w:val="000000"/>
          <w:sz w:val="22"/>
          <w:szCs w:val="22"/>
        </w:rPr>
        <w:t>i vegna þess að líkur eru á minnkaðri plasmaþéttni þessara hvarfefna</w:t>
      </w:r>
      <w:r w:rsidRPr="00D73B0F">
        <w:rPr>
          <w:rFonts w:eastAsia="Calibri"/>
          <w:bCs/>
          <w:color w:val="000000"/>
          <w:sz w:val="22"/>
          <w:szCs w:val="22"/>
        </w:rPr>
        <w:t>.</w:t>
      </w:r>
    </w:p>
    <w:p w14:paraId="1A1ECF6C" w14:textId="77777777" w:rsidR="002D25D6" w:rsidRPr="00D73B0F" w:rsidRDefault="002D25D6" w:rsidP="008D14BD">
      <w:pPr>
        <w:pStyle w:val="Paragraph"/>
        <w:spacing w:after="0"/>
        <w:rPr>
          <w:rStyle w:val="BlueText"/>
          <w:color w:val="000000"/>
          <w:sz w:val="22"/>
          <w:szCs w:val="22"/>
        </w:rPr>
      </w:pPr>
    </w:p>
    <w:p w14:paraId="2B081197" w14:textId="77777777" w:rsidR="008D14BD" w:rsidRPr="00D73B0F" w:rsidRDefault="008D14BD" w:rsidP="008D14BD">
      <w:pPr>
        <w:pStyle w:val="StyleHeading2Titre212H2GulliverGemenFetArial12pt"/>
        <w:spacing w:before="0" w:after="0"/>
        <w:rPr>
          <w:b w:val="0"/>
          <w:i w:val="0"/>
          <w:iCs/>
          <w:color w:val="000000"/>
          <w:sz w:val="22"/>
          <w:u w:val="single"/>
        </w:rPr>
      </w:pPr>
      <w:r w:rsidRPr="00D73B0F">
        <w:rPr>
          <w:b w:val="0"/>
          <w:color w:val="000000"/>
          <w:sz w:val="22"/>
          <w:u w:val="single"/>
        </w:rPr>
        <w:t xml:space="preserve">In vitro </w:t>
      </w:r>
      <w:r w:rsidRPr="00D73B0F">
        <w:rPr>
          <w:b w:val="0"/>
          <w:i w:val="0"/>
          <w:iCs/>
          <w:color w:val="000000"/>
          <w:sz w:val="22"/>
          <w:u w:val="single"/>
        </w:rPr>
        <w:t>rannsóknir á virkjun og hömlun annarra CYP ensíma</w:t>
      </w:r>
      <w:bookmarkEnd w:id="45"/>
    </w:p>
    <w:p w14:paraId="6F979FE6" w14:textId="77777777" w:rsidR="00A03B6B" w:rsidRPr="00D73B0F" w:rsidRDefault="00A03B6B" w:rsidP="008D14BD">
      <w:pPr>
        <w:pStyle w:val="StyleHeading2Titre212H2GulliverGemenFetArial12pt"/>
        <w:spacing w:before="0" w:after="0"/>
        <w:rPr>
          <w:b w:val="0"/>
          <w:iCs/>
          <w:color w:val="000000"/>
          <w:sz w:val="22"/>
          <w:szCs w:val="22"/>
        </w:rPr>
      </w:pPr>
    </w:p>
    <w:p w14:paraId="26DE36CA" w14:textId="77777777" w:rsidR="008D14BD" w:rsidRPr="00D73B0F" w:rsidRDefault="008D14BD" w:rsidP="003537C8">
      <w:pPr>
        <w:pStyle w:val="Paragraph"/>
        <w:spacing w:after="0"/>
        <w:rPr>
          <w:color w:val="000000"/>
          <w:sz w:val="22"/>
          <w:szCs w:val="22"/>
        </w:rPr>
      </w:pPr>
      <w:r w:rsidRPr="00D73B0F">
        <w:rPr>
          <w:i/>
          <w:color w:val="000000"/>
          <w:sz w:val="22"/>
          <w:szCs w:val="22"/>
        </w:rPr>
        <w:t>I</w:t>
      </w:r>
      <w:r w:rsidRPr="00D73B0F">
        <w:rPr>
          <w:i/>
          <w:color w:val="000000"/>
          <w:sz w:val="22"/>
        </w:rPr>
        <w:t>n vitro</w:t>
      </w:r>
      <w:r w:rsidRPr="00D73B0F">
        <w:rPr>
          <w:color w:val="000000"/>
          <w:sz w:val="22"/>
        </w:rPr>
        <w:t xml:space="preserve"> eru dálitlar líkur á að </w:t>
      </w:r>
      <w:r w:rsidR="005B3446" w:rsidRPr="00D73B0F">
        <w:rPr>
          <w:color w:val="000000"/>
          <w:sz w:val="22"/>
        </w:rPr>
        <w:t>lorlatinib</w:t>
      </w:r>
      <w:r w:rsidRPr="00D73B0F">
        <w:rPr>
          <w:color w:val="000000"/>
          <w:sz w:val="22"/>
        </w:rPr>
        <w:t xml:space="preserve"> geti valdið lyfjamilliverkunum með </w:t>
      </w:r>
      <w:r w:rsidR="0014790F" w:rsidRPr="00D73B0F">
        <w:rPr>
          <w:color w:val="000000"/>
          <w:sz w:val="22"/>
        </w:rPr>
        <w:t xml:space="preserve">virkjun </w:t>
      </w:r>
      <w:r w:rsidRPr="00D73B0F">
        <w:rPr>
          <w:color w:val="000000"/>
          <w:sz w:val="22"/>
        </w:rPr>
        <w:t>CYP1A2.</w:t>
      </w:r>
    </w:p>
    <w:p w14:paraId="35E89D27" w14:textId="77777777" w:rsidR="008D14BD" w:rsidRPr="00D73B0F" w:rsidRDefault="008D14BD" w:rsidP="008D14BD">
      <w:pPr>
        <w:pStyle w:val="Paragraph"/>
        <w:spacing w:after="0"/>
        <w:rPr>
          <w:iCs/>
          <w:color w:val="000000"/>
          <w:sz w:val="22"/>
          <w:szCs w:val="22"/>
        </w:rPr>
      </w:pPr>
    </w:p>
    <w:p w14:paraId="37E1BCBB" w14:textId="77777777" w:rsidR="008D14BD" w:rsidRPr="00D73B0F" w:rsidRDefault="008D14BD" w:rsidP="008D14BD">
      <w:pPr>
        <w:pStyle w:val="StyleHeading2Titre212H2GulliverGemenFetArial12pt"/>
        <w:spacing w:before="0" w:after="0"/>
        <w:rPr>
          <w:b w:val="0"/>
          <w:i w:val="0"/>
          <w:iCs/>
          <w:color w:val="000000"/>
          <w:sz w:val="22"/>
          <w:u w:val="single"/>
        </w:rPr>
      </w:pPr>
      <w:bookmarkStart w:id="47" w:name="_Toc274663627"/>
      <w:r w:rsidRPr="00D73B0F">
        <w:rPr>
          <w:b w:val="0"/>
          <w:color w:val="000000"/>
          <w:sz w:val="22"/>
          <w:u w:val="single"/>
        </w:rPr>
        <w:t xml:space="preserve">In vitro </w:t>
      </w:r>
      <w:r w:rsidRPr="00D73B0F">
        <w:rPr>
          <w:b w:val="0"/>
          <w:i w:val="0"/>
          <w:iCs/>
          <w:color w:val="000000"/>
          <w:sz w:val="22"/>
          <w:u w:val="single"/>
        </w:rPr>
        <w:t xml:space="preserve">rannsóknir með </w:t>
      </w:r>
      <w:bookmarkEnd w:id="47"/>
      <w:r w:rsidRPr="00D73B0F">
        <w:rPr>
          <w:b w:val="0"/>
          <w:i w:val="0"/>
          <w:iCs/>
          <w:color w:val="000000"/>
          <w:sz w:val="22"/>
          <w:u w:val="single"/>
        </w:rPr>
        <w:t>lyfjaflutningsprót</w:t>
      </w:r>
      <w:r w:rsidR="00FD1780" w:rsidRPr="00D73B0F">
        <w:rPr>
          <w:b w:val="0"/>
          <w:i w:val="0"/>
          <w:iCs/>
          <w:color w:val="000000"/>
          <w:sz w:val="22"/>
          <w:u w:val="single"/>
        </w:rPr>
        <w:t>ei</w:t>
      </w:r>
      <w:r w:rsidRPr="00D73B0F">
        <w:rPr>
          <w:b w:val="0"/>
          <w:i w:val="0"/>
          <w:iCs/>
          <w:color w:val="000000"/>
          <w:sz w:val="22"/>
          <w:u w:val="single"/>
        </w:rPr>
        <w:t>num</w:t>
      </w:r>
      <w:r w:rsidR="00A03B6B" w:rsidRPr="00D73B0F">
        <w:rPr>
          <w:b w:val="0"/>
          <w:i w:val="0"/>
          <w:iCs/>
          <w:color w:val="000000"/>
          <w:sz w:val="22"/>
          <w:u w:val="single"/>
        </w:rPr>
        <w:t xml:space="preserve"> öðrum en P</w:t>
      </w:r>
      <w:r w:rsidR="00BF3117" w:rsidRPr="00D73B0F">
        <w:rPr>
          <w:sz w:val="22"/>
          <w:szCs w:val="22"/>
          <w:u w:val="single"/>
        </w:rPr>
        <w:noBreakHyphen/>
      </w:r>
      <w:r w:rsidR="00A03B6B" w:rsidRPr="00D73B0F">
        <w:rPr>
          <w:b w:val="0"/>
          <w:i w:val="0"/>
          <w:iCs/>
          <w:color w:val="000000"/>
          <w:sz w:val="22"/>
          <w:u w:val="single"/>
        </w:rPr>
        <w:t>gp</w:t>
      </w:r>
    </w:p>
    <w:p w14:paraId="6A122A6C" w14:textId="77777777" w:rsidR="00A03B6B" w:rsidRPr="00D73B0F" w:rsidRDefault="00A03B6B" w:rsidP="008D14BD">
      <w:pPr>
        <w:pStyle w:val="StyleHeading2Titre212H2GulliverGemenFetArial12pt"/>
        <w:spacing w:before="0" w:after="0"/>
        <w:rPr>
          <w:b w:val="0"/>
          <w:color w:val="000000"/>
          <w:sz w:val="22"/>
          <w:szCs w:val="22"/>
        </w:rPr>
      </w:pPr>
    </w:p>
    <w:p w14:paraId="55F25EEE" w14:textId="77777777" w:rsidR="006A14B7" w:rsidRPr="003644DE" w:rsidRDefault="006A14B7" w:rsidP="0043694D">
      <w:pPr>
        <w:pStyle w:val="Paragraph"/>
        <w:spacing w:after="0"/>
        <w:rPr>
          <w:color w:val="000000"/>
          <w:szCs w:val="22"/>
        </w:rPr>
      </w:pPr>
      <w:r w:rsidRPr="00D73B0F">
        <w:rPr>
          <w:i/>
          <w:color w:val="000000"/>
          <w:sz w:val="22"/>
        </w:rPr>
        <w:t>In vitro</w:t>
      </w:r>
      <w:r w:rsidRPr="00D73B0F">
        <w:rPr>
          <w:color w:val="000000"/>
          <w:sz w:val="22"/>
        </w:rPr>
        <w:t xml:space="preserve"> rannsóknir gáfu til kynna að </w:t>
      </w:r>
      <w:r w:rsidR="005B3446" w:rsidRPr="00D73B0F">
        <w:rPr>
          <w:color w:val="000000"/>
          <w:sz w:val="22"/>
        </w:rPr>
        <w:t>lorlatinib</w:t>
      </w:r>
      <w:r w:rsidRPr="00D73B0F">
        <w:rPr>
          <w:color w:val="000000"/>
          <w:sz w:val="22"/>
        </w:rPr>
        <w:t xml:space="preserve"> kunni að geta hamlað BCRP (í meltingarvegi), OATP1B1, OATP1B3, OCT1, MATE1 og OAT3 í klínískt marktækri þéttni. </w:t>
      </w:r>
      <w:r w:rsidR="00A03B6B" w:rsidRPr="00D73B0F">
        <w:rPr>
          <w:color w:val="000000"/>
          <w:sz w:val="22"/>
        </w:rPr>
        <w:t xml:space="preserve">Gæta skal varúðar við notkun lorlatinibs samhliða hvarfefnum </w:t>
      </w:r>
      <w:r w:rsidR="00A03B6B" w:rsidRPr="00D73B0F">
        <w:rPr>
          <w:color w:val="000000"/>
          <w:sz w:val="22"/>
          <w:szCs w:val="22"/>
        </w:rPr>
        <w:t>BCRP, OATP1B1, OATP1B3, OCT1, MATE1 og OAT3 vegna þess að ekki er hægt að útiloka klínískt marktækar breytingar á útsetningu þessara hvarfefna í plasma.</w:t>
      </w:r>
    </w:p>
    <w:p w14:paraId="4E30A74D" w14:textId="77777777" w:rsidR="00812D16" w:rsidRPr="00D73B0F" w:rsidRDefault="00812D16" w:rsidP="00204AAB">
      <w:pPr>
        <w:spacing w:line="240" w:lineRule="auto"/>
        <w:rPr>
          <w:color w:val="000000"/>
        </w:rPr>
      </w:pPr>
    </w:p>
    <w:p w14:paraId="3B8F22D1" w14:textId="77777777" w:rsidR="00812D16" w:rsidRPr="00D73B0F" w:rsidRDefault="00812D16" w:rsidP="00C55D8E">
      <w:pPr>
        <w:keepNext/>
        <w:spacing w:line="240" w:lineRule="auto"/>
        <w:ind w:left="567" w:hanging="567"/>
        <w:outlineLvl w:val="0"/>
        <w:rPr>
          <w:color w:val="000000"/>
          <w:szCs w:val="22"/>
        </w:rPr>
      </w:pPr>
      <w:r w:rsidRPr="00D73B0F">
        <w:rPr>
          <w:b/>
          <w:color w:val="000000"/>
        </w:rPr>
        <w:t>4.6</w:t>
      </w:r>
      <w:r w:rsidRPr="00D73B0F">
        <w:rPr>
          <w:color w:val="000000"/>
        </w:rPr>
        <w:tab/>
      </w:r>
      <w:r w:rsidRPr="00D73B0F">
        <w:rPr>
          <w:b/>
          <w:color w:val="000000"/>
        </w:rPr>
        <w:t>Frjósemi, meðganga og brjóstagjöf</w:t>
      </w:r>
    </w:p>
    <w:p w14:paraId="7D3790B3" w14:textId="77777777" w:rsidR="00812D16" w:rsidRPr="00D73B0F" w:rsidRDefault="00812D16" w:rsidP="00C55D8E">
      <w:pPr>
        <w:keepNext/>
        <w:spacing w:line="240" w:lineRule="auto"/>
        <w:rPr>
          <w:color w:val="000000"/>
          <w:szCs w:val="22"/>
        </w:rPr>
      </w:pPr>
    </w:p>
    <w:p w14:paraId="57B72EFE" w14:textId="77777777" w:rsidR="00E97FD0" w:rsidRPr="00D73B0F" w:rsidRDefault="00E97FD0" w:rsidP="00C55D8E">
      <w:pPr>
        <w:keepNext/>
        <w:spacing w:line="240" w:lineRule="auto"/>
        <w:rPr>
          <w:color w:val="000000"/>
          <w:szCs w:val="22"/>
          <w:u w:val="single"/>
        </w:rPr>
      </w:pPr>
      <w:r w:rsidRPr="00D73B0F">
        <w:rPr>
          <w:color w:val="000000"/>
          <w:u w:val="single"/>
        </w:rPr>
        <w:t>Konur á barneignaraldri/getnaðarvarnir karla og kvenna</w:t>
      </w:r>
    </w:p>
    <w:p w14:paraId="2992ABCE" w14:textId="77777777" w:rsidR="009265E8" w:rsidRPr="00D73B0F" w:rsidRDefault="009265E8" w:rsidP="00C55D8E">
      <w:pPr>
        <w:keepNext/>
        <w:spacing w:line="240" w:lineRule="auto"/>
        <w:rPr>
          <w:color w:val="000000"/>
          <w:szCs w:val="22"/>
        </w:rPr>
      </w:pPr>
    </w:p>
    <w:p w14:paraId="7AD5B607" w14:textId="77777777" w:rsidR="00D16907" w:rsidRPr="00D73B0F" w:rsidRDefault="00E97FD0" w:rsidP="00C55D8E">
      <w:pPr>
        <w:keepNext/>
        <w:spacing w:line="240" w:lineRule="auto"/>
        <w:rPr>
          <w:color w:val="000000"/>
        </w:rPr>
      </w:pPr>
      <w:r w:rsidRPr="00D73B0F">
        <w:rPr>
          <w:color w:val="000000"/>
        </w:rPr>
        <w:t xml:space="preserve">Ráðleggja skal konum á barneignaraldri að forðast þungun meðan þær fá </w:t>
      </w:r>
      <w:r w:rsidR="005B3446" w:rsidRPr="00D73B0F">
        <w:rPr>
          <w:color w:val="000000"/>
        </w:rPr>
        <w:t>lorlatinib</w:t>
      </w:r>
      <w:r w:rsidRPr="00D73B0F">
        <w:rPr>
          <w:color w:val="000000"/>
        </w:rPr>
        <w:t xml:space="preserve">. Kvenkyns sjúklingar verða að nota mjög örugga getnaðarvörn </w:t>
      </w:r>
      <w:r w:rsidR="009E7E17" w:rsidRPr="00D73B0F">
        <w:rPr>
          <w:color w:val="000000"/>
        </w:rPr>
        <w:t xml:space="preserve">án hormóna </w:t>
      </w:r>
      <w:r w:rsidRPr="00D73B0F">
        <w:rPr>
          <w:color w:val="000000"/>
        </w:rPr>
        <w:t xml:space="preserve">meðan á meðferð með </w:t>
      </w:r>
      <w:r w:rsidR="005B3446" w:rsidRPr="00D73B0F">
        <w:rPr>
          <w:color w:val="000000"/>
        </w:rPr>
        <w:t>lorlatinib</w:t>
      </w:r>
      <w:r w:rsidRPr="00D73B0F">
        <w:rPr>
          <w:color w:val="000000"/>
        </w:rPr>
        <w:t xml:space="preserve">i stendur </w:t>
      </w:r>
      <w:r w:rsidR="00D16907" w:rsidRPr="00D73B0F">
        <w:rPr>
          <w:color w:val="000000"/>
        </w:rPr>
        <w:t xml:space="preserve">vegna þess að </w:t>
      </w:r>
      <w:r w:rsidR="005B3446" w:rsidRPr="00D73B0F">
        <w:rPr>
          <w:color w:val="000000"/>
        </w:rPr>
        <w:t>lorlatinib</w:t>
      </w:r>
      <w:r w:rsidR="00D16907" w:rsidRPr="00D73B0F">
        <w:rPr>
          <w:color w:val="000000"/>
        </w:rPr>
        <w:t xml:space="preserve"> getur valdið því að að hormónagetnaðarvarnarlyf verði óvirk (sjá kafla 4.4 og 4.5). Ef ekki er hægt að komast hjá því að nota getnaðarvörn með hormónum verður að nota smokk ásamt hormónalyfinu. </w:t>
      </w:r>
      <w:r w:rsidR="00D16907" w:rsidRPr="00D73B0F">
        <w:rPr>
          <w:noProof/>
          <w:color w:val="000000"/>
          <w:szCs w:val="22"/>
        </w:rPr>
        <w:t>Halda verður áfram notkun öruggrar getnaðarvarnar</w:t>
      </w:r>
      <w:r w:rsidRPr="00D73B0F">
        <w:rPr>
          <w:color w:val="000000"/>
        </w:rPr>
        <w:t xml:space="preserve"> í að minnsta kosti </w:t>
      </w:r>
      <w:r w:rsidR="00635806" w:rsidRPr="00D73B0F">
        <w:rPr>
          <w:color w:val="000000"/>
        </w:rPr>
        <w:t>35</w:t>
      </w:r>
      <w:r w:rsidRPr="00D73B0F">
        <w:rPr>
          <w:color w:val="000000"/>
        </w:rPr>
        <w:t> dag</w:t>
      </w:r>
      <w:r w:rsidR="00635806" w:rsidRPr="00D73B0F">
        <w:rPr>
          <w:color w:val="000000"/>
        </w:rPr>
        <w:t>a</w:t>
      </w:r>
      <w:r w:rsidRPr="00D73B0F">
        <w:rPr>
          <w:color w:val="000000"/>
        </w:rPr>
        <w:t xml:space="preserve"> eftir að meðferð lýkur. </w:t>
      </w:r>
    </w:p>
    <w:p w14:paraId="73B53396" w14:textId="77777777" w:rsidR="00D16907" w:rsidRPr="00D73B0F" w:rsidRDefault="00D16907" w:rsidP="004922E3">
      <w:pPr>
        <w:spacing w:line="240" w:lineRule="auto"/>
        <w:rPr>
          <w:color w:val="000000"/>
        </w:rPr>
      </w:pPr>
    </w:p>
    <w:p w14:paraId="0988E3E0" w14:textId="77777777" w:rsidR="00E97FD0" w:rsidRPr="00D73B0F" w:rsidRDefault="00E97FD0" w:rsidP="00497D42">
      <w:pPr>
        <w:keepNext/>
        <w:spacing w:line="240" w:lineRule="auto"/>
        <w:rPr>
          <w:color w:val="000000"/>
          <w:szCs w:val="22"/>
        </w:rPr>
      </w:pPr>
      <w:r w:rsidRPr="00D73B0F">
        <w:rPr>
          <w:color w:val="000000"/>
        </w:rPr>
        <w:t xml:space="preserve">Karlkyns sjúklingar sem eiga kvenkyns maka á barneignaraldri verða að nota örugga getnaðarvörn, þar á meðal smokk, meðan á meðferð með </w:t>
      </w:r>
      <w:r w:rsidR="005B3446" w:rsidRPr="00D73B0F">
        <w:rPr>
          <w:color w:val="000000"/>
        </w:rPr>
        <w:t>lorlatinib</w:t>
      </w:r>
      <w:r w:rsidRPr="00D73B0F">
        <w:rPr>
          <w:color w:val="000000"/>
        </w:rPr>
        <w:t xml:space="preserve">i stendur og í að minnsta kosti </w:t>
      </w:r>
      <w:r w:rsidR="00D16907" w:rsidRPr="00D73B0F">
        <w:rPr>
          <w:color w:val="000000"/>
        </w:rPr>
        <w:t>14 vikur</w:t>
      </w:r>
      <w:r w:rsidRPr="00D73B0F">
        <w:rPr>
          <w:color w:val="000000"/>
        </w:rPr>
        <w:t xml:space="preserve"> eftir síðasta skammt lyfsins. Karlkyns sjúklingar sem eiga barnshafandi maka verða að nota smokk.</w:t>
      </w:r>
    </w:p>
    <w:p w14:paraId="639ACEE1" w14:textId="77777777" w:rsidR="00E97FD0" w:rsidRPr="00D73B0F" w:rsidRDefault="00E97FD0" w:rsidP="00204AAB">
      <w:pPr>
        <w:spacing w:line="240" w:lineRule="auto"/>
        <w:rPr>
          <w:color w:val="000000"/>
          <w:szCs w:val="22"/>
        </w:rPr>
      </w:pPr>
    </w:p>
    <w:p w14:paraId="44FF8B05" w14:textId="77777777" w:rsidR="008254D2" w:rsidRPr="00D73B0F" w:rsidRDefault="00812D16" w:rsidP="004922E3">
      <w:pPr>
        <w:widowControl w:val="0"/>
        <w:tabs>
          <w:tab w:val="clear" w:pos="567"/>
          <w:tab w:val="left" w:pos="1720"/>
        </w:tabs>
        <w:spacing w:line="240" w:lineRule="auto"/>
        <w:rPr>
          <w:color w:val="000000"/>
        </w:rPr>
      </w:pPr>
      <w:r w:rsidRPr="00D73B0F">
        <w:rPr>
          <w:color w:val="000000"/>
          <w:u w:val="single"/>
        </w:rPr>
        <w:t>Meðganga</w:t>
      </w:r>
    </w:p>
    <w:p w14:paraId="1A850D45" w14:textId="77777777" w:rsidR="009265E8" w:rsidRPr="00D73B0F" w:rsidRDefault="009265E8" w:rsidP="004922E3">
      <w:pPr>
        <w:widowControl w:val="0"/>
        <w:tabs>
          <w:tab w:val="clear" w:pos="567"/>
        </w:tabs>
        <w:spacing w:line="240" w:lineRule="auto"/>
        <w:rPr>
          <w:color w:val="000000"/>
        </w:rPr>
      </w:pPr>
    </w:p>
    <w:p w14:paraId="7D5ACA5B" w14:textId="77777777" w:rsidR="008254D2" w:rsidRPr="00D73B0F" w:rsidRDefault="008254D2" w:rsidP="004922E3">
      <w:pPr>
        <w:widowControl w:val="0"/>
        <w:tabs>
          <w:tab w:val="clear" w:pos="567"/>
        </w:tabs>
        <w:spacing w:line="240" w:lineRule="auto"/>
        <w:rPr>
          <w:color w:val="000000"/>
        </w:rPr>
      </w:pPr>
      <w:r w:rsidRPr="00D73B0F">
        <w:rPr>
          <w:color w:val="000000"/>
        </w:rPr>
        <w:t xml:space="preserve">Dýrarannsóknir hafa sýnt eiturverkanir á fósturvísi og fóstur (sjá kafla 5.3). Engar upplýsingar liggja fyrir um notkun </w:t>
      </w:r>
      <w:r w:rsidR="005B3446" w:rsidRPr="00D73B0F">
        <w:rPr>
          <w:color w:val="000000"/>
        </w:rPr>
        <w:t>lorlatinib</w:t>
      </w:r>
      <w:r w:rsidRPr="00D73B0F">
        <w:rPr>
          <w:color w:val="000000"/>
        </w:rPr>
        <w:t xml:space="preserve">s á meðgöngu. </w:t>
      </w:r>
      <w:r w:rsidR="005B3446" w:rsidRPr="00D73B0F">
        <w:rPr>
          <w:color w:val="000000"/>
        </w:rPr>
        <w:t>Lorlatinib</w:t>
      </w:r>
      <w:r w:rsidRPr="00D73B0F">
        <w:rPr>
          <w:color w:val="000000"/>
        </w:rPr>
        <w:t xml:space="preserve"> gæti valdið fósturskaða ef það er gefið þungaðri konu. </w:t>
      </w:r>
    </w:p>
    <w:p w14:paraId="1F121167" w14:textId="77777777" w:rsidR="00370001" w:rsidRPr="00D73B0F" w:rsidRDefault="00370001" w:rsidP="008254D2">
      <w:pPr>
        <w:tabs>
          <w:tab w:val="clear" w:pos="567"/>
        </w:tabs>
        <w:spacing w:line="240" w:lineRule="auto"/>
        <w:rPr>
          <w:color w:val="000000"/>
        </w:rPr>
      </w:pPr>
    </w:p>
    <w:p w14:paraId="13325824" w14:textId="77777777" w:rsidR="00370001" w:rsidRPr="00D73B0F" w:rsidRDefault="005B3446" w:rsidP="008254D2">
      <w:pPr>
        <w:tabs>
          <w:tab w:val="clear" w:pos="567"/>
        </w:tabs>
        <w:spacing w:line="240" w:lineRule="auto"/>
        <w:rPr>
          <w:color w:val="000000"/>
        </w:rPr>
      </w:pPr>
      <w:r w:rsidRPr="00D73B0F">
        <w:rPr>
          <w:color w:val="000000"/>
        </w:rPr>
        <w:t>Lorlatinib</w:t>
      </w:r>
      <w:r w:rsidR="00C4696F" w:rsidRPr="00D73B0F">
        <w:rPr>
          <w:color w:val="000000"/>
        </w:rPr>
        <w:t xml:space="preserve"> er hvorki ætlað til notkunar á meðgöngu né handa konum á barneignaraldri sem ekki nota getnaðarvarnir.</w:t>
      </w:r>
    </w:p>
    <w:p w14:paraId="0D6C07A4" w14:textId="77777777" w:rsidR="008254D2" w:rsidRPr="00D73B0F" w:rsidRDefault="008254D2" w:rsidP="008254D2">
      <w:pPr>
        <w:spacing w:line="240" w:lineRule="auto"/>
        <w:rPr>
          <w:color w:val="000000"/>
          <w:szCs w:val="22"/>
        </w:rPr>
      </w:pPr>
    </w:p>
    <w:p w14:paraId="046DD8A7" w14:textId="77777777" w:rsidR="008254D2" w:rsidRPr="00D73B0F" w:rsidRDefault="008254D2" w:rsidP="008254D2">
      <w:pPr>
        <w:spacing w:line="240" w:lineRule="auto"/>
        <w:rPr>
          <w:color w:val="000000"/>
          <w:szCs w:val="22"/>
        </w:rPr>
      </w:pPr>
      <w:r w:rsidRPr="00D73B0F">
        <w:rPr>
          <w:color w:val="000000"/>
          <w:u w:val="single"/>
        </w:rPr>
        <w:t>Brjóstagjöf</w:t>
      </w:r>
    </w:p>
    <w:p w14:paraId="051D2962" w14:textId="77777777" w:rsidR="009265E8" w:rsidRPr="00D73B0F" w:rsidRDefault="009265E8" w:rsidP="008254D2">
      <w:pPr>
        <w:tabs>
          <w:tab w:val="clear" w:pos="567"/>
        </w:tabs>
        <w:spacing w:line="240" w:lineRule="auto"/>
        <w:rPr>
          <w:color w:val="000000"/>
        </w:rPr>
      </w:pPr>
    </w:p>
    <w:p w14:paraId="4AC9363E" w14:textId="77777777" w:rsidR="008254D2" w:rsidRPr="00D73B0F" w:rsidRDefault="008254D2" w:rsidP="008254D2">
      <w:pPr>
        <w:tabs>
          <w:tab w:val="clear" w:pos="567"/>
        </w:tabs>
        <w:spacing w:line="240" w:lineRule="auto"/>
        <w:rPr>
          <w:color w:val="000000"/>
        </w:rPr>
      </w:pPr>
      <w:r w:rsidRPr="00D73B0F">
        <w:rPr>
          <w:color w:val="000000"/>
        </w:rPr>
        <w:t xml:space="preserve">Ekki er þekkt hvort </w:t>
      </w:r>
      <w:r w:rsidR="005B3446" w:rsidRPr="00D73B0F">
        <w:rPr>
          <w:color w:val="000000"/>
        </w:rPr>
        <w:t>lorlatinib</w:t>
      </w:r>
      <w:r w:rsidRPr="00D73B0F">
        <w:rPr>
          <w:color w:val="000000"/>
        </w:rPr>
        <w:t xml:space="preserve"> og umbrotsefni þess skiljast út í brjóstamjólk. Ekki er hægt að útiloka hættu fyrir börn sem eru á brjósti.</w:t>
      </w:r>
    </w:p>
    <w:p w14:paraId="2432D7B8" w14:textId="77777777" w:rsidR="00025FED" w:rsidRPr="00D73B0F" w:rsidRDefault="00025FED" w:rsidP="008254D2">
      <w:pPr>
        <w:tabs>
          <w:tab w:val="clear" w:pos="567"/>
        </w:tabs>
        <w:spacing w:line="240" w:lineRule="auto"/>
        <w:rPr>
          <w:color w:val="000000"/>
        </w:rPr>
      </w:pPr>
    </w:p>
    <w:p w14:paraId="4D8A7699" w14:textId="77777777" w:rsidR="00025FED" w:rsidRPr="00D73B0F" w:rsidRDefault="008B00F8" w:rsidP="00025FED">
      <w:pPr>
        <w:tabs>
          <w:tab w:val="clear" w:pos="567"/>
        </w:tabs>
        <w:spacing w:line="240" w:lineRule="auto"/>
        <w:rPr>
          <w:color w:val="000000"/>
        </w:rPr>
      </w:pPr>
      <w:r w:rsidRPr="00D73B0F">
        <w:rPr>
          <w:color w:val="000000"/>
        </w:rPr>
        <w:t xml:space="preserve">Konur </w:t>
      </w:r>
      <w:r w:rsidR="002D3270" w:rsidRPr="00D73B0F">
        <w:rPr>
          <w:color w:val="000000"/>
        </w:rPr>
        <w:t xml:space="preserve">sem hafa </w:t>
      </w:r>
      <w:r w:rsidRPr="00D73B0F">
        <w:rPr>
          <w:color w:val="000000"/>
        </w:rPr>
        <w:t xml:space="preserve">barn á brjósti </w:t>
      </w:r>
      <w:r w:rsidR="002D3270" w:rsidRPr="00D73B0F">
        <w:rPr>
          <w:color w:val="000000"/>
        </w:rPr>
        <w:t xml:space="preserve">eiga </w:t>
      </w:r>
      <w:r w:rsidRPr="00D73B0F">
        <w:rPr>
          <w:color w:val="000000"/>
        </w:rPr>
        <w:t xml:space="preserve">ekki </w:t>
      </w:r>
      <w:r w:rsidR="002D3270" w:rsidRPr="00D73B0F">
        <w:rPr>
          <w:color w:val="000000"/>
        </w:rPr>
        <w:t xml:space="preserve">að </w:t>
      </w:r>
      <w:r w:rsidRPr="00D73B0F">
        <w:rPr>
          <w:color w:val="000000"/>
        </w:rPr>
        <w:t xml:space="preserve">nota </w:t>
      </w:r>
      <w:r w:rsidR="005B3446" w:rsidRPr="00D73B0F">
        <w:rPr>
          <w:color w:val="000000"/>
        </w:rPr>
        <w:t>lorlatinib</w:t>
      </w:r>
      <w:r w:rsidRPr="00D73B0F">
        <w:rPr>
          <w:color w:val="000000"/>
        </w:rPr>
        <w:t xml:space="preserve">. </w:t>
      </w:r>
      <w:r w:rsidR="002D3270" w:rsidRPr="00D73B0F">
        <w:rPr>
          <w:color w:val="000000"/>
        </w:rPr>
        <w:t>Stöðva á</w:t>
      </w:r>
      <w:r w:rsidRPr="00D73B0F">
        <w:rPr>
          <w:color w:val="000000"/>
        </w:rPr>
        <w:t xml:space="preserve"> brjóstagjöf meðan á meðferð með </w:t>
      </w:r>
      <w:r w:rsidR="005B3446" w:rsidRPr="00D73B0F">
        <w:rPr>
          <w:color w:val="000000"/>
        </w:rPr>
        <w:t>lorlatinib</w:t>
      </w:r>
      <w:r w:rsidRPr="00D73B0F">
        <w:rPr>
          <w:color w:val="000000"/>
        </w:rPr>
        <w:t xml:space="preserve">i stendur og ekki skal gefa brjóst í 7 daga eftir meðferð með lyfinu lýkur. </w:t>
      </w:r>
    </w:p>
    <w:p w14:paraId="53F4B3BB" w14:textId="77777777" w:rsidR="008254D2" w:rsidRPr="00D73B0F" w:rsidRDefault="008254D2" w:rsidP="008254D2">
      <w:pPr>
        <w:spacing w:line="240" w:lineRule="auto"/>
        <w:rPr>
          <w:color w:val="000000"/>
          <w:szCs w:val="22"/>
        </w:rPr>
      </w:pPr>
    </w:p>
    <w:p w14:paraId="6D9FF934" w14:textId="77777777" w:rsidR="008254D2" w:rsidRPr="00D73B0F" w:rsidRDefault="008254D2" w:rsidP="006F2449">
      <w:pPr>
        <w:keepNext/>
        <w:spacing w:line="240" w:lineRule="auto"/>
        <w:rPr>
          <w:color w:val="000000"/>
          <w:szCs w:val="22"/>
        </w:rPr>
      </w:pPr>
      <w:r w:rsidRPr="00D73B0F">
        <w:rPr>
          <w:color w:val="000000"/>
          <w:u w:val="single"/>
        </w:rPr>
        <w:t>Frjósemi</w:t>
      </w:r>
    </w:p>
    <w:p w14:paraId="2D282BCA" w14:textId="77777777" w:rsidR="003537C8" w:rsidRPr="00D73B0F" w:rsidRDefault="003537C8" w:rsidP="006F2449">
      <w:pPr>
        <w:keepNext/>
        <w:tabs>
          <w:tab w:val="clear" w:pos="567"/>
        </w:tabs>
        <w:spacing w:line="240" w:lineRule="auto"/>
        <w:rPr>
          <w:color w:val="000000"/>
        </w:rPr>
      </w:pPr>
    </w:p>
    <w:p w14:paraId="7924AD6F" w14:textId="77777777" w:rsidR="008254D2" w:rsidRPr="00D73B0F" w:rsidRDefault="008254D2" w:rsidP="006F2449">
      <w:pPr>
        <w:keepNext/>
        <w:tabs>
          <w:tab w:val="clear" w:pos="567"/>
        </w:tabs>
        <w:spacing w:line="240" w:lineRule="auto"/>
        <w:rPr>
          <w:color w:val="000000"/>
        </w:rPr>
      </w:pPr>
      <w:r w:rsidRPr="00D73B0F">
        <w:rPr>
          <w:color w:val="000000"/>
        </w:rPr>
        <w:t xml:space="preserve">Frjósemi hjá körlum kann að skerðast meðan á meðferð með </w:t>
      </w:r>
      <w:r w:rsidR="005B3446" w:rsidRPr="00D73B0F">
        <w:rPr>
          <w:color w:val="000000"/>
        </w:rPr>
        <w:t>lorlatinib</w:t>
      </w:r>
      <w:r w:rsidRPr="00D73B0F">
        <w:rPr>
          <w:color w:val="000000"/>
        </w:rPr>
        <w:t xml:space="preserve">i stendur, byggt á niðurstöðum úr forklínískum öryggisrannsóknum (sjá kafla 5.3). Ekki er vitað hvort </w:t>
      </w:r>
      <w:r w:rsidR="005B3446" w:rsidRPr="00D73B0F">
        <w:rPr>
          <w:color w:val="000000"/>
        </w:rPr>
        <w:t>lorlatinib</w:t>
      </w:r>
      <w:r w:rsidRPr="00D73B0F">
        <w:rPr>
          <w:color w:val="000000"/>
        </w:rPr>
        <w:t xml:space="preserve"> hefur áhrif á frjósemi kvenna. Karlar skulu leita ráðgjafar um frjósemisvernd áður en meðferðin hefst.</w:t>
      </w:r>
    </w:p>
    <w:p w14:paraId="0F1E7F5A" w14:textId="77777777" w:rsidR="008254D2" w:rsidRPr="00D73B0F" w:rsidRDefault="008254D2" w:rsidP="008254D2">
      <w:pPr>
        <w:spacing w:line="240" w:lineRule="auto"/>
        <w:rPr>
          <w:color w:val="000000"/>
          <w:szCs w:val="22"/>
        </w:rPr>
      </w:pPr>
    </w:p>
    <w:p w14:paraId="20085545" w14:textId="77777777" w:rsidR="008254D2" w:rsidRPr="00D73B0F" w:rsidRDefault="008254D2" w:rsidP="008254D2">
      <w:pPr>
        <w:spacing w:line="240" w:lineRule="auto"/>
        <w:ind w:left="567" w:hanging="567"/>
        <w:outlineLvl w:val="0"/>
        <w:rPr>
          <w:color w:val="000000"/>
          <w:szCs w:val="22"/>
        </w:rPr>
      </w:pPr>
      <w:r w:rsidRPr="00D73B0F">
        <w:rPr>
          <w:b/>
          <w:color w:val="000000"/>
        </w:rPr>
        <w:t>4.7</w:t>
      </w:r>
      <w:r w:rsidRPr="00D73B0F">
        <w:rPr>
          <w:color w:val="000000"/>
        </w:rPr>
        <w:tab/>
      </w:r>
      <w:r w:rsidRPr="00D73B0F">
        <w:rPr>
          <w:b/>
          <w:color w:val="000000"/>
        </w:rPr>
        <w:t>Áhrif á hæfni til aksturs og notkunar véla</w:t>
      </w:r>
    </w:p>
    <w:p w14:paraId="7ABC0D08" w14:textId="77777777" w:rsidR="008254D2" w:rsidRPr="00D73B0F" w:rsidRDefault="008254D2" w:rsidP="008254D2">
      <w:pPr>
        <w:spacing w:line="240" w:lineRule="auto"/>
        <w:rPr>
          <w:color w:val="000000"/>
          <w:szCs w:val="22"/>
        </w:rPr>
      </w:pPr>
    </w:p>
    <w:p w14:paraId="1B4CEB5D" w14:textId="77777777" w:rsidR="008D14BD" w:rsidRPr="00D73B0F" w:rsidRDefault="005B3446" w:rsidP="00663A09">
      <w:pPr>
        <w:spacing w:line="240" w:lineRule="auto"/>
        <w:rPr>
          <w:color w:val="000000"/>
        </w:rPr>
      </w:pPr>
      <w:r w:rsidRPr="00D73B0F">
        <w:rPr>
          <w:color w:val="000000"/>
        </w:rPr>
        <w:t>Lorlatinib</w:t>
      </w:r>
      <w:r w:rsidR="003B03DC" w:rsidRPr="00D73B0F">
        <w:rPr>
          <w:color w:val="000000"/>
        </w:rPr>
        <w:t xml:space="preserve"> hefur væg áhrif á hæfni til aksturs og notkunar véla. Gæta skal varúðar við akstur eða notkun véla þar sem sjúklingar geta upplifað einkenni frá miðtaugakerfi (sjá kafla 4.8). </w:t>
      </w:r>
    </w:p>
    <w:p w14:paraId="70EE0136" w14:textId="77777777" w:rsidR="00044BCD" w:rsidRPr="00D73B0F" w:rsidRDefault="00044BCD" w:rsidP="00663A09">
      <w:pPr>
        <w:spacing w:line="240" w:lineRule="auto"/>
        <w:rPr>
          <w:color w:val="000000"/>
          <w:szCs w:val="22"/>
        </w:rPr>
      </w:pPr>
    </w:p>
    <w:p w14:paraId="75B157D2" w14:textId="77777777" w:rsidR="00812D16" w:rsidRPr="00D73B0F" w:rsidRDefault="00855481" w:rsidP="003537C8">
      <w:pPr>
        <w:keepNext/>
        <w:spacing w:line="240" w:lineRule="auto"/>
        <w:outlineLvl w:val="0"/>
        <w:rPr>
          <w:b/>
          <w:color w:val="000000"/>
          <w:szCs w:val="22"/>
        </w:rPr>
      </w:pPr>
      <w:r w:rsidRPr="00D73B0F">
        <w:rPr>
          <w:b/>
          <w:color w:val="000000"/>
        </w:rPr>
        <w:t>4.8</w:t>
      </w:r>
      <w:r w:rsidRPr="00D73B0F">
        <w:rPr>
          <w:color w:val="000000"/>
        </w:rPr>
        <w:tab/>
      </w:r>
      <w:r w:rsidRPr="00D73B0F">
        <w:rPr>
          <w:b/>
          <w:color w:val="000000"/>
        </w:rPr>
        <w:t>Aukaverkanir</w:t>
      </w:r>
    </w:p>
    <w:p w14:paraId="2F830003" w14:textId="77777777" w:rsidR="002A7FBA" w:rsidRPr="00D73B0F" w:rsidRDefault="002A7FBA" w:rsidP="003537C8">
      <w:pPr>
        <w:keepNext/>
        <w:tabs>
          <w:tab w:val="clear" w:pos="567"/>
        </w:tabs>
        <w:spacing w:line="240" w:lineRule="auto"/>
        <w:rPr>
          <w:color w:val="000000"/>
          <w:u w:val="single"/>
        </w:rPr>
      </w:pPr>
    </w:p>
    <w:p w14:paraId="4FA43C25" w14:textId="77777777" w:rsidR="00711460" w:rsidRPr="00D73B0F" w:rsidRDefault="00711460" w:rsidP="003537C8">
      <w:pPr>
        <w:keepNext/>
        <w:spacing w:line="240" w:lineRule="auto"/>
        <w:rPr>
          <w:color w:val="000000"/>
          <w:u w:val="single"/>
        </w:rPr>
      </w:pPr>
      <w:r w:rsidRPr="00D73B0F">
        <w:rPr>
          <w:color w:val="000000"/>
          <w:u w:val="single"/>
        </w:rPr>
        <w:t>Samantekt öryggisupplýsinga</w:t>
      </w:r>
    </w:p>
    <w:p w14:paraId="6AA43519" w14:textId="77777777" w:rsidR="00711460" w:rsidRPr="00D73B0F" w:rsidRDefault="00711460" w:rsidP="003537C8">
      <w:pPr>
        <w:keepNext/>
        <w:spacing w:line="240" w:lineRule="auto"/>
        <w:rPr>
          <w:color w:val="000000"/>
        </w:rPr>
      </w:pPr>
    </w:p>
    <w:p w14:paraId="3896023C" w14:textId="54AEAC31" w:rsidR="003B03DC" w:rsidRPr="00D73B0F" w:rsidRDefault="003B03DC" w:rsidP="003B03DC">
      <w:pPr>
        <w:rPr>
          <w:color w:val="000000"/>
        </w:rPr>
      </w:pPr>
      <w:r w:rsidRPr="00D73B0F">
        <w:rPr>
          <w:color w:val="000000"/>
        </w:rPr>
        <w:t>Þær aukaverkanir sem oftast var greint frá voru kólesterólhækkun (</w:t>
      </w:r>
      <w:r w:rsidR="0013753B">
        <w:rPr>
          <w:color w:val="000000"/>
        </w:rPr>
        <w:t>79,0</w:t>
      </w:r>
      <w:r w:rsidRPr="00D73B0F">
        <w:rPr>
          <w:color w:val="000000"/>
        </w:rPr>
        <w:t>%), þríglýseríð</w:t>
      </w:r>
      <w:r w:rsidR="00736F29" w:rsidRPr="00D73B0F">
        <w:rPr>
          <w:color w:val="000000"/>
        </w:rPr>
        <w:t>a</w:t>
      </w:r>
      <w:r w:rsidRPr="00D73B0F">
        <w:rPr>
          <w:color w:val="000000"/>
        </w:rPr>
        <w:t>hækkun (</w:t>
      </w:r>
      <w:r w:rsidR="0013753B">
        <w:rPr>
          <w:color w:val="000000"/>
        </w:rPr>
        <w:t>67,5</w:t>
      </w:r>
      <w:r w:rsidRPr="00D73B0F">
        <w:rPr>
          <w:color w:val="000000"/>
        </w:rPr>
        <w:t>%), bjúgur (</w:t>
      </w:r>
      <w:r w:rsidR="0013753B">
        <w:rPr>
          <w:color w:val="000000"/>
        </w:rPr>
        <w:t>55,4</w:t>
      </w:r>
      <w:r w:rsidRPr="00D73B0F">
        <w:rPr>
          <w:color w:val="000000"/>
        </w:rPr>
        <w:t>%), úttaugakvilli (</w:t>
      </w:r>
      <w:r w:rsidR="0013753B">
        <w:rPr>
          <w:color w:val="000000"/>
        </w:rPr>
        <w:t>44,2</w:t>
      </w:r>
      <w:r w:rsidRPr="00D73B0F">
        <w:rPr>
          <w:color w:val="000000"/>
        </w:rPr>
        <w:t xml:space="preserve">%), </w:t>
      </w:r>
      <w:r w:rsidR="0013753B">
        <w:rPr>
          <w:color w:val="000000"/>
        </w:rPr>
        <w:t>þreyta (30,7%)</w:t>
      </w:r>
      <w:r w:rsidR="00911E06">
        <w:rPr>
          <w:color w:val="000000"/>
        </w:rPr>
        <w:t xml:space="preserve">, </w:t>
      </w:r>
      <w:r w:rsidR="00BF3117" w:rsidRPr="00D73B0F">
        <w:rPr>
          <w:color w:val="000000"/>
        </w:rPr>
        <w:t>þyngdaraukning (</w:t>
      </w:r>
      <w:r w:rsidR="00911E06">
        <w:rPr>
          <w:color w:val="000000"/>
        </w:rPr>
        <w:t>29,8</w:t>
      </w:r>
      <w:r w:rsidR="00BF3117" w:rsidRPr="00D73B0F">
        <w:rPr>
          <w:color w:val="000000"/>
        </w:rPr>
        <w:t xml:space="preserve">%), </w:t>
      </w:r>
      <w:r w:rsidR="007166BC">
        <w:rPr>
          <w:color w:val="000000"/>
        </w:rPr>
        <w:t xml:space="preserve">liðverkir (27,8)%, </w:t>
      </w:r>
      <w:r w:rsidR="00D16907" w:rsidRPr="00D73B0F">
        <w:rPr>
          <w:color w:val="000000"/>
        </w:rPr>
        <w:t xml:space="preserve">áhrif á </w:t>
      </w:r>
      <w:r w:rsidRPr="00D73B0F">
        <w:rPr>
          <w:color w:val="000000"/>
        </w:rPr>
        <w:t>vitsmun</w:t>
      </w:r>
      <w:r w:rsidR="00D16907" w:rsidRPr="00D73B0F">
        <w:rPr>
          <w:color w:val="000000"/>
        </w:rPr>
        <w:t>i</w:t>
      </w:r>
      <w:r w:rsidRPr="00D73B0F">
        <w:rPr>
          <w:color w:val="000000"/>
        </w:rPr>
        <w:t xml:space="preserve"> (</w:t>
      </w:r>
      <w:r w:rsidR="00911E06">
        <w:rPr>
          <w:color w:val="000000"/>
        </w:rPr>
        <w:t>27,4</w:t>
      </w:r>
      <w:r w:rsidRPr="00D73B0F">
        <w:rPr>
          <w:color w:val="000000"/>
        </w:rPr>
        <w:t xml:space="preserve">%), </w:t>
      </w:r>
      <w:r w:rsidR="00BF3117" w:rsidRPr="00D73B0F">
        <w:rPr>
          <w:color w:val="000000"/>
        </w:rPr>
        <w:t>niðurgangur (</w:t>
      </w:r>
      <w:r w:rsidR="00911E06">
        <w:rPr>
          <w:color w:val="000000"/>
        </w:rPr>
        <w:t>22,7</w:t>
      </w:r>
      <w:r w:rsidR="00BF3117" w:rsidRPr="00D73B0F">
        <w:rPr>
          <w:color w:val="000000"/>
        </w:rPr>
        <w:t xml:space="preserve">%) og </w:t>
      </w:r>
      <w:r w:rsidR="00D16907" w:rsidRPr="00D73B0F">
        <w:rPr>
          <w:color w:val="000000"/>
        </w:rPr>
        <w:t>áhrif á skaplyndi (</w:t>
      </w:r>
      <w:r w:rsidR="00911E06">
        <w:rPr>
          <w:color w:val="000000"/>
        </w:rPr>
        <w:t>21,4</w:t>
      </w:r>
      <w:r w:rsidR="00D16907" w:rsidRPr="00D73B0F">
        <w:rPr>
          <w:color w:val="000000"/>
        </w:rPr>
        <w:t>%)</w:t>
      </w:r>
      <w:r w:rsidRPr="00FB4DBF">
        <w:rPr>
          <w:color w:val="000000"/>
        </w:rPr>
        <w:t>.</w:t>
      </w:r>
    </w:p>
    <w:p w14:paraId="6DE07ED4" w14:textId="77777777" w:rsidR="003B03DC" w:rsidRPr="00D73B0F" w:rsidRDefault="003B03DC" w:rsidP="003B03DC">
      <w:pPr>
        <w:rPr>
          <w:color w:val="000000"/>
        </w:rPr>
      </w:pPr>
    </w:p>
    <w:p w14:paraId="586E6C59" w14:textId="4C10BBF3" w:rsidR="00BF3117" w:rsidRPr="00D73B0F" w:rsidRDefault="00BF3117" w:rsidP="003B03DC">
      <w:pPr>
        <w:rPr>
          <w:color w:val="000000"/>
        </w:rPr>
      </w:pPr>
      <w:r w:rsidRPr="00D73B0F">
        <w:rPr>
          <w:color w:val="000000"/>
        </w:rPr>
        <w:t xml:space="preserve">Greint var frá alvarlegum aukaverkunum hjá </w:t>
      </w:r>
      <w:r w:rsidR="00911E06">
        <w:rPr>
          <w:color w:val="000000"/>
        </w:rPr>
        <w:t>9,1</w:t>
      </w:r>
      <w:r w:rsidRPr="00D73B0F">
        <w:rPr>
          <w:color w:val="000000"/>
        </w:rPr>
        <w:t xml:space="preserve">% sjúklinga sem fengu lorlatinib. </w:t>
      </w:r>
      <w:r w:rsidR="00A42E93">
        <w:rPr>
          <w:color w:val="000000"/>
        </w:rPr>
        <w:t>Tíðustu</w:t>
      </w:r>
      <w:r w:rsidRPr="00D73B0F">
        <w:rPr>
          <w:color w:val="000000"/>
        </w:rPr>
        <w:t xml:space="preserve"> alvarlegu aukaverkanirnar voru áhrif á vitsmuni og </w:t>
      </w:r>
      <w:r w:rsidR="007315EF" w:rsidRPr="00D73B0F">
        <w:rPr>
          <w:color w:val="000000"/>
        </w:rPr>
        <w:t>lungnabólga.</w:t>
      </w:r>
    </w:p>
    <w:p w14:paraId="1F3F6A60" w14:textId="77777777" w:rsidR="007315EF" w:rsidRPr="00D73B0F" w:rsidRDefault="007315EF" w:rsidP="003B03DC">
      <w:pPr>
        <w:rPr>
          <w:color w:val="000000"/>
        </w:rPr>
      </w:pPr>
    </w:p>
    <w:p w14:paraId="5EE0A8C2" w14:textId="6703F7C1" w:rsidR="00711460" w:rsidRPr="00D73B0F" w:rsidRDefault="003B03DC" w:rsidP="003B03DC">
      <w:pPr>
        <w:rPr>
          <w:color w:val="000000"/>
        </w:rPr>
      </w:pPr>
      <w:r w:rsidRPr="00D73B0F">
        <w:rPr>
          <w:color w:val="000000"/>
        </w:rPr>
        <w:t xml:space="preserve">Hjá </w:t>
      </w:r>
      <w:r w:rsidR="00911E06">
        <w:rPr>
          <w:color w:val="000000"/>
        </w:rPr>
        <w:t>20,1</w:t>
      </w:r>
      <w:r w:rsidRPr="00D73B0F">
        <w:rPr>
          <w:color w:val="000000"/>
        </w:rPr>
        <w:t xml:space="preserve">% sjúklinga sem fengu </w:t>
      </w:r>
      <w:r w:rsidR="005B3446" w:rsidRPr="00D73B0F">
        <w:rPr>
          <w:color w:val="000000"/>
        </w:rPr>
        <w:t>lorlatinib</w:t>
      </w:r>
      <w:r w:rsidRPr="00D73B0F">
        <w:rPr>
          <w:color w:val="000000"/>
        </w:rPr>
        <w:t xml:space="preserve"> voru skammtar minnkaðir vegna aukaverkana. Þær aukaverkanir sem oftast leiddu til skammtaminnkunar voru bjúgur</w:t>
      </w:r>
      <w:r w:rsidR="00911E06">
        <w:rPr>
          <w:color w:val="000000"/>
        </w:rPr>
        <w:t>,</w:t>
      </w:r>
      <w:r w:rsidR="00911E06" w:rsidRPr="00911E06">
        <w:rPr>
          <w:color w:val="000000"/>
        </w:rPr>
        <w:t xml:space="preserve"> </w:t>
      </w:r>
      <w:r w:rsidR="00911E06" w:rsidRPr="00D73B0F">
        <w:rPr>
          <w:color w:val="000000"/>
        </w:rPr>
        <w:t>áhrif á vitsmuni</w:t>
      </w:r>
      <w:r w:rsidRPr="00D73B0F">
        <w:rPr>
          <w:color w:val="000000"/>
        </w:rPr>
        <w:t xml:space="preserve"> og úttaugakvilli. Hjá </w:t>
      </w:r>
      <w:r w:rsidR="00911E06">
        <w:rPr>
          <w:color w:val="000000"/>
        </w:rPr>
        <w:t>4,0</w:t>
      </w:r>
      <w:r w:rsidRPr="00D73B0F">
        <w:rPr>
          <w:color w:val="000000"/>
        </w:rPr>
        <w:t xml:space="preserve">% sjúklinga sem fengu </w:t>
      </w:r>
      <w:r w:rsidR="005B3446" w:rsidRPr="00D73B0F">
        <w:rPr>
          <w:color w:val="000000"/>
        </w:rPr>
        <w:t>lorlatinib</w:t>
      </w:r>
      <w:r w:rsidRPr="00D73B0F">
        <w:rPr>
          <w:color w:val="000000"/>
        </w:rPr>
        <w:t xml:space="preserve"> var meðferð hætt fyrir fullt og allt vegna aukaverkana. </w:t>
      </w:r>
      <w:r w:rsidR="00DA41B5" w:rsidRPr="00D73B0F">
        <w:rPr>
          <w:color w:val="000000"/>
        </w:rPr>
        <w:t>Þær</w:t>
      </w:r>
      <w:r w:rsidRPr="00D73B0F">
        <w:rPr>
          <w:color w:val="000000"/>
        </w:rPr>
        <w:t xml:space="preserve"> aukaverk</w:t>
      </w:r>
      <w:r w:rsidR="00DA41B5" w:rsidRPr="00D73B0F">
        <w:rPr>
          <w:color w:val="000000"/>
        </w:rPr>
        <w:t>anir</w:t>
      </w:r>
      <w:r w:rsidRPr="00D73B0F">
        <w:rPr>
          <w:color w:val="000000"/>
        </w:rPr>
        <w:t xml:space="preserve"> sem oftast leidd</w:t>
      </w:r>
      <w:r w:rsidR="00DA41B5" w:rsidRPr="00D73B0F">
        <w:rPr>
          <w:color w:val="000000"/>
        </w:rPr>
        <w:t>u</w:t>
      </w:r>
      <w:r w:rsidRPr="00D73B0F">
        <w:rPr>
          <w:color w:val="000000"/>
        </w:rPr>
        <w:t xml:space="preserve"> til þess að meðferð með lyfinu var hætt fyrir fullt og allt </w:t>
      </w:r>
      <w:r w:rsidR="00DA41B5" w:rsidRPr="00D73B0F">
        <w:rPr>
          <w:color w:val="000000"/>
        </w:rPr>
        <w:t>voru</w:t>
      </w:r>
      <w:r w:rsidRPr="00D73B0F">
        <w:rPr>
          <w:color w:val="000000"/>
        </w:rPr>
        <w:t xml:space="preserve"> </w:t>
      </w:r>
      <w:r w:rsidR="00D16907" w:rsidRPr="00D73B0F">
        <w:rPr>
          <w:color w:val="000000"/>
        </w:rPr>
        <w:t xml:space="preserve">áhrif á </w:t>
      </w:r>
      <w:r w:rsidRPr="00D73B0F">
        <w:rPr>
          <w:color w:val="000000"/>
        </w:rPr>
        <w:t>vitsmun</w:t>
      </w:r>
      <w:r w:rsidR="00D16907" w:rsidRPr="00D73B0F">
        <w:rPr>
          <w:color w:val="000000"/>
        </w:rPr>
        <w:t>i</w:t>
      </w:r>
      <w:r w:rsidR="007315EF" w:rsidRPr="00FB4DBF">
        <w:rPr>
          <w:color w:val="000000"/>
        </w:rPr>
        <w:t>,</w:t>
      </w:r>
      <w:r w:rsidR="007315EF" w:rsidRPr="00D73B0F">
        <w:rPr>
          <w:color w:val="000000"/>
        </w:rPr>
        <w:t xml:space="preserve"> úttaugakvilli, lungnabólga</w:t>
      </w:r>
      <w:r w:rsidR="00DA41B5" w:rsidRPr="00D73B0F">
        <w:rPr>
          <w:color w:val="000000"/>
        </w:rPr>
        <w:t xml:space="preserve"> og geðtruflanir</w:t>
      </w:r>
      <w:r w:rsidRPr="00D73B0F">
        <w:rPr>
          <w:color w:val="000000"/>
        </w:rPr>
        <w:t>.</w:t>
      </w:r>
    </w:p>
    <w:p w14:paraId="6BB70A0B" w14:textId="77777777" w:rsidR="00711460" w:rsidRPr="00D73B0F" w:rsidRDefault="00711460" w:rsidP="00711460">
      <w:pPr>
        <w:rPr>
          <w:color w:val="000000"/>
        </w:rPr>
      </w:pPr>
    </w:p>
    <w:p w14:paraId="68093397" w14:textId="77777777" w:rsidR="00711460" w:rsidRPr="00D73B0F" w:rsidRDefault="00711460" w:rsidP="009937C5">
      <w:pPr>
        <w:keepNext/>
        <w:spacing w:line="240" w:lineRule="auto"/>
        <w:rPr>
          <w:color w:val="000000"/>
          <w:u w:val="single"/>
        </w:rPr>
      </w:pPr>
      <w:r w:rsidRPr="00D73B0F">
        <w:rPr>
          <w:color w:val="000000"/>
          <w:u w:val="single"/>
        </w:rPr>
        <w:t>Tafla yfir aukaverkanir</w:t>
      </w:r>
    </w:p>
    <w:p w14:paraId="440D21C4" w14:textId="77777777" w:rsidR="00711460" w:rsidRPr="00D73B0F" w:rsidRDefault="00711460" w:rsidP="009937C5">
      <w:pPr>
        <w:keepNext/>
        <w:spacing w:line="240" w:lineRule="auto"/>
        <w:rPr>
          <w:color w:val="000000"/>
        </w:rPr>
      </w:pPr>
    </w:p>
    <w:p w14:paraId="46D523FC" w14:textId="484FBD11" w:rsidR="00711460" w:rsidRPr="00D73B0F" w:rsidRDefault="00711460" w:rsidP="009937C5">
      <w:pPr>
        <w:keepNext/>
        <w:spacing w:line="240" w:lineRule="auto"/>
        <w:rPr>
          <w:color w:val="000000"/>
        </w:rPr>
      </w:pPr>
      <w:r w:rsidRPr="00D73B0F">
        <w:rPr>
          <w:color w:val="000000"/>
        </w:rPr>
        <w:t>Tafla </w:t>
      </w:r>
      <w:r w:rsidR="003D6696" w:rsidRPr="00D73B0F">
        <w:rPr>
          <w:color w:val="000000"/>
        </w:rPr>
        <w:t>2</w:t>
      </w:r>
      <w:r w:rsidRPr="00D73B0F">
        <w:rPr>
          <w:color w:val="000000"/>
        </w:rPr>
        <w:t xml:space="preserve"> sýnir aukaverkanir sem komu fram hjá </w:t>
      </w:r>
      <w:r w:rsidR="00911E06">
        <w:rPr>
          <w:color w:val="000000"/>
        </w:rPr>
        <w:t>547</w:t>
      </w:r>
      <w:r w:rsidRPr="00D73B0F">
        <w:rPr>
          <w:color w:val="000000"/>
        </w:rPr>
        <w:t> fullorðnum sjúklingum</w:t>
      </w:r>
      <w:r w:rsidR="00953DB8" w:rsidRPr="00D73B0F">
        <w:rPr>
          <w:color w:val="000000"/>
        </w:rPr>
        <w:t xml:space="preserve"> </w:t>
      </w:r>
      <w:r w:rsidR="003D6696" w:rsidRPr="00D73B0F">
        <w:rPr>
          <w:color w:val="000000"/>
        </w:rPr>
        <w:t xml:space="preserve">sem fengu meðferð með lorlatinibi 100 mg einu sinni á sólarhring </w:t>
      </w:r>
      <w:r w:rsidRPr="00D73B0F">
        <w:rPr>
          <w:color w:val="000000"/>
        </w:rPr>
        <w:t xml:space="preserve">með langt gengið </w:t>
      </w:r>
      <w:r w:rsidR="00B9177E" w:rsidRPr="00D73B0F">
        <w:rPr>
          <w:color w:val="000000"/>
        </w:rPr>
        <w:t>lungnakrabbamein, sem ekki er af smáfrumugerð (</w:t>
      </w:r>
      <w:r w:rsidR="003D6696" w:rsidRPr="00D73B0F">
        <w:rPr>
          <w:color w:val="000000"/>
        </w:rPr>
        <w:t>NSCLC</w:t>
      </w:r>
      <w:r w:rsidR="00B9177E" w:rsidRPr="00D73B0F">
        <w:rPr>
          <w:color w:val="000000"/>
        </w:rPr>
        <w:t>)</w:t>
      </w:r>
      <w:r w:rsidRPr="00D73B0F">
        <w:rPr>
          <w:color w:val="000000"/>
        </w:rPr>
        <w:t xml:space="preserve"> úr rannsókn A</w:t>
      </w:r>
      <w:r w:rsidR="007315EF" w:rsidRPr="00D73B0F">
        <w:rPr>
          <w:color w:val="000000"/>
        </w:rPr>
        <w:t xml:space="preserve"> (</w:t>
      </w:r>
      <w:r w:rsidR="007315EF" w:rsidRPr="00D73B0F">
        <w:t>N=327)</w:t>
      </w:r>
      <w:r w:rsidR="00911E06">
        <w:t>,</w:t>
      </w:r>
      <w:r w:rsidR="007315EF" w:rsidRPr="00D73B0F">
        <w:t xml:space="preserve"> CROWN rannsókn (N=149)</w:t>
      </w:r>
      <w:r w:rsidR="00911E06">
        <w:t xml:space="preserve"> og rannsókn B (N=71)</w:t>
      </w:r>
      <w:r w:rsidRPr="00D73B0F">
        <w:rPr>
          <w:color w:val="000000"/>
        </w:rPr>
        <w:t>.</w:t>
      </w:r>
    </w:p>
    <w:p w14:paraId="79D254D5" w14:textId="77777777" w:rsidR="00711460" w:rsidRPr="00D73B0F" w:rsidRDefault="00711460" w:rsidP="00711460">
      <w:pPr>
        <w:spacing w:line="240" w:lineRule="auto"/>
        <w:rPr>
          <w:color w:val="000000"/>
        </w:rPr>
      </w:pPr>
    </w:p>
    <w:p w14:paraId="150D6ADD" w14:textId="77777777" w:rsidR="00711460" w:rsidRPr="00D73B0F" w:rsidRDefault="00711460" w:rsidP="00074A8B">
      <w:pPr>
        <w:spacing w:line="240" w:lineRule="auto"/>
        <w:rPr>
          <w:color w:val="000000"/>
        </w:rPr>
      </w:pPr>
      <w:r w:rsidRPr="00D73B0F">
        <w:rPr>
          <w:color w:val="000000"/>
        </w:rPr>
        <w:t>Aukaverkanirnar sem fram koma í töflu </w:t>
      </w:r>
      <w:r w:rsidR="003D6696" w:rsidRPr="00D73B0F">
        <w:rPr>
          <w:color w:val="000000"/>
        </w:rPr>
        <w:t>2</w:t>
      </w:r>
      <w:r w:rsidRPr="00D73B0F">
        <w:rPr>
          <w:color w:val="000000"/>
        </w:rPr>
        <w:t xml:space="preserve"> eru taldar upp eftir líffæraflokkum og tíðni samkvæmt eftirfarandi skilgreiningum: mjög algengar (≥ 1/10), algengar (≥ 1/100 til &lt; 1/10), sjaldgæfar (≥ 1/1.000 til &lt; 1/100), mjög sjaldgæfar (≥ 1/10.000 til &lt; 1/1.000), koma örsjaldan fyrir (&lt; 1/10.000). Innan tíðniflokka eru alvarlegustu aukaverkanirnar taldar upp fyrst.</w:t>
      </w:r>
    </w:p>
    <w:p w14:paraId="3EC960F3" w14:textId="77777777" w:rsidR="00711460" w:rsidRPr="00D73B0F" w:rsidRDefault="00711460" w:rsidP="00074A8B">
      <w:pPr>
        <w:spacing w:line="240" w:lineRule="auto"/>
        <w:rPr>
          <w:color w:val="000000"/>
        </w:rPr>
      </w:pPr>
    </w:p>
    <w:p w14:paraId="4E991AC0" w14:textId="77777777" w:rsidR="003B03DC" w:rsidRPr="00D73B0F" w:rsidRDefault="003B03DC" w:rsidP="003B03DC">
      <w:pPr>
        <w:keepNext/>
        <w:tabs>
          <w:tab w:val="clear" w:pos="567"/>
          <w:tab w:val="left" w:pos="900"/>
        </w:tabs>
        <w:ind w:left="900" w:hanging="900"/>
        <w:rPr>
          <w:b/>
          <w:color w:val="000000"/>
        </w:rPr>
      </w:pPr>
      <w:r w:rsidRPr="00D73B0F">
        <w:rPr>
          <w:b/>
          <w:color w:val="000000"/>
        </w:rPr>
        <w:t>Tafla </w:t>
      </w:r>
      <w:r w:rsidR="003D6696" w:rsidRPr="00D73B0F">
        <w:rPr>
          <w:b/>
          <w:color w:val="000000"/>
        </w:rPr>
        <w:t>2</w:t>
      </w:r>
      <w:r w:rsidRPr="00D73B0F">
        <w:rPr>
          <w:b/>
          <w:color w:val="000000"/>
        </w:rPr>
        <w:t>.</w:t>
      </w:r>
      <w:r w:rsidRPr="00D73B0F">
        <w:rPr>
          <w:color w:val="000000"/>
        </w:rPr>
        <w:tab/>
      </w:r>
      <w:r w:rsidRPr="00D73B0F">
        <w:rPr>
          <w:b/>
          <w:color w:val="000000"/>
        </w:rPr>
        <w:t xml:space="preserve">Aukaverkanir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3B03DC" w:rsidRPr="00D73B0F" w14:paraId="5DE59690" w14:textId="77777777" w:rsidTr="00C173D3">
        <w:trPr>
          <w:trHeight w:val="494"/>
          <w:tblHeader/>
        </w:trPr>
        <w:tc>
          <w:tcPr>
            <w:tcW w:w="3888" w:type="dxa"/>
          </w:tcPr>
          <w:p w14:paraId="62A414BC" w14:textId="77777777" w:rsidR="003B03DC" w:rsidRPr="00D73B0F" w:rsidRDefault="003B03DC" w:rsidP="00A46718">
            <w:pPr>
              <w:keepNext/>
              <w:overflowPunct w:val="0"/>
              <w:autoSpaceDE w:val="0"/>
              <w:autoSpaceDN w:val="0"/>
              <w:adjustRightInd w:val="0"/>
              <w:spacing w:line="240" w:lineRule="auto"/>
              <w:textAlignment w:val="baseline"/>
              <w:rPr>
                <w:b/>
                <w:color w:val="000000"/>
              </w:rPr>
            </w:pPr>
            <w:r w:rsidRPr="00D73B0F">
              <w:rPr>
                <w:b/>
                <w:color w:val="000000"/>
              </w:rPr>
              <w:t>Flokkun eftir líffærum og aukaverkun</w:t>
            </w:r>
          </w:p>
        </w:tc>
        <w:tc>
          <w:tcPr>
            <w:tcW w:w="2618" w:type="dxa"/>
          </w:tcPr>
          <w:p w14:paraId="4BBC5A18" w14:textId="77777777" w:rsidR="003B03DC" w:rsidRPr="00D73B0F" w:rsidRDefault="003B03DC" w:rsidP="00A46718">
            <w:pPr>
              <w:keepNext/>
              <w:overflowPunct w:val="0"/>
              <w:autoSpaceDE w:val="0"/>
              <w:autoSpaceDN w:val="0"/>
              <w:adjustRightInd w:val="0"/>
              <w:spacing w:line="240" w:lineRule="auto"/>
              <w:jc w:val="center"/>
              <w:textAlignment w:val="baseline"/>
              <w:rPr>
                <w:b/>
                <w:color w:val="000000"/>
              </w:rPr>
            </w:pPr>
            <w:r w:rsidRPr="00D73B0F">
              <w:rPr>
                <w:b/>
                <w:color w:val="000000"/>
              </w:rPr>
              <w:t>Tíðni</w:t>
            </w:r>
          </w:p>
          <w:p w14:paraId="13D936D8" w14:textId="77777777" w:rsidR="003B03DC" w:rsidRPr="00D73B0F" w:rsidRDefault="003B03DC" w:rsidP="00A46718">
            <w:pPr>
              <w:keepNext/>
              <w:overflowPunct w:val="0"/>
              <w:autoSpaceDE w:val="0"/>
              <w:autoSpaceDN w:val="0"/>
              <w:adjustRightInd w:val="0"/>
              <w:spacing w:line="240" w:lineRule="auto"/>
              <w:jc w:val="center"/>
              <w:textAlignment w:val="baseline"/>
              <w:rPr>
                <w:b/>
                <w:color w:val="000000"/>
              </w:rPr>
            </w:pPr>
          </w:p>
        </w:tc>
        <w:tc>
          <w:tcPr>
            <w:tcW w:w="1313" w:type="dxa"/>
          </w:tcPr>
          <w:p w14:paraId="0F19B412" w14:textId="77777777" w:rsidR="003B03DC" w:rsidRPr="00D73B0F" w:rsidRDefault="003B03DC" w:rsidP="00A46718">
            <w:pPr>
              <w:keepNext/>
              <w:overflowPunct w:val="0"/>
              <w:autoSpaceDE w:val="0"/>
              <w:autoSpaceDN w:val="0"/>
              <w:adjustRightInd w:val="0"/>
              <w:spacing w:line="240" w:lineRule="auto"/>
              <w:jc w:val="center"/>
              <w:textAlignment w:val="baseline"/>
              <w:rPr>
                <w:b/>
                <w:color w:val="000000"/>
              </w:rPr>
            </w:pPr>
            <w:r w:rsidRPr="00D73B0F">
              <w:rPr>
                <w:b/>
                <w:color w:val="000000"/>
              </w:rPr>
              <w:t>Öll stig</w:t>
            </w:r>
          </w:p>
          <w:p w14:paraId="681DC179" w14:textId="77777777" w:rsidR="003D6696" w:rsidRPr="00D73B0F" w:rsidRDefault="003D6696" w:rsidP="00A46718">
            <w:pPr>
              <w:keepNext/>
              <w:overflowPunct w:val="0"/>
              <w:autoSpaceDE w:val="0"/>
              <w:autoSpaceDN w:val="0"/>
              <w:adjustRightInd w:val="0"/>
              <w:spacing w:line="240" w:lineRule="auto"/>
              <w:jc w:val="center"/>
              <w:textAlignment w:val="baseline"/>
              <w:rPr>
                <w:b/>
                <w:color w:val="000000"/>
              </w:rPr>
            </w:pPr>
            <w:r w:rsidRPr="00D73B0F">
              <w:rPr>
                <w:b/>
                <w:color w:val="000000"/>
              </w:rPr>
              <w:t>%</w:t>
            </w:r>
          </w:p>
        </w:tc>
        <w:tc>
          <w:tcPr>
            <w:tcW w:w="1313" w:type="dxa"/>
          </w:tcPr>
          <w:p w14:paraId="58941BDE" w14:textId="77777777" w:rsidR="003B03DC" w:rsidRPr="00D73B0F" w:rsidRDefault="003B03DC" w:rsidP="00A46718">
            <w:pPr>
              <w:keepNext/>
              <w:overflowPunct w:val="0"/>
              <w:autoSpaceDE w:val="0"/>
              <w:autoSpaceDN w:val="0"/>
              <w:adjustRightInd w:val="0"/>
              <w:spacing w:line="240" w:lineRule="auto"/>
              <w:jc w:val="center"/>
              <w:textAlignment w:val="baseline"/>
              <w:rPr>
                <w:b/>
                <w:color w:val="000000"/>
              </w:rPr>
            </w:pPr>
            <w:r w:rsidRPr="00D73B0F">
              <w:rPr>
                <w:b/>
                <w:color w:val="000000"/>
              </w:rPr>
              <w:t>Af stigi 3</w:t>
            </w:r>
            <w:r w:rsidRPr="00D73B0F">
              <w:rPr>
                <w:color w:val="000000"/>
              </w:rPr>
              <w:noBreakHyphen/>
            </w:r>
            <w:r w:rsidRPr="00D73B0F">
              <w:rPr>
                <w:b/>
                <w:color w:val="000000"/>
              </w:rPr>
              <w:t>4</w:t>
            </w:r>
          </w:p>
          <w:p w14:paraId="44FDF67B" w14:textId="77777777" w:rsidR="003D6696" w:rsidRPr="00D73B0F" w:rsidRDefault="003D6696" w:rsidP="00A46718">
            <w:pPr>
              <w:keepNext/>
              <w:overflowPunct w:val="0"/>
              <w:autoSpaceDE w:val="0"/>
              <w:autoSpaceDN w:val="0"/>
              <w:adjustRightInd w:val="0"/>
              <w:spacing w:line="240" w:lineRule="auto"/>
              <w:jc w:val="center"/>
              <w:textAlignment w:val="baseline"/>
              <w:rPr>
                <w:b/>
                <w:color w:val="000000"/>
              </w:rPr>
            </w:pPr>
            <w:r w:rsidRPr="00D73B0F">
              <w:rPr>
                <w:b/>
                <w:color w:val="000000"/>
              </w:rPr>
              <w:t>%</w:t>
            </w:r>
          </w:p>
        </w:tc>
      </w:tr>
      <w:tr w:rsidR="00CC191B" w:rsidRPr="00D73B0F" w14:paraId="6E8112D7" w14:textId="77777777" w:rsidTr="00A46718">
        <w:tc>
          <w:tcPr>
            <w:tcW w:w="3888" w:type="dxa"/>
          </w:tcPr>
          <w:p w14:paraId="4BCDEFE6" w14:textId="77777777" w:rsidR="00CC191B" w:rsidRPr="00D73B0F" w:rsidRDefault="00CC191B" w:rsidP="00A46718">
            <w:pPr>
              <w:keepNext/>
              <w:overflowPunct w:val="0"/>
              <w:autoSpaceDE w:val="0"/>
              <w:autoSpaceDN w:val="0"/>
              <w:adjustRightInd w:val="0"/>
              <w:spacing w:line="240" w:lineRule="auto"/>
              <w:textAlignment w:val="baseline"/>
              <w:rPr>
                <w:color w:val="000000"/>
              </w:rPr>
            </w:pPr>
            <w:r w:rsidRPr="00D73B0F">
              <w:rPr>
                <w:color w:val="000000"/>
              </w:rPr>
              <w:t>Blóð og eitlar</w:t>
            </w:r>
          </w:p>
          <w:p w14:paraId="36791F60" w14:textId="77777777" w:rsidR="00CC191B" w:rsidRPr="00D73B0F" w:rsidRDefault="00CC191B" w:rsidP="000C4BD3">
            <w:pPr>
              <w:keepNext/>
              <w:overflowPunct w:val="0"/>
              <w:autoSpaceDE w:val="0"/>
              <w:autoSpaceDN w:val="0"/>
              <w:adjustRightInd w:val="0"/>
              <w:spacing w:line="240" w:lineRule="auto"/>
              <w:ind w:left="142"/>
              <w:textAlignment w:val="baseline"/>
              <w:rPr>
                <w:color w:val="000000"/>
              </w:rPr>
            </w:pPr>
            <w:r w:rsidRPr="00D73B0F">
              <w:rPr>
                <w:color w:val="000000"/>
              </w:rPr>
              <w:t>Blóðleysi</w:t>
            </w:r>
          </w:p>
        </w:tc>
        <w:tc>
          <w:tcPr>
            <w:tcW w:w="2618" w:type="dxa"/>
          </w:tcPr>
          <w:p w14:paraId="5FB57107" w14:textId="77777777" w:rsidR="00CC191B" w:rsidRPr="00D73B0F" w:rsidRDefault="00CC191B" w:rsidP="00A46718">
            <w:pPr>
              <w:keepNext/>
              <w:overflowPunct w:val="0"/>
              <w:autoSpaceDE w:val="0"/>
              <w:autoSpaceDN w:val="0"/>
              <w:adjustRightInd w:val="0"/>
              <w:spacing w:line="240" w:lineRule="auto"/>
              <w:jc w:val="center"/>
              <w:textAlignment w:val="baseline"/>
              <w:rPr>
                <w:rFonts w:cs="Arial"/>
                <w:color w:val="000000"/>
              </w:rPr>
            </w:pPr>
          </w:p>
          <w:p w14:paraId="4EBDFA80" w14:textId="77777777" w:rsidR="00CC191B" w:rsidRPr="00D73B0F" w:rsidRDefault="00CC191B" w:rsidP="00A46718">
            <w:pPr>
              <w:keepNext/>
              <w:overflowPunct w:val="0"/>
              <w:autoSpaceDE w:val="0"/>
              <w:autoSpaceDN w:val="0"/>
              <w:adjustRightInd w:val="0"/>
              <w:spacing w:line="240" w:lineRule="auto"/>
              <w:jc w:val="center"/>
              <w:textAlignment w:val="baseline"/>
              <w:rPr>
                <w:rFonts w:cs="Arial"/>
                <w:color w:val="000000"/>
              </w:rPr>
            </w:pPr>
            <w:r w:rsidRPr="00D73B0F">
              <w:rPr>
                <w:rFonts w:cs="Arial"/>
                <w:color w:val="000000"/>
              </w:rPr>
              <w:t>Mjög algengar</w:t>
            </w:r>
          </w:p>
        </w:tc>
        <w:tc>
          <w:tcPr>
            <w:tcW w:w="1313" w:type="dxa"/>
          </w:tcPr>
          <w:p w14:paraId="693FDBFC" w14:textId="77777777" w:rsidR="00CC191B" w:rsidRPr="00D73B0F" w:rsidRDefault="00CC191B" w:rsidP="00A46718">
            <w:pPr>
              <w:keepNext/>
              <w:overflowPunct w:val="0"/>
              <w:autoSpaceDE w:val="0"/>
              <w:autoSpaceDN w:val="0"/>
              <w:adjustRightInd w:val="0"/>
              <w:spacing w:line="240" w:lineRule="auto"/>
              <w:jc w:val="center"/>
              <w:textAlignment w:val="baseline"/>
              <w:rPr>
                <w:rFonts w:cs="Arial"/>
                <w:color w:val="000000"/>
              </w:rPr>
            </w:pPr>
          </w:p>
          <w:p w14:paraId="51E74A6E" w14:textId="361510F7" w:rsidR="00CC191B" w:rsidRPr="00D73B0F" w:rsidRDefault="0067597C" w:rsidP="0067597C">
            <w:pPr>
              <w:keepNext/>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313" w:type="dxa"/>
          </w:tcPr>
          <w:p w14:paraId="311F4FC7" w14:textId="77777777" w:rsidR="00CC191B" w:rsidRPr="00D73B0F" w:rsidRDefault="00CC191B" w:rsidP="00A46718">
            <w:pPr>
              <w:keepNext/>
              <w:overflowPunct w:val="0"/>
              <w:autoSpaceDE w:val="0"/>
              <w:autoSpaceDN w:val="0"/>
              <w:adjustRightInd w:val="0"/>
              <w:spacing w:line="240" w:lineRule="auto"/>
              <w:jc w:val="center"/>
              <w:textAlignment w:val="baseline"/>
              <w:rPr>
                <w:rFonts w:cs="Arial"/>
                <w:color w:val="000000"/>
              </w:rPr>
            </w:pPr>
          </w:p>
          <w:p w14:paraId="19445BC3" w14:textId="61389AC3" w:rsidR="00CC191B" w:rsidRPr="00D73B0F" w:rsidRDefault="0067597C" w:rsidP="0067597C">
            <w:pPr>
              <w:keepNext/>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3B03DC" w:rsidRPr="00D73B0F" w14:paraId="0225EA61" w14:textId="77777777" w:rsidTr="00A46718">
        <w:tc>
          <w:tcPr>
            <w:tcW w:w="3888" w:type="dxa"/>
          </w:tcPr>
          <w:p w14:paraId="68BCBB7D" w14:textId="77777777" w:rsidR="003B03DC" w:rsidRPr="00D73B0F" w:rsidRDefault="003B03DC" w:rsidP="00A46718">
            <w:pPr>
              <w:keepNext/>
              <w:overflowPunct w:val="0"/>
              <w:autoSpaceDE w:val="0"/>
              <w:autoSpaceDN w:val="0"/>
              <w:adjustRightInd w:val="0"/>
              <w:spacing w:line="240" w:lineRule="auto"/>
              <w:textAlignment w:val="baseline"/>
              <w:rPr>
                <w:rFonts w:cs="Arial"/>
                <w:color w:val="000000"/>
              </w:rPr>
            </w:pPr>
            <w:r w:rsidRPr="00D73B0F">
              <w:rPr>
                <w:color w:val="000000"/>
              </w:rPr>
              <w:t>Efnaskipti og næring</w:t>
            </w:r>
          </w:p>
          <w:p w14:paraId="2B718E24" w14:textId="77777777" w:rsidR="003B03DC" w:rsidRPr="00D73B0F" w:rsidRDefault="003B03DC" w:rsidP="00A46718">
            <w:pPr>
              <w:keepNext/>
              <w:overflowPunct w:val="0"/>
              <w:autoSpaceDE w:val="0"/>
              <w:autoSpaceDN w:val="0"/>
              <w:adjustRightInd w:val="0"/>
              <w:spacing w:line="240" w:lineRule="auto"/>
              <w:ind w:left="180"/>
              <w:textAlignment w:val="baseline"/>
              <w:rPr>
                <w:rFonts w:cs="Arial"/>
                <w:color w:val="000000"/>
              </w:rPr>
            </w:pPr>
            <w:r w:rsidRPr="00D73B0F">
              <w:rPr>
                <w:color w:val="000000"/>
              </w:rPr>
              <w:t>Kólesterólhækkun</w:t>
            </w:r>
            <w:r w:rsidRPr="00D73B0F">
              <w:rPr>
                <w:color w:val="000000"/>
                <w:vertAlign w:val="superscript"/>
              </w:rPr>
              <w:t>a</w:t>
            </w:r>
          </w:p>
          <w:p w14:paraId="3E66CBDA" w14:textId="77777777" w:rsidR="003B03DC" w:rsidRPr="00D73B0F" w:rsidRDefault="003B03DC" w:rsidP="00BD5F66">
            <w:pPr>
              <w:keepNext/>
              <w:overflowPunct w:val="0"/>
              <w:autoSpaceDE w:val="0"/>
              <w:autoSpaceDN w:val="0"/>
              <w:adjustRightInd w:val="0"/>
              <w:spacing w:line="240" w:lineRule="auto"/>
              <w:ind w:left="180"/>
              <w:textAlignment w:val="baseline"/>
              <w:rPr>
                <w:color w:val="000000"/>
                <w:vertAlign w:val="superscript"/>
              </w:rPr>
            </w:pPr>
            <w:r w:rsidRPr="00D73B0F">
              <w:rPr>
                <w:color w:val="000000"/>
              </w:rPr>
              <w:t>Þríglýseríðahækkun</w:t>
            </w:r>
            <w:r w:rsidRPr="00D73B0F">
              <w:rPr>
                <w:color w:val="000000"/>
                <w:vertAlign w:val="superscript"/>
              </w:rPr>
              <w:t>b</w:t>
            </w:r>
          </w:p>
          <w:p w14:paraId="08A73CB2" w14:textId="77777777" w:rsidR="00CD1B12" w:rsidRPr="00D73B0F" w:rsidRDefault="00CD1B12" w:rsidP="00BD5F66">
            <w:pPr>
              <w:keepNext/>
              <w:overflowPunct w:val="0"/>
              <w:autoSpaceDE w:val="0"/>
              <w:autoSpaceDN w:val="0"/>
              <w:adjustRightInd w:val="0"/>
              <w:spacing w:line="240" w:lineRule="auto"/>
              <w:ind w:left="180"/>
              <w:textAlignment w:val="baseline"/>
              <w:rPr>
                <w:rFonts w:cs="Arial"/>
                <w:color w:val="000000"/>
              </w:rPr>
            </w:pPr>
            <w:r w:rsidRPr="00FB4DBF">
              <w:rPr>
                <w:rFonts w:cs="Arial"/>
              </w:rPr>
              <w:t>Blóðsykurshækkun</w:t>
            </w:r>
          </w:p>
        </w:tc>
        <w:tc>
          <w:tcPr>
            <w:tcW w:w="2618" w:type="dxa"/>
          </w:tcPr>
          <w:p w14:paraId="12D02B9E"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572613A7"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p w14:paraId="6ACCE3E7" w14:textId="77777777" w:rsidR="003B03DC" w:rsidRPr="00D73B0F" w:rsidRDefault="003B03DC" w:rsidP="00A46718">
            <w:pPr>
              <w:keepNext/>
              <w:overflowPunct w:val="0"/>
              <w:autoSpaceDE w:val="0"/>
              <w:autoSpaceDN w:val="0"/>
              <w:adjustRightInd w:val="0"/>
              <w:spacing w:line="240" w:lineRule="auto"/>
              <w:jc w:val="center"/>
              <w:textAlignment w:val="baseline"/>
              <w:rPr>
                <w:color w:val="000000"/>
              </w:rPr>
            </w:pPr>
            <w:r w:rsidRPr="00D73B0F">
              <w:rPr>
                <w:color w:val="000000"/>
              </w:rPr>
              <w:t xml:space="preserve">Mjög algengar </w:t>
            </w:r>
          </w:p>
          <w:p w14:paraId="515006E2" w14:textId="77777777" w:rsidR="00CD1B12" w:rsidRPr="00D73B0F" w:rsidRDefault="00CD1B12" w:rsidP="00B343A0">
            <w:pPr>
              <w:keepNext/>
              <w:overflowPunct w:val="0"/>
              <w:autoSpaceDE w:val="0"/>
              <w:autoSpaceDN w:val="0"/>
              <w:adjustRightInd w:val="0"/>
              <w:spacing w:line="240" w:lineRule="auto"/>
              <w:jc w:val="center"/>
              <w:textAlignment w:val="baseline"/>
              <w:rPr>
                <w:rFonts w:cs="Arial"/>
                <w:color w:val="000000"/>
                <w:vertAlign w:val="superscript"/>
              </w:rPr>
            </w:pPr>
            <w:r w:rsidRPr="00D73B0F">
              <w:rPr>
                <w:color w:val="000000"/>
              </w:rPr>
              <w:t>Algengar</w:t>
            </w:r>
          </w:p>
        </w:tc>
        <w:tc>
          <w:tcPr>
            <w:tcW w:w="1313" w:type="dxa"/>
          </w:tcPr>
          <w:p w14:paraId="0624F096"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522E4DDC" w14:textId="53960C2C" w:rsidR="003B03DC"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79,0</w:t>
            </w:r>
          </w:p>
          <w:p w14:paraId="556DC092" w14:textId="3E5DCBF3"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67,5</w:t>
            </w:r>
          </w:p>
          <w:p w14:paraId="6E817E19" w14:textId="2F660C8F" w:rsidR="00CD1B12" w:rsidRPr="00D73B0F" w:rsidDel="007E3FE4" w:rsidRDefault="0067597C" w:rsidP="0067597C">
            <w:pPr>
              <w:keepNext/>
              <w:overflowPunct w:val="0"/>
              <w:autoSpaceDE w:val="0"/>
              <w:autoSpaceDN w:val="0"/>
              <w:adjustRightInd w:val="0"/>
              <w:spacing w:line="240" w:lineRule="auto"/>
              <w:jc w:val="center"/>
              <w:textAlignment w:val="baseline"/>
              <w:rPr>
                <w:rFonts w:cs="Arial"/>
                <w:color w:val="000000"/>
              </w:rPr>
            </w:pPr>
            <w:r>
              <w:rPr>
                <w:color w:val="000000"/>
              </w:rPr>
              <w:t>9,7</w:t>
            </w:r>
          </w:p>
        </w:tc>
        <w:tc>
          <w:tcPr>
            <w:tcW w:w="1313" w:type="dxa"/>
          </w:tcPr>
          <w:p w14:paraId="78CF75D9"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49E8EDE8" w14:textId="78FC9746" w:rsidR="003B03DC"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19,2</w:t>
            </w:r>
          </w:p>
          <w:p w14:paraId="07FBC2AA" w14:textId="0D4443A8"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20,3</w:t>
            </w:r>
          </w:p>
          <w:p w14:paraId="60679E04" w14:textId="0EE434D0" w:rsidR="00CD1B12" w:rsidRPr="00D73B0F" w:rsidDel="007E3FE4" w:rsidRDefault="0067597C" w:rsidP="0067597C">
            <w:pPr>
              <w:keepNext/>
              <w:overflowPunct w:val="0"/>
              <w:autoSpaceDE w:val="0"/>
              <w:autoSpaceDN w:val="0"/>
              <w:adjustRightInd w:val="0"/>
              <w:spacing w:line="240" w:lineRule="auto"/>
              <w:jc w:val="center"/>
              <w:textAlignment w:val="baseline"/>
              <w:rPr>
                <w:rFonts w:cs="Arial"/>
                <w:color w:val="000000"/>
              </w:rPr>
            </w:pPr>
            <w:r>
              <w:rPr>
                <w:color w:val="000000"/>
              </w:rPr>
              <w:t>3,7</w:t>
            </w:r>
          </w:p>
        </w:tc>
      </w:tr>
      <w:tr w:rsidR="003B03DC" w:rsidRPr="00D73B0F" w14:paraId="6FBC1DD1" w14:textId="77777777" w:rsidTr="00A46718">
        <w:tc>
          <w:tcPr>
            <w:tcW w:w="3888" w:type="dxa"/>
          </w:tcPr>
          <w:p w14:paraId="039D4670" w14:textId="77777777" w:rsidR="003B03DC" w:rsidRPr="00D73B0F" w:rsidRDefault="003B03DC" w:rsidP="00A46718">
            <w:pPr>
              <w:keepNext/>
              <w:overflowPunct w:val="0"/>
              <w:autoSpaceDE w:val="0"/>
              <w:autoSpaceDN w:val="0"/>
              <w:adjustRightInd w:val="0"/>
              <w:spacing w:line="240" w:lineRule="auto"/>
              <w:textAlignment w:val="baseline"/>
              <w:rPr>
                <w:rFonts w:cs="Arial"/>
                <w:color w:val="000000"/>
              </w:rPr>
            </w:pPr>
            <w:r w:rsidRPr="00D73B0F">
              <w:rPr>
                <w:color w:val="000000"/>
              </w:rPr>
              <w:t>Geðræn vandamál</w:t>
            </w:r>
          </w:p>
          <w:p w14:paraId="43A3D6D6" w14:textId="77777777" w:rsidR="003B03DC" w:rsidRPr="00D73B0F" w:rsidRDefault="00CC191B" w:rsidP="00CC191B">
            <w:pPr>
              <w:keepNext/>
              <w:overflowPunct w:val="0"/>
              <w:autoSpaceDE w:val="0"/>
              <w:autoSpaceDN w:val="0"/>
              <w:adjustRightInd w:val="0"/>
              <w:spacing w:line="240" w:lineRule="auto"/>
              <w:ind w:left="180"/>
              <w:textAlignment w:val="baseline"/>
              <w:rPr>
                <w:color w:val="000000"/>
                <w:vertAlign w:val="superscript"/>
              </w:rPr>
            </w:pPr>
            <w:r w:rsidRPr="00D73B0F">
              <w:rPr>
                <w:color w:val="000000"/>
              </w:rPr>
              <w:t>Áhrif á s</w:t>
            </w:r>
            <w:r w:rsidR="00736F29" w:rsidRPr="00D73B0F">
              <w:rPr>
                <w:color w:val="000000"/>
              </w:rPr>
              <w:t>kapl</w:t>
            </w:r>
            <w:r w:rsidR="003B03DC" w:rsidRPr="00D73B0F">
              <w:rPr>
                <w:color w:val="000000"/>
              </w:rPr>
              <w:t>yndi</w:t>
            </w:r>
            <w:r w:rsidR="003B03DC" w:rsidRPr="00D73B0F">
              <w:rPr>
                <w:color w:val="000000"/>
                <w:vertAlign w:val="superscript"/>
              </w:rPr>
              <w:t>c</w:t>
            </w:r>
          </w:p>
          <w:p w14:paraId="7F759749" w14:textId="77777777" w:rsidR="00CC191B" w:rsidRPr="00D73B0F" w:rsidRDefault="00DA41B5" w:rsidP="00DA41B5">
            <w:pPr>
              <w:keepNext/>
              <w:overflowPunct w:val="0"/>
              <w:autoSpaceDE w:val="0"/>
              <w:autoSpaceDN w:val="0"/>
              <w:adjustRightInd w:val="0"/>
              <w:spacing w:line="240" w:lineRule="auto"/>
              <w:ind w:left="180"/>
              <w:textAlignment w:val="baseline"/>
              <w:rPr>
                <w:rFonts w:cs="Arial"/>
                <w:color w:val="000000"/>
                <w:vertAlign w:val="superscript"/>
              </w:rPr>
            </w:pPr>
            <w:r w:rsidRPr="00D73B0F">
              <w:rPr>
                <w:color w:val="000000"/>
              </w:rPr>
              <w:t>Geðtruflanir</w:t>
            </w:r>
            <w:r w:rsidR="00CC191B" w:rsidRPr="00D73B0F">
              <w:rPr>
                <w:rFonts w:cs="Arial"/>
                <w:color w:val="000000"/>
                <w:vertAlign w:val="superscript"/>
              </w:rPr>
              <w:t>d</w:t>
            </w:r>
          </w:p>
          <w:p w14:paraId="5D39CE58" w14:textId="77777777" w:rsidR="00DA41B5" w:rsidRPr="00D73B0F" w:rsidRDefault="00DA41B5" w:rsidP="00DA41B5">
            <w:pPr>
              <w:keepNext/>
              <w:overflowPunct w:val="0"/>
              <w:autoSpaceDE w:val="0"/>
              <w:autoSpaceDN w:val="0"/>
              <w:adjustRightInd w:val="0"/>
              <w:spacing w:line="240" w:lineRule="auto"/>
              <w:ind w:left="180"/>
              <w:textAlignment w:val="baseline"/>
              <w:rPr>
                <w:rFonts w:cs="Arial"/>
                <w:color w:val="000000"/>
              </w:rPr>
            </w:pPr>
            <w:r w:rsidRPr="00D73B0F">
              <w:rPr>
                <w:color w:val="000000"/>
              </w:rPr>
              <w:t>Breytingar á andlegu ástandi</w:t>
            </w:r>
          </w:p>
        </w:tc>
        <w:tc>
          <w:tcPr>
            <w:tcW w:w="2618" w:type="dxa"/>
          </w:tcPr>
          <w:p w14:paraId="0DADE581"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vertAlign w:val="superscript"/>
              </w:rPr>
            </w:pPr>
          </w:p>
          <w:p w14:paraId="634A500A" w14:textId="77777777" w:rsidR="003B03DC" w:rsidRPr="00D73B0F" w:rsidRDefault="003B03DC" w:rsidP="00A46718">
            <w:pPr>
              <w:keepNext/>
              <w:overflowPunct w:val="0"/>
              <w:autoSpaceDE w:val="0"/>
              <w:autoSpaceDN w:val="0"/>
              <w:adjustRightInd w:val="0"/>
              <w:spacing w:line="240" w:lineRule="auto"/>
              <w:jc w:val="center"/>
              <w:textAlignment w:val="baseline"/>
              <w:rPr>
                <w:color w:val="000000"/>
              </w:rPr>
            </w:pPr>
            <w:r w:rsidRPr="00D73B0F">
              <w:rPr>
                <w:color w:val="000000"/>
              </w:rPr>
              <w:t>Mjög algengar</w:t>
            </w:r>
          </w:p>
          <w:p w14:paraId="34ED8918" w14:textId="77777777" w:rsidR="00CC191B" w:rsidRPr="00D73B0F" w:rsidRDefault="00CC191B" w:rsidP="00A46718">
            <w:pPr>
              <w:keepNext/>
              <w:overflowPunct w:val="0"/>
              <w:autoSpaceDE w:val="0"/>
              <w:autoSpaceDN w:val="0"/>
              <w:adjustRightInd w:val="0"/>
              <w:spacing w:line="240" w:lineRule="auto"/>
              <w:jc w:val="center"/>
              <w:textAlignment w:val="baseline"/>
              <w:rPr>
                <w:color w:val="000000"/>
              </w:rPr>
            </w:pPr>
            <w:r w:rsidRPr="00D73B0F">
              <w:rPr>
                <w:color w:val="000000"/>
              </w:rPr>
              <w:t>Algengar</w:t>
            </w:r>
          </w:p>
          <w:p w14:paraId="17B1220E" w14:textId="77777777" w:rsidR="00DA41B5" w:rsidRPr="00D73B0F" w:rsidRDefault="00DA41B5" w:rsidP="000E3A30">
            <w:pPr>
              <w:keepNext/>
              <w:overflowPunct w:val="0"/>
              <w:autoSpaceDE w:val="0"/>
              <w:autoSpaceDN w:val="0"/>
              <w:adjustRightInd w:val="0"/>
              <w:spacing w:line="240" w:lineRule="auto"/>
              <w:jc w:val="center"/>
              <w:textAlignment w:val="baseline"/>
              <w:rPr>
                <w:rFonts w:cs="Arial"/>
                <w:color w:val="000000"/>
              </w:rPr>
            </w:pPr>
            <w:r w:rsidRPr="00D73B0F">
              <w:rPr>
                <w:color w:val="000000"/>
              </w:rPr>
              <w:t>Algen</w:t>
            </w:r>
            <w:r w:rsidR="003C6A98" w:rsidRPr="00D73B0F">
              <w:rPr>
                <w:color w:val="000000"/>
              </w:rPr>
              <w:t>g</w:t>
            </w:r>
            <w:r w:rsidRPr="00D73B0F">
              <w:rPr>
                <w:color w:val="000000"/>
              </w:rPr>
              <w:t>ar</w:t>
            </w:r>
          </w:p>
        </w:tc>
        <w:tc>
          <w:tcPr>
            <w:tcW w:w="1313" w:type="dxa"/>
          </w:tcPr>
          <w:p w14:paraId="01743FBE"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63BE0887" w14:textId="63CACC8D"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21,4</w:t>
            </w:r>
          </w:p>
          <w:p w14:paraId="0C5A1F34" w14:textId="761637E1" w:rsidR="00CC191B" w:rsidRPr="00D73B0F" w:rsidRDefault="0067597C" w:rsidP="009122B4">
            <w:pPr>
              <w:keepNext/>
              <w:overflowPunct w:val="0"/>
              <w:autoSpaceDE w:val="0"/>
              <w:autoSpaceDN w:val="0"/>
              <w:adjustRightInd w:val="0"/>
              <w:spacing w:line="240" w:lineRule="auto"/>
              <w:jc w:val="center"/>
              <w:textAlignment w:val="baseline"/>
              <w:rPr>
                <w:color w:val="000000"/>
              </w:rPr>
            </w:pPr>
            <w:r>
              <w:rPr>
                <w:color w:val="000000"/>
              </w:rPr>
              <w:t>6,9</w:t>
            </w:r>
          </w:p>
          <w:p w14:paraId="786BCC01" w14:textId="4D6A99D7" w:rsidR="00DA41B5" w:rsidRPr="00D73B0F" w:rsidDel="007E3FE4" w:rsidRDefault="0067597C" w:rsidP="0067597C">
            <w:pPr>
              <w:keepNext/>
              <w:overflowPunct w:val="0"/>
              <w:autoSpaceDE w:val="0"/>
              <w:autoSpaceDN w:val="0"/>
              <w:adjustRightInd w:val="0"/>
              <w:spacing w:line="240" w:lineRule="auto"/>
              <w:jc w:val="center"/>
              <w:textAlignment w:val="baseline"/>
              <w:rPr>
                <w:rFonts w:cs="Arial"/>
                <w:color w:val="000000"/>
              </w:rPr>
            </w:pPr>
            <w:r>
              <w:rPr>
                <w:color w:val="000000"/>
              </w:rPr>
              <w:t>1,1</w:t>
            </w:r>
          </w:p>
        </w:tc>
        <w:tc>
          <w:tcPr>
            <w:tcW w:w="1313" w:type="dxa"/>
          </w:tcPr>
          <w:p w14:paraId="5A7E3274"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36628227" w14:textId="0D9CA48D"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1,3</w:t>
            </w:r>
          </w:p>
          <w:p w14:paraId="7C27EF3A" w14:textId="4D6167B9" w:rsidR="00CC191B"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0,9</w:t>
            </w:r>
          </w:p>
          <w:p w14:paraId="231174D7" w14:textId="2CD50E62" w:rsidR="00DA41B5" w:rsidRPr="00D73B0F" w:rsidDel="007E3FE4" w:rsidRDefault="0067597C" w:rsidP="0067597C">
            <w:pPr>
              <w:keepNext/>
              <w:overflowPunct w:val="0"/>
              <w:autoSpaceDE w:val="0"/>
              <w:autoSpaceDN w:val="0"/>
              <w:adjustRightInd w:val="0"/>
              <w:spacing w:line="240" w:lineRule="auto"/>
              <w:jc w:val="center"/>
              <w:textAlignment w:val="baseline"/>
              <w:rPr>
                <w:rFonts w:cs="Arial"/>
                <w:color w:val="000000"/>
              </w:rPr>
            </w:pPr>
            <w:r>
              <w:rPr>
                <w:color w:val="000000"/>
              </w:rPr>
              <w:t>0,9</w:t>
            </w:r>
          </w:p>
        </w:tc>
      </w:tr>
      <w:tr w:rsidR="003B03DC" w:rsidRPr="00D73B0F" w14:paraId="646298FB" w14:textId="77777777" w:rsidTr="00A46718">
        <w:tc>
          <w:tcPr>
            <w:tcW w:w="3888" w:type="dxa"/>
          </w:tcPr>
          <w:p w14:paraId="1ED0C03B" w14:textId="77777777" w:rsidR="003B03DC" w:rsidRPr="00D73B0F" w:rsidRDefault="003B03DC" w:rsidP="00A46718">
            <w:pPr>
              <w:keepNext/>
              <w:overflowPunct w:val="0"/>
              <w:autoSpaceDE w:val="0"/>
              <w:autoSpaceDN w:val="0"/>
              <w:adjustRightInd w:val="0"/>
              <w:spacing w:line="240" w:lineRule="auto"/>
              <w:textAlignment w:val="baseline"/>
              <w:rPr>
                <w:rFonts w:cs="Arial"/>
                <w:color w:val="000000"/>
              </w:rPr>
            </w:pPr>
            <w:r w:rsidRPr="00D73B0F">
              <w:rPr>
                <w:color w:val="000000"/>
              </w:rPr>
              <w:t>Taugakerfi</w:t>
            </w:r>
          </w:p>
          <w:p w14:paraId="496B6116" w14:textId="77777777" w:rsidR="003B03DC" w:rsidRPr="00D73B0F" w:rsidRDefault="00CC191B" w:rsidP="00A46718">
            <w:pPr>
              <w:keepNext/>
              <w:overflowPunct w:val="0"/>
              <w:autoSpaceDE w:val="0"/>
              <w:autoSpaceDN w:val="0"/>
              <w:adjustRightInd w:val="0"/>
              <w:spacing w:line="240" w:lineRule="auto"/>
              <w:ind w:left="180"/>
              <w:textAlignment w:val="baseline"/>
              <w:rPr>
                <w:rFonts w:cs="Arial"/>
                <w:color w:val="000000"/>
              </w:rPr>
            </w:pPr>
            <w:r w:rsidRPr="00D73B0F">
              <w:rPr>
                <w:color w:val="000000"/>
              </w:rPr>
              <w:t>Áhrif á v</w:t>
            </w:r>
            <w:r w:rsidR="003B03DC" w:rsidRPr="00D73B0F">
              <w:rPr>
                <w:color w:val="000000"/>
              </w:rPr>
              <w:t>itsmun</w:t>
            </w:r>
            <w:r w:rsidRPr="00D73B0F">
              <w:rPr>
                <w:color w:val="000000"/>
              </w:rPr>
              <w:t>i</w:t>
            </w:r>
            <w:r w:rsidRPr="00D73B0F">
              <w:rPr>
                <w:rFonts w:cs="Arial"/>
                <w:color w:val="000000"/>
                <w:vertAlign w:val="superscript"/>
              </w:rPr>
              <w:t>e</w:t>
            </w:r>
          </w:p>
          <w:p w14:paraId="37787809" w14:textId="77777777" w:rsidR="003B03DC" w:rsidRPr="00D73B0F" w:rsidRDefault="003B03DC" w:rsidP="004B3D63">
            <w:pPr>
              <w:keepNext/>
              <w:overflowPunct w:val="0"/>
              <w:autoSpaceDE w:val="0"/>
              <w:autoSpaceDN w:val="0"/>
              <w:adjustRightInd w:val="0"/>
              <w:spacing w:line="240" w:lineRule="auto"/>
              <w:ind w:left="187"/>
              <w:textAlignment w:val="baseline"/>
              <w:rPr>
                <w:rFonts w:cs="Arial"/>
                <w:color w:val="000000"/>
              </w:rPr>
            </w:pPr>
            <w:r w:rsidRPr="00D73B0F">
              <w:rPr>
                <w:color w:val="000000"/>
              </w:rPr>
              <w:t>Úttaugakvilli</w:t>
            </w:r>
            <w:r w:rsidR="00CC191B" w:rsidRPr="00D73B0F">
              <w:rPr>
                <w:rFonts w:cs="Arial"/>
                <w:color w:val="000000"/>
                <w:vertAlign w:val="superscript"/>
              </w:rPr>
              <w:t>f</w:t>
            </w:r>
            <w:r w:rsidRPr="00D73B0F">
              <w:rPr>
                <w:color w:val="000000"/>
              </w:rPr>
              <w:t xml:space="preserve"> </w:t>
            </w:r>
          </w:p>
          <w:p w14:paraId="23A1D274" w14:textId="77777777" w:rsidR="00CC191B" w:rsidRPr="00D73B0F" w:rsidRDefault="00CC191B" w:rsidP="00A46718">
            <w:pPr>
              <w:keepNext/>
              <w:overflowPunct w:val="0"/>
              <w:autoSpaceDE w:val="0"/>
              <w:autoSpaceDN w:val="0"/>
              <w:adjustRightInd w:val="0"/>
              <w:spacing w:line="240" w:lineRule="auto"/>
              <w:ind w:left="180"/>
              <w:textAlignment w:val="baseline"/>
              <w:rPr>
                <w:color w:val="000000"/>
              </w:rPr>
            </w:pPr>
            <w:r w:rsidRPr="00D73B0F">
              <w:rPr>
                <w:color w:val="000000"/>
              </w:rPr>
              <w:t>Höfuðverkur</w:t>
            </w:r>
          </w:p>
          <w:p w14:paraId="1213762C" w14:textId="77777777" w:rsidR="003B03DC" w:rsidRPr="00D73B0F" w:rsidRDefault="00CC191B" w:rsidP="00CC191B">
            <w:pPr>
              <w:keepNext/>
              <w:overflowPunct w:val="0"/>
              <w:autoSpaceDE w:val="0"/>
              <w:autoSpaceDN w:val="0"/>
              <w:adjustRightInd w:val="0"/>
              <w:spacing w:line="240" w:lineRule="auto"/>
              <w:ind w:left="180"/>
              <w:textAlignment w:val="baseline"/>
              <w:rPr>
                <w:rFonts w:cs="Arial"/>
                <w:color w:val="000000"/>
              </w:rPr>
            </w:pPr>
            <w:r w:rsidRPr="00D73B0F">
              <w:rPr>
                <w:color w:val="000000"/>
              </w:rPr>
              <w:t>Áhrif á t</w:t>
            </w:r>
            <w:r w:rsidR="003B03DC" w:rsidRPr="00D73B0F">
              <w:rPr>
                <w:color w:val="000000"/>
              </w:rPr>
              <w:t>al</w:t>
            </w:r>
            <w:r w:rsidRPr="00D73B0F">
              <w:rPr>
                <w:rFonts w:cs="Arial"/>
                <w:color w:val="000000"/>
                <w:vertAlign w:val="superscript"/>
              </w:rPr>
              <w:t>g</w:t>
            </w:r>
          </w:p>
        </w:tc>
        <w:tc>
          <w:tcPr>
            <w:tcW w:w="2618" w:type="dxa"/>
          </w:tcPr>
          <w:p w14:paraId="0FA93B25"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6A4EC704"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p w14:paraId="6B35D6B7" w14:textId="77777777" w:rsidR="003B03DC" w:rsidRPr="00D73B0F" w:rsidRDefault="003B03DC" w:rsidP="00A46718">
            <w:pPr>
              <w:keepNext/>
              <w:overflowPunct w:val="0"/>
              <w:autoSpaceDE w:val="0"/>
              <w:autoSpaceDN w:val="0"/>
              <w:adjustRightInd w:val="0"/>
              <w:spacing w:line="240" w:lineRule="auto"/>
              <w:jc w:val="center"/>
              <w:textAlignment w:val="baseline"/>
              <w:rPr>
                <w:color w:val="000000"/>
              </w:rPr>
            </w:pPr>
            <w:r w:rsidRPr="00D73B0F">
              <w:rPr>
                <w:color w:val="000000"/>
              </w:rPr>
              <w:t>Mjög algengar</w:t>
            </w:r>
          </w:p>
          <w:p w14:paraId="0B7B2AC3" w14:textId="77777777" w:rsidR="00CC191B" w:rsidRPr="00D73B0F" w:rsidRDefault="00CC191B" w:rsidP="00A46718">
            <w:pPr>
              <w:keepNext/>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p w14:paraId="0F242D1F"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vertAlign w:val="superscript"/>
              </w:rPr>
            </w:pPr>
            <w:r w:rsidRPr="00D73B0F">
              <w:rPr>
                <w:color w:val="000000"/>
              </w:rPr>
              <w:t>Algengar</w:t>
            </w:r>
          </w:p>
        </w:tc>
        <w:tc>
          <w:tcPr>
            <w:tcW w:w="1313" w:type="dxa"/>
          </w:tcPr>
          <w:p w14:paraId="79E3AD2A"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2E771939" w14:textId="049587D8" w:rsidR="003B03DC"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27,4</w:t>
            </w:r>
          </w:p>
          <w:p w14:paraId="2A0F6804" w14:textId="5FAFDE09"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44,2</w:t>
            </w:r>
          </w:p>
          <w:p w14:paraId="2C161FCC" w14:textId="78E5F115" w:rsidR="00CC191B"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18,6</w:t>
            </w:r>
          </w:p>
          <w:p w14:paraId="67CE8D61" w14:textId="77777777" w:rsidR="003B03DC" w:rsidRPr="00D73B0F" w:rsidDel="007E3FE4" w:rsidRDefault="007315EF" w:rsidP="007315EF">
            <w:pPr>
              <w:keepNext/>
              <w:overflowPunct w:val="0"/>
              <w:autoSpaceDE w:val="0"/>
              <w:autoSpaceDN w:val="0"/>
              <w:adjustRightInd w:val="0"/>
              <w:spacing w:line="240" w:lineRule="auto"/>
              <w:jc w:val="center"/>
              <w:textAlignment w:val="baseline"/>
              <w:rPr>
                <w:rFonts w:cs="Arial"/>
                <w:color w:val="000000"/>
              </w:rPr>
            </w:pPr>
            <w:r w:rsidRPr="00D73B0F">
              <w:rPr>
                <w:color w:val="000000"/>
              </w:rPr>
              <w:t>8,2</w:t>
            </w:r>
          </w:p>
        </w:tc>
        <w:tc>
          <w:tcPr>
            <w:tcW w:w="1313" w:type="dxa"/>
          </w:tcPr>
          <w:p w14:paraId="7A12ABE2" w14:textId="77777777" w:rsidR="003B03DC" w:rsidRPr="00D73B0F" w:rsidRDefault="003B03DC" w:rsidP="00A46718">
            <w:pPr>
              <w:keepNext/>
              <w:overflowPunct w:val="0"/>
              <w:autoSpaceDE w:val="0"/>
              <w:autoSpaceDN w:val="0"/>
              <w:adjustRightInd w:val="0"/>
              <w:spacing w:line="240" w:lineRule="auto"/>
              <w:jc w:val="center"/>
              <w:textAlignment w:val="baseline"/>
              <w:rPr>
                <w:rFonts w:cs="Arial"/>
                <w:color w:val="000000"/>
              </w:rPr>
            </w:pPr>
          </w:p>
          <w:p w14:paraId="395901A7" w14:textId="285EAF76" w:rsidR="003B03DC"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3,5</w:t>
            </w:r>
          </w:p>
          <w:p w14:paraId="26A12395" w14:textId="537E0D05" w:rsidR="003B03DC" w:rsidRPr="00D73B0F" w:rsidRDefault="0067597C" w:rsidP="00A46718">
            <w:pPr>
              <w:keepNext/>
              <w:overflowPunct w:val="0"/>
              <w:autoSpaceDE w:val="0"/>
              <w:autoSpaceDN w:val="0"/>
              <w:adjustRightInd w:val="0"/>
              <w:spacing w:line="240" w:lineRule="auto"/>
              <w:jc w:val="center"/>
              <w:textAlignment w:val="baseline"/>
              <w:rPr>
                <w:color w:val="000000"/>
              </w:rPr>
            </w:pPr>
            <w:r>
              <w:rPr>
                <w:color w:val="000000"/>
              </w:rPr>
              <w:t>2,6</w:t>
            </w:r>
          </w:p>
          <w:p w14:paraId="0EDEE2A6" w14:textId="25C659C7" w:rsidR="00CC191B" w:rsidRPr="00D73B0F" w:rsidRDefault="0067597C" w:rsidP="00A46718">
            <w:pPr>
              <w:keepNext/>
              <w:overflowPunct w:val="0"/>
              <w:autoSpaceDE w:val="0"/>
              <w:autoSpaceDN w:val="0"/>
              <w:adjustRightInd w:val="0"/>
              <w:spacing w:line="240" w:lineRule="auto"/>
              <w:jc w:val="center"/>
              <w:textAlignment w:val="baseline"/>
              <w:rPr>
                <w:rFonts w:cs="Arial"/>
                <w:color w:val="000000"/>
              </w:rPr>
            </w:pPr>
            <w:r>
              <w:rPr>
                <w:color w:val="000000"/>
              </w:rPr>
              <w:t>0,7</w:t>
            </w:r>
          </w:p>
          <w:p w14:paraId="17A9B3C7" w14:textId="456EDC6B" w:rsidR="003B03DC" w:rsidRPr="00D73B0F" w:rsidDel="007E3FE4" w:rsidRDefault="0067597C" w:rsidP="0067597C">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3B03DC" w:rsidRPr="00D73B0F" w14:paraId="3EABC707" w14:textId="77777777" w:rsidTr="00A46718">
        <w:tc>
          <w:tcPr>
            <w:tcW w:w="3888" w:type="dxa"/>
          </w:tcPr>
          <w:p w14:paraId="3593BE29" w14:textId="77777777" w:rsidR="003B03DC" w:rsidRPr="00D73B0F" w:rsidRDefault="003B03DC" w:rsidP="005B3F23">
            <w:pPr>
              <w:rPr>
                <w:rFonts w:cs="Arial"/>
                <w:color w:val="000000"/>
              </w:rPr>
            </w:pPr>
            <w:r w:rsidRPr="00D73B0F">
              <w:rPr>
                <w:color w:val="000000"/>
              </w:rPr>
              <w:t>Augu</w:t>
            </w:r>
          </w:p>
          <w:p w14:paraId="7FF2F0B9" w14:textId="77777777" w:rsidR="003B03DC" w:rsidRPr="00D73B0F" w:rsidRDefault="003B03DC" w:rsidP="00CC191B">
            <w:pPr>
              <w:ind w:left="180"/>
              <w:rPr>
                <w:rFonts w:cs="Arial"/>
                <w:color w:val="000000"/>
              </w:rPr>
            </w:pPr>
            <w:r w:rsidRPr="00D73B0F">
              <w:rPr>
                <w:color w:val="000000"/>
              </w:rPr>
              <w:t>Sjóntruflun</w:t>
            </w:r>
            <w:r w:rsidR="00CC191B" w:rsidRPr="00D73B0F">
              <w:rPr>
                <w:rFonts w:cs="Arial"/>
                <w:color w:val="000000"/>
                <w:vertAlign w:val="superscript"/>
              </w:rPr>
              <w:t>h</w:t>
            </w:r>
          </w:p>
        </w:tc>
        <w:tc>
          <w:tcPr>
            <w:tcW w:w="2618" w:type="dxa"/>
          </w:tcPr>
          <w:p w14:paraId="2609F480" w14:textId="77777777" w:rsidR="003B03DC" w:rsidRPr="00D73B0F" w:rsidRDefault="003B03DC" w:rsidP="00A46718">
            <w:pPr>
              <w:jc w:val="center"/>
              <w:rPr>
                <w:rFonts w:cs="Arial"/>
                <w:color w:val="000000"/>
              </w:rPr>
            </w:pPr>
          </w:p>
          <w:p w14:paraId="66F59FC0" w14:textId="77777777" w:rsidR="003B03DC" w:rsidRPr="00D73B0F" w:rsidRDefault="003B03DC" w:rsidP="00A46718">
            <w:pPr>
              <w:jc w:val="center"/>
              <w:rPr>
                <w:rFonts w:cs="Arial"/>
                <w:color w:val="000000"/>
              </w:rPr>
            </w:pPr>
            <w:r w:rsidRPr="00D73B0F">
              <w:rPr>
                <w:color w:val="000000"/>
              </w:rPr>
              <w:t>Mjög algengar</w:t>
            </w:r>
          </w:p>
        </w:tc>
        <w:tc>
          <w:tcPr>
            <w:tcW w:w="1313" w:type="dxa"/>
          </w:tcPr>
          <w:p w14:paraId="77FE6D00" w14:textId="77777777" w:rsidR="003B03DC" w:rsidRPr="00D73B0F" w:rsidRDefault="003B03DC" w:rsidP="00A46718">
            <w:pPr>
              <w:jc w:val="center"/>
              <w:rPr>
                <w:rFonts w:cs="Arial"/>
                <w:color w:val="000000"/>
              </w:rPr>
            </w:pPr>
          </w:p>
          <w:p w14:paraId="76A89A8C" w14:textId="490AC665" w:rsidR="003B03DC" w:rsidRPr="00D73B0F" w:rsidDel="007E3FE4" w:rsidRDefault="0067597C" w:rsidP="0067597C">
            <w:pPr>
              <w:jc w:val="center"/>
              <w:rPr>
                <w:rFonts w:cs="Arial"/>
                <w:color w:val="000000"/>
              </w:rPr>
            </w:pPr>
            <w:r>
              <w:rPr>
                <w:color w:val="000000"/>
              </w:rPr>
              <w:t>16,1</w:t>
            </w:r>
          </w:p>
        </w:tc>
        <w:tc>
          <w:tcPr>
            <w:tcW w:w="1313" w:type="dxa"/>
          </w:tcPr>
          <w:p w14:paraId="3D3DEF4F" w14:textId="77777777" w:rsidR="003B03DC" w:rsidRPr="00D73B0F" w:rsidRDefault="003B03DC" w:rsidP="00A46718">
            <w:pPr>
              <w:jc w:val="center"/>
              <w:rPr>
                <w:rFonts w:cs="Arial"/>
                <w:color w:val="000000"/>
              </w:rPr>
            </w:pPr>
          </w:p>
          <w:p w14:paraId="0C128CAF" w14:textId="77777777" w:rsidR="003B03DC" w:rsidRPr="00D73B0F" w:rsidDel="007E3FE4" w:rsidRDefault="007315EF" w:rsidP="007315EF">
            <w:pPr>
              <w:jc w:val="center"/>
              <w:rPr>
                <w:rFonts w:cs="Arial"/>
                <w:color w:val="000000"/>
              </w:rPr>
            </w:pPr>
            <w:r w:rsidRPr="00D73B0F">
              <w:rPr>
                <w:color w:val="000000"/>
              </w:rPr>
              <w:t>0,2</w:t>
            </w:r>
          </w:p>
        </w:tc>
      </w:tr>
      <w:tr w:rsidR="00CD1B12" w:rsidRPr="00D73B0F" w14:paraId="19E5EA19" w14:textId="77777777" w:rsidTr="00A46718">
        <w:tc>
          <w:tcPr>
            <w:tcW w:w="3888" w:type="dxa"/>
          </w:tcPr>
          <w:p w14:paraId="5EFF2CE2" w14:textId="77777777" w:rsidR="00CD1B12" w:rsidRPr="00FB4DBF" w:rsidRDefault="00CD1B12" w:rsidP="00CD1B12">
            <w:pPr>
              <w:rPr>
                <w:rFonts w:cs="Arial"/>
                <w:color w:val="000000"/>
              </w:rPr>
            </w:pPr>
            <w:r w:rsidRPr="00FB4DBF">
              <w:rPr>
                <w:color w:val="000000"/>
              </w:rPr>
              <w:t>Æðar</w:t>
            </w:r>
          </w:p>
          <w:p w14:paraId="7E69D608" w14:textId="77777777" w:rsidR="00CD1B12" w:rsidRPr="00FB4DBF" w:rsidRDefault="00CD1B12" w:rsidP="00CD1B12">
            <w:pPr>
              <w:ind w:left="180"/>
              <w:rPr>
                <w:color w:val="000000"/>
              </w:rPr>
            </w:pPr>
            <w:r w:rsidRPr="00FB4DBF">
              <w:rPr>
                <w:color w:val="000000"/>
              </w:rPr>
              <w:t>Háþrýstingur</w:t>
            </w:r>
          </w:p>
        </w:tc>
        <w:tc>
          <w:tcPr>
            <w:tcW w:w="2618" w:type="dxa"/>
          </w:tcPr>
          <w:p w14:paraId="3D44DB61" w14:textId="77777777" w:rsidR="00CD1B12" w:rsidRPr="00FB4DBF" w:rsidRDefault="00CD1B12" w:rsidP="00A46718">
            <w:pPr>
              <w:jc w:val="center"/>
              <w:rPr>
                <w:rFonts w:cs="Arial"/>
                <w:color w:val="000000"/>
              </w:rPr>
            </w:pPr>
          </w:p>
          <w:p w14:paraId="15A0F66D" w14:textId="77777777" w:rsidR="00CD1B12" w:rsidRPr="00FB4DBF" w:rsidRDefault="00CD1B12" w:rsidP="00A46718">
            <w:pPr>
              <w:jc w:val="center"/>
              <w:rPr>
                <w:rFonts w:cs="Arial"/>
                <w:color w:val="000000"/>
              </w:rPr>
            </w:pPr>
            <w:r w:rsidRPr="00FB4DBF">
              <w:rPr>
                <w:rFonts w:cs="Arial"/>
                <w:color w:val="000000"/>
              </w:rPr>
              <w:t>Mjög algengar</w:t>
            </w:r>
          </w:p>
        </w:tc>
        <w:tc>
          <w:tcPr>
            <w:tcW w:w="1313" w:type="dxa"/>
          </w:tcPr>
          <w:p w14:paraId="5B1A736F" w14:textId="77777777" w:rsidR="00CD1B12" w:rsidRPr="00FB4DBF" w:rsidRDefault="00CD1B12" w:rsidP="00A46718">
            <w:pPr>
              <w:jc w:val="center"/>
              <w:rPr>
                <w:rFonts w:cs="Arial"/>
                <w:color w:val="000000"/>
              </w:rPr>
            </w:pPr>
          </w:p>
          <w:p w14:paraId="20CB603D" w14:textId="3D69DC25" w:rsidR="00CD1B12" w:rsidRPr="00FB4DBF" w:rsidRDefault="0067597C" w:rsidP="0067597C">
            <w:pPr>
              <w:jc w:val="center"/>
              <w:rPr>
                <w:rFonts w:cs="Arial"/>
                <w:color w:val="000000"/>
              </w:rPr>
            </w:pPr>
            <w:r>
              <w:rPr>
                <w:rFonts w:cs="Arial"/>
                <w:color w:val="000000"/>
              </w:rPr>
              <w:t>14,8</w:t>
            </w:r>
          </w:p>
        </w:tc>
        <w:tc>
          <w:tcPr>
            <w:tcW w:w="1313" w:type="dxa"/>
          </w:tcPr>
          <w:p w14:paraId="3537C1C1" w14:textId="77777777" w:rsidR="00CD1B12" w:rsidRPr="00FB4DBF" w:rsidRDefault="00CD1B12" w:rsidP="00A46718">
            <w:pPr>
              <w:jc w:val="center"/>
              <w:rPr>
                <w:rFonts w:cs="Arial"/>
                <w:color w:val="000000"/>
              </w:rPr>
            </w:pPr>
          </w:p>
          <w:p w14:paraId="3710C86E" w14:textId="212F4DE9" w:rsidR="00CD1B12" w:rsidRPr="00D73B0F" w:rsidRDefault="0067597C" w:rsidP="0067597C">
            <w:pPr>
              <w:jc w:val="center"/>
              <w:rPr>
                <w:rFonts w:cs="Arial"/>
                <w:color w:val="000000"/>
              </w:rPr>
            </w:pPr>
            <w:r>
              <w:rPr>
                <w:rFonts w:cs="Arial"/>
                <w:color w:val="000000"/>
              </w:rPr>
              <w:t>6,0</w:t>
            </w:r>
          </w:p>
        </w:tc>
      </w:tr>
      <w:tr w:rsidR="00635806" w:rsidRPr="00D73B0F" w14:paraId="4E69BC85" w14:textId="77777777" w:rsidTr="00A46718">
        <w:tc>
          <w:tcPr>
            <w:tcW w:w="3888" w:type="dxa"/>
          </w:tcPr>
          <w:p w14:paraId="24527529" w14:textId="77777777" w:rsidR="00635806" w:rsidRPr="00D73B0F" w:rsidRDefault="00635806" w:rsidP="00635806">
            <w:pPr>
              <w:overflowPunct w:val="0"/>
              <w:autoSpaceDE w:val="0"/>
              <w:autoSpaceDN w:val="0"/>
              <w:adjustRightInd w:val="0"/>
              <w:spacing w:line="240" w:lineRule="auto"/>
              <w:textAlignment w:val="baseline"/>
              <w:rPr>
                <w:color w:val="000000"/>
                <w:szCs w:val="22"/>
              </w:rPr>
            </w:pPr>
            <w:r w:rsidRPr="00D73B0F">
              <w:rPr>
                <w:color w:val="000000"/>
              </w:rPr>
              <w:t>Öndunarfæri, brjósthol og miðmæti</w:t>
            </w:r>
          </w:p>
          <w:p w14:paraId="0A656297" w14:textId="77777777" w:rsidR="00635806" w:rsidRPr="00D73B0F" w:rsidRDefault="00635806" w:rsidP="009122B4">
            <w:pPr>
              <w:tabs>
                <w:tab w:val="clear" w:pos="567"/>
                <w:tab w:val="left" w:pos="142"/>
              </w:tabs>
              <w:ind w:firstLine="142"/>
              <w:rPr>
                <w:color w:val="000000"/>
              </w:rPr>
            </w:pPr>
            <w:r w:rsidRPr="00D73B0F">
              <w:rPr>
                <w:color w:val="000000"/>
              </w:rPr>
              <w:t>Lungnabólga</w:t>
            </w:r>
            <w:r w:rsidRPr="00D73B0F">
              <w:rPr>
                <w:color w:val="000000"/>
                <w:vertAlign w:val="superscript"/>
              </w:rPr>
              <w:t>i</w:t>
            </w:r>
          </w:p>
        </w:tc>
        <w:tc>
          <w:tcPr>
            <w:tcW w:w="2618" w:type="dxa"/>
          </w:tcPr>
          <w:p w14:paraId="6E83F346" w14:textId="77777777" w:rsidR="00635806" w:rsidRPr="00D73B0F" w:rsidRDefault="00635806" w:rsidP="00A46718">
            <w:pPr>
              <w:jc w:val="center"/>
              <w:rPr>
                <w:rFonts w:cs="Arial"/>
                <w:color w:val="000000"/>
              </w:rPr>
            </w:pPr>
          </w:p>
          <w:p w14:paraId="5718BC04" w14:textId="77777777" w:rsidR="00635806" w:rsidRPr="00D73B0F" w:rsidRDefault="00635806" w:rsidP="00A46718">
            <w:pPr>
              <w:jc w:val="center"/>
              <w:rPr>
                <w:rFonts w:cs="Arial"/>
                <w:color w:val="000000"/>
              </w:rPr>
            </w:pPr>
            <w:r w:rsidRPr="00D73B0F">
              <w:rPr>
                <w:rFonts w:cs="Arial"/>
                <w:color w:val="000000"/>
              </w:rPr>
              <w:t>Algengar</w:t>
            </w:r>
          </w:p>
        </w:tc>
        <w:tc>
          <w:tcPr>
            <w:tcW w:w="1313" w:type="dxa"/>
          </w:tcPr>
          <w:p w14:paraId="6AF1BB65" w14:textId="77777777" w:rsidR="00635806" w:rsidRPr="00D73B0F" w:rsidRDefault="00635806" w:rsidP="00A46718">
            <w:pPr>
              <w:jc w:val="center"/>
              <w:rPr>
                <w:rFonts w:cs="Arial"/>
                <w:color w:val="000000"/>
              </w:rPr>
            </w:pPr>
            <w:r w:rsidRPr="00D73B0F">
              <w:rPr>
                <w:rFonts w:cs="Arial"/>
                <w:color w:val="000000"/>
              </w:rPr>
              <w:t xml:space="preserve"> </w:t>
            </w:r>
          </w:p>
          <w:p w14:paraId="56AEF8A4" w14:textId="2ECCAEA6" w:rsidR="00635806" w:rsidRPr="00D73B0F" w:rsidRDefault="00000F59" w:rsidP="00000F59">
            <w:pPr>
              <w:jc w:val="center"/>
              <w:rPr>
                <w:rFonts w:cs="Arial"/>
                <w:color w:val="000000"/>
              </w:rPr>
            </w:pPr>
            <w:r>
              <w:rPr>
                <w:rFonts w:cs="Arial"/>
                <w:color w:val="000000"/>
              </w:rPr>
              <w:t>2,4</w:t>
            </w:r>
          </w:p>
        </w:tc>
        <w:tc>
          <w:tcPr>
            <w:tcW w:w="1313" w:type="dxa"/>
          </w:tcPr>
          <w:p w14:paraId="11859B99" w14:textId="77777777" w:rsidR="00635806" w:rsidRPr="00D73B0F" w:rsidRDefault="00635806" w:rsidP="00A46718">
            <w:pPr>
              <w:jc w:val="center"/>
              <w:rPr>
                <w:rFonts w:cs="Arial"/>
                <w:color w:val="000000"/>
              </w:rPr>
            </w:pPr>
          </w:p>
          <w:p w14:paraId="4DAF0543" w14:textId="7D54E952" w:rsidR="00635806" w:rsidRPr="00D73B0F" w:rsidRDefault="00000F59" w:rsidP="00000F59">
            <w:pPr>
              <w:jc w:val="center"/>
              <w:rPr>
                <w:rFonts w:cs="Arial"/>
                <w:color w:val="000000"/>
              </w:rPr>
            </w:pPr>
            <w:r>
              <w:rPr>
                <w:rFonts w:cs="Arial"/>
                <w:color w:val="000000"/>
              </w:rPr>
              <w:t>0,7</w:t>
            </w:r>
          </w:p>
        </w:tc>
      </w:tr>
      <w:tr w:rsidR="003B03DC" w:rsidRPr="00D73B0F" w14:paraId="00C96365" w14:textId="77777777" w:rsidTr="00A46718">
        <w:tc>
          <w:tcPr>
            <w:tcW w:w="3888" w:type="dxa"/>
          </w:tcPr>
          <w:p w14:paraId="49722AB5" w14:textId="77777777" w:rsidR="003B03DC" w:rsidRPr="00D73B0F" w:rsidRDefault="003B03DC" w:rsidP="00A46718">
            <w:pPr>
              <w:overflowPunct w:val="0"/>
              <w:autoSpaceDE w:val="0"/>
              <w:autoSpaceDN w:val="0"/>
              <w:adjustRightInd w:val="0"/>
              <w:spacing w:line="240" w:lineRule="auto"/>
              <w:textAlignment w:val="baseline"/>
              <w:rPr>
                <w:rFonts w:cs="Arial"/>
                <w:color w:val="000000"/>
              </w:rPr>
            </w:pPr>
            <w:r w:rsidRPr="00D73B0F">
              <w:rPr>
                <w:color w:val="000000"/>
              </w:rPr>
              <w:t>Meltingarfæri</w:t>
            </w:r>
          </w:p>
          <w:p w14:paraId="3BDD4D47" w14:textId="77777777" w:rsidR="003B03DC" w:rsidRPr="00D73B0F" w:rsidRDefault="003B03DC" w:rsidP="004B3D63">
            <w:pPr>
              <w:overflowPunct w:val="0"/>
              <w:autoSpaceDE w:val="0"/>
              <w:autoSpaceDN w:val="0"/>
              <w:adjustRightInd w:val="0"/>
              <w:spacing w:line="240" w:lineRule="auto"/>
              <w:ind w:left="187"/>
              <w:textAlignment w:val="baseline"/>
              <w:rPr>
                <w:color w:val="000000"/>
              </w:rPr>
            </w:pPr>
            <w:r w:rsidRPr="00D73B0F">
              <w:rPr>
                <w:color w:val="000000"/>
              </w:rPr>
              <w:t>Niðurgangur</w:t>
            </w:r>
          </w:p>
          <w:p w14:paraId="33EA695F" w14:textId="77777777" w:rsidR="00CC191B" w:rsidRPr="00D73B0F" w:rsidRDefault="00CC191B" w:rsidP="00A46718">
            <w:pPr>
              <w:overflowPunct w:val="0"/>
              <w:autoSpaceDE w:val="0"/>
              <w:autoSpaceDN w:val="0"/>
              <w:adjustRightInd w:val="0"/>
              <w:spacing w:line="240" w:lineRule="auto"/>
              <w:ind w:left="180"/>
              <w:textAlignment w:val="baseline"/>
              <w:rPr>
                <w:rFonts w:cs="Arial"/>
                <w:color w:val="000000"/>
              </w:rPr>
            </w:pPr>
            <w:r w:rsidRPr="00D73B0F">
              <w:rPr>
                <w:color w:val="000000"/>
              </w:rPr>
              <w:t>Ógleði</w:t>
            </w:r>
          </w:p>
          <w:p w14:paraId="42D92D6A" w14:textId="77777777" w:rsidR="003B03DC" w:rsidRPr="00D73B0F" w:rsidRDefault="003B03DC" w:rsidP="00A46718">
            <w:pPr>
              <w:overflowPunct w:val="0"/>
              <w:autoSpaceDE w:val="0"/>
              <w:autoSpaceDN w:val="0"/>
              <w:adjustRightInd w:val="0"/>
              <w:spacing w:line="240" w:lineRule="auto"/>
              <w:ind w:left="180"/>
              <w:textAlignment w:val="baseline"/>
              <w:rPr>
                <w:rFonts w:cs="Arial"/>
                <w:color w:val="000000"/>
              </w:rPr>
            </w:pPr>
            <w:r w:rsidRPr="00D73B0F">
              <w:rPr>
                <w:color w:val="000000"/>
              </w:rPr>
              <w:t xml:space="preserve">Hægðatregða </w:t>
            </w:r>
          </w:p>
        </w:tc>
        <w:tc>
          <w:tcPr>
            <w:tcW w:w="2618" w:type="dxa"/>
          </w:tcPr>
          <w:p w14:paraId="20B0156D"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1E32A8E0" w14:textId="77777777" w:rsidR="003B03DC" w:rsidRPr="00D73B0F" w:rsidRDefault="003B03DC" w:rsidP="00A46718">
            <w:pPr>
              <w:overflowPunct w:val="0"/>
              <w:autoSpaceDE w:val="0"/>
              <w:autoSpaceDN w:val="0"/>
              <w:adjustRightInd w:val="0"/>
              <w:spacing w:line="240" w:lineRule="auto"/>
              <w:jc w:val="center"/>
              <w:textAlignment w:val="baseline"/>
              <w:rPr>
                <w:color w:val="000000"/>
              </w:rPr>
            </w:pPr>
            <w:r w:rsidRPr="00D73B0F">
              <w:rPr>
                <w:color w:val="000000"/>
              </w:rPr>
              <w:t>Mjög algengar</w:t>
            </w:r>
          </w:p>
          <w:p w14:paraId="18856EA5" w14:textId="77777777" w:rsidR="00CC191B" w:rsidRPr="00D73B0F" w:rsidRDefault="00CC191B" w:rsidP="00A46718">
            <w:pPr>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p w14:paraId="51F27E8A"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r w:rsidRPr="00D73B0F">
              <w:rPr>
                <w:color w:val="000000"/>
              </w:rPr>
              <w:t xml:space="preserve">Mjög algengar </w:t>
            </w:r>
          </w:p>
        </w:tc>
        <w:tc>
          <w:tcPr>
            <w:tcW w:w="1313" w:type="dxa"/>
          </w:tcPr>
          <w:p w14:paraId="5EED62BA"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53F1574E" w14:textId="3D87F8E2" w:rsidR="003B03DC" w:rsidRPr="00D73B0F" w:rsidRDefault="00000F59" w:rsidP="00A46718">
            <w:pPr>
              <w:overflowPunct w:val="0"/>
              <w:autoSpaceDE w:val="0"/>
              <w:autoSpaceDN w:val="0"/>
              <w:adjustRightInd w:val="0"/>
              <w:spacing w:line="240" w:lineRule="auto"/>
              <w:jc w:val="center"/>
              <w:textAlignment w:val="baseline"/>
              <w:rPr>
                <w:color w:val="000000"/>
              </w:rPr>
            </w:pPr>
            <w:r>
              <w:rPr>
                <w:color w:val="000000"/>
              </w:rPr>
              <w:t>22,7</w:t>
            </w:r>
          </w:p>
          <w:p w14:paraId="6CAF2E17" w14:textId="77777777" w:rsidR="00CC191B" w:rsidRPr="00D73B0F" w:rsidRDefault="007315EF" w:rsidP="00A46718">
            <w:pPr>
              <w:overflowPunct w:val="0"/>
              <w:autoSpaceDE w:val="0"/>
              <w:autoSpaceDN w:val="0"/>
              <w:adjustRightInd w:val="0"/>
              <w:spacing w:line="240" w:lineRule="auto"/>
              <w:jc w:val="center"/>
              <w:textAlignment w:val="baseline"/>
              <w:rPr>
                <w:rFonts w:cs="Arial"/>
                <w:color w:val="000000"/>
              </w:rPr>
            </w:pPr>
            <w:r w:rsidRPr="00D73B0F">
              <w:rPr>
                <w:color w:val="000000"/>
              </w:rPr>
              <w:t>17,6</w:t>
            </w:r>
          </w:p>
          <w:p w14:paraId="178811A2" w14:textId="2463C6F4" w:rsidR="003B03DC" w:rsidRPr="00D73B0F" w:rsidDel="007E3FE4" w:rsidRDefault="00000F59" w:rsidP="00000F59">
            <w:pPr>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5A192F45"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1337457B" w14:textId="22D431BE" w:rsidR="003B03DC" w:rsidRPr="00D73B0F" w:rsidRDefault="00000F59" w:rsidP="00A46718">
            <w:pPr>
              <w:overflowPunct w:val="0"/>
              <w:autoSpaceDE w:val="0"/>
              <w:autoSpaceDN w:val="0"/>
              <w:adjustRightInd w:val="0"/>
              <w:spacing w:line="240" w:lineRule="auto"/>
              <w:jc w:val="center"/>
              <w:textAlignment w:val="baseline"/>
              <w:rPr>
                <w:color w:val="000000"/>
              </w:rPr>
            </w:pPr>
            <w:r>
              <w:rPr>
                <w:color w:val="000000"/>
              </w:rPr>
              <w:t>1,8</w:t>
            </w:r>
          </w:p>
          <w:p w14:paraId="4A714A3D" w14:textId="41851B38" w:rsidR="00CC191B" w:rsidRPr="00D73B0F" w:rsidRDefault="00000F59" w:rsidP="00A46718">
            <w:pPr>
              <w:overflowPunct w:val="0"/>
              <w:autoSpaceDE w:val="0"/>
              <w:autoSpaceDN w:val="0"/>
              <w:adjustRightInd w:val="0"/>
              <w:spacing w:line="240" w:lineRule="auto"/>
              <w:jc w:val="center"/>
              <w:textAlignment w:val="baseline"/>
              <w:rPr>
                <w:rFonts w:cs="Arial"/>
                <w:color w:val="000000"/>
              </w:rPr>
            </w:pPr>
            <w:r>
              <w:rPr>
                <w:color w:val="000000"/>
              </w:rPr>
              <w:t>0,9</w:t>
            </w:r>
          </w:p>
          <w:p w14:paraId="7739D5BB" w14:textId="77777777" w:rsidR="003B03DC" w:rsidRPr="00D73B0F" w:rsidDel="007E3FE4" w:rsidRDefault="007315EF" w:rsidP="00A46718">
            <w:pPr>
              <w:overflowPunct w:val="0"/>
              <w:autoSpaceDE w:val="0"/>
              <w:autoSpaceDN w:val="0"/>
              <w:adjustRightInd w:val="0"/>
              <w:spacing w:line="240" w:lineRule="auto"/>
              <w:jc w:val="center"/>
              <w:textAlignment w:val="baseline"/>
              <w:rPr>
                <w:rFonts w:cs="Arial"/>
                <w:color w:val="000000"/>
              </w:rPr>
            </w:pPr>
            <w:r w:rsidRPr="00D73B0F">
              <w:rPr>
                <w:color w:val="000000"/>
              </w:rPr>
              <w:t>0,2</w:t>
            </w:r>
          </w:p>
        </w:tc>
      </w:tr>
      <w:tr w:rsidR="00635806" w:rsidRPr="00D73B0F" w14:paraId="6049466C" w14:textId="77777777" w:rsidTr="00A46718">
        <w:tc>
          <w:tcPr>
            <w:tcW w:w="3888" w:type="dxa"/>
          </w:tcPr>
          <w:p w14:paraId="48F6C1ED" w14:textId="77777777" w:rsidR="00635806" w:rsidRPr="00D73B0F" w:rsidRDefault="00635806" w:rsidP="00946F99">
            <w:pPr>
              <w:overflowPunct w:val="0"/>
              <w:autoSpaceDE w:val="0"/>
              <w:autoSpaceDN w:val="0"/>
              <w:adjustRightInd w:val="0"/>
              <w:spacing w:line="240" w:lineRule="auto"/>
              <w:textAlignment w:val="baseline"/>
              <w:rPr>
                <w:color w:val="000000"/>
              </w:rPr>
            </w:pPr>
            <w:r w:rsidRPr="00D73B0F">
              <w:rPr>
                <w:color w:val="000000"/>
              </w:rPr>
              <w:t>Húð og undirhúð</w:t>
            </w:r>
          </w:p>
          <w:p w14:paraId="3D7A8FB2" w14:textId="77777777" w:rsidR="00635806" w:rsidRPr="00D73B0F" w:rsidRDefault="00635806" w:rsidP="004B3D63">
            <w:pPr>
              <w:overflowPunct w:val="0"/>
              <w:autoSpaceDE w:val="0"/>
              <w:autoSpaceDN w:val="0"/>
              <w:adjustRightInd w:val="0"/>
              <w:spacing w:line="240" w:lineRule="auto"/>
              <w:ind w:firstLine="144"/>
              <w:textAlignment w:val="baseline"/>
              <w:rPr>
                <w:color w:val="000000"/>
              </w:rPr>
            </w:pPr>
            <w:r w:rsidRPr="00D73B0F">
              <w:rPr>
                <w:color w:val="000000"/>
                <w:szCs w:val="22"/>
              </w:rPr>
              <w:t>Útbrot</w:t>
            </w:r>
            <w:r w:rsidRPr="00D73B0F">
              <w:rPr>
                <w:color w:val="000000"/>
                <w:szCs w:val="22"/>
                <w:vertAlign w:val="superscript"/>
              </w:rPr>
              <w:t>j</w:t>
            </w:r>
          </w:p>
        </w:tc>
        <w:tc>
          <w:tcPr>
            <w:tcW w:w="2618" w:type="dxa"/>
          </w:tcPr>
          <w:p w14:paraId="21E76281" w14:textId="77777777" w:rsidR="00635806" w:rsidRPr="00D73B0F" w:rsidRDefault="00635806" w:rsidP="00946F99">
            <w:pPr>
              <w:overflowPunct w:val="0"/>
              <w:autoSpaceDE w:val="0"/>
              <w:autoSpaceDN w:val="0"/>
              <w:adjustRightInd w:val="0"/>
              <w:spacing w:line="240" w:lineRule="auto"/>
              <w:jc w:val="center"/>
              <w:textAlignment w:val="baseline"/>
              <w:rPr>
                <w:rFonts w:cs="Arial"/>
                <w:color w:val="000000"/>
                <w:szCs w:val="22"/>
              </w:rPr>
            </w:pPr>
          </w:p>
          <w:p w14:paraId="44BAA33D" w14:textId="77777777" w:rsidR="00635806" w:rsidRPr="00D73B0F" w:rsidRDefault="00635806" w:rsidP="00A46718">
            <w:pPr>
              <w:overflowPunct w:val="0"/>
              <w:autoSpaceDE w:val="0"/>
              <w:autoSpaceDN w:val="0"/>
              <w:adjustRightInd w:val="0"/>
              <w:spacing w:line="240" w:lineRule="auto"/>
              <w:jc w:val="center"/>
              <w:textAlignment w:val="baseline"/>
              <w:rPr>
                <w:rFonts w:cs="Arial"/>
                <w:color w:val="000000"/>
              </w:rPr>
            </w:pPr>
            <w:r w:rsidRPr="00D73B0F">
              <w:rPr>
                <w:rFonts w:cs="Arial"/>
                <w:color w:val="000000"/>
                <w:szCs w:val="22"/>
              </w:rPr>
              <w:t>Mjög algengar</w:t>
            </w:r>
          </w:p>
        </w:tc>
        <w:tc>
          <w:tcPr>
            <w:tcW w:w="1313" w:type="dxa"/>
          </w:tcPr>
          <w:p w14:paraId="471533BA" w14:textId="77777777" w:rsidR="00635806" w:rsidRPr="00D73B0F" w:rsidRDefault="00635806" w:rsidP="00946F99">
            <w:pPr>
              <w:overflowPunct w:val="0"/>
              <w:autoSpaceDE w:val="0"/>
              <w:autoSpaceDN w:val="0"/>
              <w:adjustRightInd w:val="0"/>
              <w:spacing w:line="240" w:lineRule="auto"/>
              <w:jc w:val="center"/>
              <w:textAlignment w:val="baseline"/>
              <w:rPr>
                <w:rFonts w:cs="Arial"/>
                <w:color w:val="000000"/>
                <w:szCs w:val="22"/>
              </w:rPr>
            </w:pPr>
          </w:p>
          <w:p w14:paraId="136E34E0" w14:textId="2A71FAFA" w:rsidR="00635806" w:rsidRPr="00D73B0F" w:rsidRDefault="00000F59" w:rsidP="00000F59">
            <w:pPr>
              <w:overflowPunct w:val="0"/>
              <w:autoSpaceDE w:val="0"/>
              <w:autoSpaceDN w:val="0"/>
              <w:adjustRightInd w:val="0"/>
              <w:spacing w:line="240" w:lineRule="auto"/>
              <w:jc w:val="center"/>
              <w:textAlignment w:val="baseline"/>
              <w:rPr>
                <w:rFonts w:cs="Arial"/>
                <w:color w:val="000000"/>
              </w:rPr>
            </w:pPr>
            <w:r>
              <w:rPr>
                <w:rFonts w:cs="Arial"/>
                <w:color w:val="000000"/>
                <w:szCs w:val="22"/>
              </w:rPr>
              <w:t>14,6</w:t>
            </w:r>
          </w:p>
        </w:tc>
        <w:tc>
          <w:tcPr>
            <w:tcW w:w="1313" w:type="dxa"/>
          </w:tcPr>
          <w:p w14:paraId="05EF21BD" w14:textId="77777777" w:rsidR="00635806" w:rsidRPr="00D73B0F" w:rsidRDefault="00635806" w:rsidP="00946F99">
            <w:pPr>
              <w:overflowPunct w:val="0"/>
              <w:autoSpaceDE w:val="0"/>
              <w:autoSpaceDN w:val="0"/>
              <w:adjustRightInd w:val="0"/>
              <w:spacing w:line="240" w:lineRule="auto"/>
              <w:jc w:val="center"/>
              <w:textAlignment w:val="baseline"/>
              <w:rPr>
                <w:rFonts w:cs="Arial"/>
                <w:color w:val="000000"/>
                <w:szCs w:val="22"/>
              </w:rPr>
            </w:pPr>
          </w:p>
          <w:p w14:paraId="41EDF127" w14:textId="77777777" w:rsidR="00635806" w:rsidRPr="00D73B0F" w:rsidRDefault="007315EF" w:rsidP="007315EF">
            <w:pPr>
              <w:overflowPunct w:val="0"/>
              <w:autoSpaceDE w:val="0"/>
              <w:autoSpaceDN w:val="0"/>
              <w:adjustRightInd w:val="0"/>
              <w:spacing w:line="240" w:lineRule="auto"/>
              <w:jc w:val="center"/>
              <w:textAlignment w:val="baseline"/>
              <w:rPr>
                <w:rFonts w:cs="Arial"/>
                <w:color w:val="000000"/>
              </w:rPr>
            </w:pPr>
            <w:r w:rsidRPr="00D73B0F">
              <w:rPr>
                <w:rFonts w:cs="Arial"/>
                <w:color w:val="000000"/>
                <w:szCs w:val="22"/>
              </w:rPr>
              <w:t>0,2</w:t>
            </w:r>
          </w:p>
        </w:tc>
      </w:tr>
      <w:tr w:rsidR="004B3D63" w:rsidRPr="00D73B0F" w14:paraId="0C30C48F" w14:textId="77777777" w:rsidTr="00A46718">
        <w:tc>
          <w:tcPr>
            <w:tcW w:w="3888" w:type="dxa"/>
          </w:tcPr>
          <w:p w14:paraId="56DCE2F7" w14:textId="72FC0DF8" w:rsidR="004B3D63" w:rsidRDefault="004B3D63" w:rsidP="00A46718">
            <w:pPr>
              <w:overflowPunct w:val="0"/>
              <w:autoSpaceDE w:val="0"/>
              <w:autoSpaceDN w:val="0"/>
              <w:adjustRightInd w:val="0"/>
              <w:spacing w:line="240" w:lineRule="auto"/>
              <w:textAlignment w:val="baseline"/>
              <w:rPr>
                <w:color w:val="000000"/>
              </w:rPr>
            </w:pPr>
            <w:r>
              <w:rPr>
                <w:color w:val="000000"/>
              </w:rPr>
              <w:t>Nýru og þvagfæri</w:t>
            </w:r>
          </w:p>
          <w:p w14:paraId="6C8050C1" w14:textId="46B4003D" w:rsidR="004B3D63" w:rsidRPr="00D73B0F" w:rsidRDefault="004B3D63" w:rsidP="005F3CDA">
            <w:pPr>
              <w:keepNext/>
              <w:overflowPunct w:val="0"/>
              <w:autoSpaceDE w:val="0"/>
              <w:autoSpaceDN w:val="0"/>
              <w:adjustRightInd w:val="0"/>
              <w:spacing w:line="240" w:lineRule="auto"/>
              <w:ind w:left="180"/>
              <w:textAlignment w:val="baseline"/>
              <w:rPr>
                <w:color w:val="000000"/>
              </w:rPr>
            </w:pPr>
            <w:r>
              <w:rPr>
                <w:color w:val="000000"/>
              </w:rPr>
              <w:t>Próteinmiga</w:t>
            </w:r>
          </w:p>
        </w:tc>
        <w:tc>
          <w:tcPr>
            <w:tcW w:w="2618" w:type="dxa"/>
          </w:tcPr>
          <w:p w14:paraId="322D45FC" w14:textId="77777777" w:rsidR="004B3D63" w:rsidRDefault="004B3D63" w:rsidP="00A46718">
            <w:pPr>
              <w:overflowPunct w:val="0"/>
              <w:autoSpaceDE w:val="0"/>
              <w:autoSpaceDN w:val="0"/>
              <w:adjustRightInd w:val="0"/>
              <w:spacing w:line="240" w:lineRule="auto"/>
              <w:jc w:val="center"/>
              <w:textAlignment w:val="baseline"/>
              <w:rPr>
                <w:rFonts w:cs="Arial"/>
                <w:color w:val="000000"/>
              </w:rPr>
            </w:pPr>
          </w:p>
          <w:p w14:paraId="11A6E5EA" w14:textId="4C711BD3" w:rsidR="004B3D63" w:rsidRPr="00D73B0F" w:rsidRDefault="004B3D63" w:rsidP="00A46718">
            <w:pPr>
              <w:overflowPunct w:val="0"/>
              <w:autoSpaceDE w:val="0"/>
              <w:autoSpaceDN w:val="0"/>
              <w:adjustRightInd w:val="0"/>
              <w:spacing w:line="240" w:lineRule="auto"/>
              <w:jc w:val="center"/>
              <w:textAlignment w:val="baseline"/>
              <w:rPr>
                <w:rFonts w:cs="Arial"/>
                <w:color w:val="000000"/>
              </w:rPr>
            </w:pPr>
            <w:r>
              <w:rPr>
                <w:rFonts w:cs="Arial"/>
                <w:color w:val="000000"/>
              </w:rPr>
              <w:t>Algengar</w:t>
            </w:r>
          </w:p>
        </w:tc>
        <w:tc>
          <w:tcPr>
            <w:tcW w:w="1313" w:type="dxa"/>
          </w:tcPr>
          <w:p w14:paraId="2A455A13" w14:textId="77777777" w:rsidR="004B3D63" w:rsidRDefault="004B3D63" w:rsidP="00A46718">
            <w:pPr>
              <w:overflowPunct w:val="0"/>
              <w:autoSpaceDE w:val="0"/>
              <w:autoSpaceDN w:val="0"/>
              <w:adjustRightInd w:val="0"/>
              <w:spacing w:line="240" w:lineRule="auto"/>
              <w:jc w:val="center"/>
              <w:textAlignment w:val="baseline"/>
              <w:rPr>
                <w:rFonts w:cs="Arial"/>
                <w:color w:val="000000"/>
              </w:rPr>
            </w:pPr>
          </w:p>
          <w:p w14:paraId="4ACF07C4" w14:textId="71B6152B" w:rsidR="004B3D63" w:rsidRPr="00D73B0F" w:rsidRDefault="00000F59" w:rsidP="00000F59">
            <w:pPr>
              <w:overflowPunct w:val="0"/>
              <w:autoSpaceDE w:val="0"/>
              <w:autoSpaceDN w:val="0"/>
              <w:adjustRightInd w:val="0"/>
              <w:spacing w:line="240" w:lineRule="auto"/>
              <w:jc w:val="center"/>
              <w:textAlignment w:val="baseline"/>
              <w:rPr>
                <w:rFonts w:cs="Arial"/>
                <w:color w:val="000000"/>
              </w:rPr>
            </w:pPr>
            <w:r>
              <w:rPr>
                <w:rFonts w:cs="Arial"/>
                <w:color w:val="000000"/>
              </w:rPr>
              <w:t>3,7</w:t>
            </w:r>
          </w:p>
        </w:tc>
        <w:tc>
          <w:tcPr>
            <w:tcW w:w="1313" w:type="dxa"/>
          </w:tcPr>
          <w:p w14:paraId="5029C359" w14:textId="77777777" w:rsidR="004B3D63" w:rsidRDefault="004B3D63" w:rsidP="004B3D63">
            <w:pPr>
              <w:overflowPunct w:val="0"/>
              <w:autoSpaceDE w:val="0"/>
              <w:autoSpaceDN w:val="0"/>
              <w:adjustRightInd w:val="0"/>
              <w:spacing w:line="240" w:lineRule="auto"/>
              <w:jc w:val="center"/>
              <w:textAlignment w:val="baseline"/>
              <w:rPr>
                <w:rFonts w:cs="Arial"/>
                <w:color w:val="000000"/>
              </w:rPr>
            </w:pPr>
          </w:p>
          <w:p w14:paraId="0369C82B" w14:textId="4D3A49B0" w:rsidR="004B3D63" w:rsidRPr="00D73B0F" w:rsidRDefault="004B3D63" w:rsidP="003718B4">
            <w:pPr>
              <w:overflowPunct w:val="0"/>
              <w:autoSpaceDE w:val="0"/>
              <w:autoSpaceDN w:val="0"/>
              <w:adjustRightInd w:val="0"/>
              <w:spacing w:line="240" w:lineRule="auto"/>
              <w:jc w:val="center"/>
              <w:textAlignment w:val="baseline"/>
              <w:rPr>
                <w:rFonts w:cs="Arial"/>
                <w:color w:val="000000"/>
              </w:rPr>
            </w:pPr>
            <w:r>
              <w:rPr>
                <w:rFonts w:cs="Arial"/>
                <w:color w:val="000000"/>
              </w:rPr>
              <w:t>0,4</w:t>
            </w:r>
          </w:p>
        </w:tc>
      </w:tr>
      <w:tr w:rsidR="003B03DC" w:rsidRPr="00D73B0F" w14:paraId="1E5B0A1E" w14:textId="77777777" w:rsidTr="00A46718">
        <w:tc>
          <w:tcPr>
            <w:tcW w:w="3888" w:type="dxa"/>
          </w:tcPr>
          <w:p w14:paraId="761F9498" w14:textId="77777777" w:rsidR="003B03DC" w:rsidRPr="00D73B0F" w:rsidRDefault="003B03DC" w:rsidP="00A46718">
            <w:pPr>
              <w:overflowPunct w:val="0"/>
              <w:autoSpaceDE w:val="0"/>
              <w:autoSpaceDN w:val="0"/>
              <w:adjustRightInd w:val="0"/>
              <w:spacing w:line="240" w:lineRule="auto"/>
              <w:textAlignment w:val="baseline"/>
              <w:rPr>
                <w:rFonts w:cs="Arial"/>
                <w:color w:val="000000"/>
              </w:rPr>
            </w:pPr>
            <w:r w:rsidRPr="00D73B0F">
              <w:rPr>
                <w:color w:val="000000"/>
              </w:rPr>
              <w:t xml:space="preserve">Stoðkerfi og </w:t>
            </w:r>
            <w:r w:rsidR="00017245" w:rsidRPr="00D73B0F">
              <w:rPr>
                <w:color w:val="000000"/>
              </w:rPr>
              <w:t>bandvefur</w:t>
            </w:r>
          </w:p>
          <w:p w14:paraId="3494729F" w14:textId="77777777" w:rsidR="003B03DC" w:rsidRPr="00D73B0F" w:rsidRDefault="003B03DC" w:rsidP="00A46718">
            <w:pPr>
              <w:overflowPunct w:val="0"/>
              <w:autoSpaceDE w:val="0"/>
              <w:autoSpaceDN w:val="0"/>
              <w:adjustRightInd w:val="0"/>
              <w:spacing w:line="240" w:lineRule="auto"/>
              <w:ind w:left="180"/>
              <w:textAlignment w:val="baseline"/>
              <w:rPr>
                <w:color w:val="000000"/>
              </w:rPr>
            </w:pPr>
            <w:r w:rsidRPr="00D73B0F">
              <w:rPr>
                <w:color w:val="000000"/>
              </w:rPr>
              <w:t>Liðverkir</w:t>
            </w:r>
          </w:p>
          <w:p w14:paraId="3DFE0AB7" w14:textId="495252BB" w:rsidR="00CC191B" w:rsidRPr="00D73B0F" w:rsidRDefault="00CC191B" w:rsidP="003718B4">
            <w:pPr>
              <w:overflowPunct w:val="0"/>
              <w:autoSpaceDE w:val="0"/>
              <w:autoSpaceDN w:val="0"/>
              <w:adjustRightInd w:val="0"/>
              <w:spacing w:line="240" w:lineRule="auto"/>
              <w:ind w:left="180"/>
              <w:textAlignment w:val="baseline"/>
              <w:rPr>
                <w:rFonts w:cs="Arial"/>
                <w:color w:val="000000"/>
              </w:rPr>
            </w:pPr>
            <w:r w:rsidRPr="00D73B0F">
              <w:rPr>
                <w:rFonts w:cs="Arial"/>
                <w:color w:val="000000"/>
              </w:rPr>
              <w:t>Vöðvaverkir</w:t>
            </w:r>
            <w:r w:rsidR="002D00C0">
              <w:rPr>
                <w:rFonts w:cs="Arial"/>
                <w:color w:val="000000"/>
                <w:vertAlign w:val="superscript"/>
              </w:rPr>
              <w:t>k</w:t>
            </w:r>
          </w:p>
        </w:tc>
        <w:tc>
          <w:tcPr>
            <w:tcW w:w="2618" w:type="dxa"/>
          </w:tcPr>
          <w:p w14:paraId="55EDD6DC"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2058A199" w14:textId="77777777" w:rsidR="003B03DC" w:rsidRPr="00D73B0F" w:rsidRDefault="003B03DC" w:rsidP="00A46718">
            <w:pPr>
              <w:overflowPunct w:val="0"/>
              <w:autoSpaceDE w:val="0"/>
              <w:autoSpaceDN w:val="0"/>
              <w:adjustRightInd w:val="0"/>
              <w:spacing w:line="240" w:lineRule="auto"/>
              <w:jc w:val="center"/>
              <w:textAlignment w:val="baseline"/>
              <w:rPr>
                <w:color w:val="000000"/>
              </w:rPr>
            </w:pPr>
            <w:r w:rsidRPr="00D73B0F">
              <w:rPr>
                <w:color w:val="000000"/>
              </w:rPr>
              <w:t>Mjög algengar</w:t>
            </w:r>
          </w:p>
          <w:p w14:paraId="033C1EBC" w14:textId="77777777" w:rsidR="00CC191B" w:rsidRPr="00D73B0F" w:rsidRDefault="00CC191B" w:rsidP="00A46718">
            <w:pPr>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tc>
        <w:tc>
          <w:tcPr>
            <w:tcW w:w="1313" w:type="dxa"/>
          </w:tcPr>
          <w:p w14:paraId="3473D5F5"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5AE3F2AB" w14:textId="71571658" w:rsidR="003B03DC" w:rsidRPr="00D73B0F" w:rsidRDefault="00000F59" w:rsidP="00A46718">
            <w:pPr>
              <w:overflowPunct w:val="0"/>
              <w:autoSpaceDE w:val="0"/>
              <w:autoSpaceDN w:val="0"/>
              <w:adjustRightInd w:val="0"/>
              <w:spacing w:line="240" w:lineRule="auto"/>
              <w:jc w:val="center"/>
              <w:textAlignment w:val="baseline"/>
              <w:rPr>
                <w:color w:val="000000"/>
              </w:rPr>
            </w:pPr>
            <w:r>
              <w:rPr>
                <w:color w:val="000000"/>
              </w:rPr>
              <w:t>27,8</w:t>
            </w:r>
          </w:p>
          <w:p w14:paraId="75E172B8" w14:textId="35011466" w:rsidR="00CC191B" w:rsidRPr="00D73B0F" w:rsidDel="007E3FE4" w:rsidRDefault="00000F59" w:rsidP="00000F59">
            <w:pPr>
              <w:overflowPunct w:val="0"/>
              <w:autoSpaceDE w:val="0"/>
              <w:autoSpaceDN w:val="0"/>
              <w:adjustRightInd w:val="0"/>
              <w:spacing w:line="240" w:lineRule="auto"/>
              <w:jc w:val="center"/>
              <w:textAlignment w:val="baseline"/>
              <w:rPr>
                <w:rFonts w:cs="Arial"/>
                <w:color w:val="000000"/>
              </w:rPr>
            </w:pPr>
            <w:r>
              <w:rPr>
                <w:color w:val="000000"/>
              </w:rPr>
              <w:t>15,0</w:t>
            </w:r>
          </w:p>
        </w:tc>
        <w:tc>
          <w:tcPr>
            <w:tcW w:w="1313" w:type="dxa"/>
          </w:tcPr>
          <w:p w14:paraId="64FAEC8F"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rPr>
            </w:pPr>
          </w:p>
          <w:p w14:paraId="09522390" w14:textId="05784C39" w:rsidR="003B03DC" w:rsidRPr="00D73B0F" w:rsidRDefault="00000F59" w:rsidP="00A46718">
            <w:pPr>
              <w:overflowPunct w:val="0"/>
              <w:autoSpaceDE w:val="0"/>
              <w:autoSpaceDN w:val="0"/>
              <w:adjustRightInd w:val="0"/>
              <w:spacing w:line="240" w:lineRule="auto"/>
              <w:jc w:val="center"/>
              <w:textAlignment w:val="baseline"/>
              <w:rPr>
                <w:color w:val="000000"/>
              </w:rPr>
            </w:pPr>
            <w:r>
              <w:rPr>
                <w:color w:val="000000"/>
              </w:rPr>
              <w:t>0,7</w:t>
            </w:r>
          </w:p>
          <w:p w14:paraId="2F2AF739" w14:textId="7310DEE7" w:rsidR="00CC191B" w:rsidRPr="00D73B0F" w:rsidDel="007E3FE4" w:rsidRDefault="00000F59" w:rsidP="00000F59">
            <w:pPr>
              <w:overflowPunct w:val="0"/>
              <w:autoSpaceDE w:val="0"/>
              <w:autoSpaceDN w:val="0"/>
              <w:adjustRightInd w:val="0"/>
              <w:spacing w:line="240" w:lineRule="auto"/>
              <w:jc w:val="center"/>
              <w:textAlignment w:val="baseline"/>
              <w:rPr>
                <w:rFonts w:cs="Arial"/>
                <w:color w:val="000000"/>
              </w:rPr>
            </w:pPr>
            <w:r>
              <w:rPr>
                <w:color w:val="000000"/>
              </w:rPr>
              <w:t>0</w:t>
            </w:r>
          </w:p>
        </w:tc>
      </w:tr>
      <w:tr w:rsidR="003B03DC" w:rsidRPr="00D73B0F" w14:paraId="5B5FCA2E" w14:textId="77777777" w:rsidTr="00A46718">
        <w:tc>
          <w:tcPr>
            <w:tcW w:w="3888" w:type="dxa"/>
          </w:tcPr>
          <w:p w14:paraId="259FF485" w14:textId="77777777" w:rsidR="003B03DC" w:rsidRPr="00D73B0F" w:rsidRDefault="003B03DC" w:rsidP="00C173D3">
            <w:pPr>
              <w:keepNext/>
              <w:overflowPunct w:val="0"/>
              <w:autoSpaceDE w:val="0"/>
              <w:autoSpaceDN w:val="0"/>
              <w:adjustRightInd w:val="0"/>
              <w:spacing w:line="240" w:lineRule="auto"/>
              <w:textAlignment w:val="baseline"/>
              <w:rPr>
                <w:rFonts w:cs="Arial"/>
                <w:color w:val="000000"/>
              </w:rPr>
            </w:pPr>
            <w:r w:rsidRPr="00D73B0F">
              <w:rPr>
                <w:color w:val="000000"/>
              </w:rPr>
              <w:t>Almennar aukaverkanir og aukaverkanir á íkomustað</w:t>
            </w:r>
          </w:p>
          <w:p w14:paraId="04746112" w14:textId="763CA174" w:rsidR="003B03DC" w:rsidRPr="00D73B0F" w:rsidRDefault="003B03DC" w:rsidP="00C173D3">
            <w:pPr>
              <w:keepNext/>
              <w:overflowPunct w:val="0"/>
              <w:autoSpaceDE w:val="0"/>
              <w:autoSpaceDN w:val="0"/>
              <w:adjustRightInd w:val="0"/>
              <w:spacing w:line="240" w:lineRule="auto"/>
              <w:ind w:left="180"/>
              <w:textAlignment w:val="baseline"/>
              <w:rPr>
                <w:rFonts w:cs="Arial"/>
                <w:color w:val="000000"/>
                <w:vertAlign w:val="superscript"/>
              </w:rPr>
            </w:pPr>
            <w:r w:rsidRPr="00D73B0F">
              <w:rPr>
                <w:color w:val="000000"/>
              </w:rPr>
              <w:t>Bjúgur</w:t>
            </w:r>
            <w:r w:rsidR="002D00C0">
              <w:rPr>
                <w:rFonts w:cs="Arial"/>
                <w:color w:val="000000"/>
                <w:vertAlign w:val="superscript"/>
              </w:rPr>
              <w:t>l</w:t>
            </w:r>
          </w:p>
          <w:p w14:paraId="7FBC9F57" w14:textId="0F0AD0F6" w:rsidR="003B03DC" w:rsidRPr="00D73B0F" w:rsidRDefault="003B03DC" w:rsidP="003718B4">
            <w:pPr>
              <w:keepNext/>
              <w:overflowPunct w:val="0"/>
              <w:autoSpaceDE w:val="0"/>
              <w:autoSpaceDN w:val="0"/>
              <w:adjustRightInd w:val="0"/>
              <w:spacing w:line="240" w:lineRule="auto"/>
              <w:ind w:left="180"/>
              <w:textAlignment w:val="baseline"/>
              <w:rPr>
                <w:rFonts w:cs="Arial"/>
                <w:color w:val="000000"/>
              </w:rPr>
            </w:pPr>
            <w:r w:rsidRPr="00D73B0F">
              <w:rPr>
                <w:color w:val="000000"/>
              </w:rPr>
              <w:t>Þreyta</w:t>
            </w:r>
            <w:r w:rsidR="002D00C0">
              <w:rPr>
                <w:rFonts w:cs="Arial"/>
                <w:color w:val="000000"/>
                <w:vertAlign w:val="superscript"/>
              </w:rPr>
              <w:t>m</w:t>
            </w:r>
            <w:r w:rsidRPr="00D73B0F">
              <w:rPr>
                <w:color w:val="000000"/>
              </w:rPr>
              <w:t xml:space="preserve"> </w:t>
            </w:r>
          </w:p>
        </w:tc>
        <w:tc>
          <w:tcPr>
            <w:tcW w:w="2618" w:type="dxa"/>
          </w:tcPr>
          <w:p w14:paraId="0239C877"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7DCC3A72"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1EEB109E"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p w14:paraId="3AE948DA"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r w:rsidRPr="00D73B0F">
              <w:rPr>
                <w:color w:val="000000"/>
              </w:rPr>
              <w:t>Mjög algengar</w:t>
            </w:r>
          </w:p>
        </w:tc>
        <w:tc>
          <w:tcPr>
            <w:tcW w:w="1313" w:type="dxa"/>
          </w:tcPr>
          <w:p w14:paraId="229CA9AA"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6F25A9C2"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12EE70DD" w14:textId="69442699" w:rsidR="003B03DC" w:rsidRPr="00D73B0F" w:rsidRDefault="00000F59" w:rsidP="00C173D3">
            <w:pPr>
              <w:keepNext/>
              <w:overflowPunct w:val="0"/>
              <w:autoSpaceDE w:val="0"/>
              <w:autoSpaceDN w:val="0"/>
              <w:adjustRightInd w:val="0"/>
              <w:spacing w:line="240" w:lineRule="auto"/>
              <w:jc w:val="center"/>
              <w:textAlignment w:val="baseline"/>
              <w:rPr>
                <w:rFonts w:cs="Arial"/>
                <w:color w:val="000000"/>
              </w:rPr>
            </w:pPr>
            <w:r>
              <w:rPr>
                <w:color w:val="000000"/>
              </w:rPr>
              <w:t>55,4</w:t>
            </w:r>
          </w:p>
          <w:p w14:paraId="606C8BA6" w14:textId="76899DF6" w:rsidR="003B03DC" w:rsidRPr="00D73B0F" w:rsidDel="007E3FE4" w:rsidRDefault="00000F59" w:rsidP="00000F59">
            <w:pPr>
              <w:keepNext/>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3F365671"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229EFF8D" w14:textId="77777777" w:rsidR="003B03DC" w:rsidRPr="00D73B0F" w:rsidRDefault="003B03DC" w:rsidP="00C173D3">
            <w:pPr>
              <w:keepNext/>
              <w:overflowPunct w:val="0"/>
              <w:autoSpaceDE w:val="0"/>
              <w:autoSpaceDN w:val="0"/>
              <w:adjustRightInd w:val="0"/>
              <w:spacing w:line="240" w:lineRule="auto"/>
              <w:jc w:val="center"/>
              <w:textAlignment w:val="baseline"/>
              <w:rPr>
                <w:rFonts w:cs="Arial"/>
                <w:color w:val="000000"/>
              </w:rPr>
            </w:pPr>
          </w:p>
          <w:p w14:paraId="48BE772C" w14:textId="187DD32A" w:rsidR="003B03DC" w:rsidRPr="00D73B0F" w:rsidRDefault="00000F59" w:rsidP="00C173D3">
            <w:pPr>
              <w:keepNext/>
              <w:overflowPunct w:val="0"/>
              <w:autoSpaceDE w:val="0"/>
              <w:autoSpaceDN w:val="0"/>
              <w:adjustRightInd w:val="0"/>
              <w:spacing w:line="240" w:lineRule="auto"/>
              <w:jc w:val="center"/>
              <w:textAlignment w:val="baseline"/>
              <w:rPr>
                <w:rFonts w:cs="Arial"/>
                <w:color w:val="000000"/>
              </w:rPr>
            </w:pPr>
            <w:r>
              <w:rPr>
                <w:color w:val="000000"/>
              </w:rPr>
              <w:t>2,9</w:t>
            </w:r>
          </w:p>
          <w:p w14:paraId="4DEEC09B" w14:textId="2E1AC235" w:rsidR="003B03DC" w:rsidRPr="00D73B0F" w:rsidDel="007E3FE4" w:rsidRDefault="00000F59" w:rsidP="00000F59">
            <w:pPr>
              <w:keepNext/>
              <w:overflowPunct w:val="0"/>
              <w:autoSpaceDE w:val="0"/>
              <w:autoSpaceDN w:val="0"/>
              <w:adjustRightInd w:val="0"/>
              <w:spacing w:line="240" w:lineRule="auto"/>
              <w:jc w:val="center"/>
              <w:textAlignment w:val="baseline"/>
              <w:rPr>
                <w:rFonts w:cs="Arial"/>
                <w:color w:val="000000"/>
              </w:rPr>
            </w:pPr>
            <w:r>
              <w:rPr>
                <w:color w:val="000000"/>
              </w:rPr>
              <w:t>1,1</w:t>
            </w:r>
          </w:p>
        </w:tc>
      </w:tr>
      <w:tr w:rsidR="003B03DC" w:rsidRPr="00D73B0F" w14:paraId="4EBD39A3" w14:textId="77777777" w:rsidTr="00A46718">
        <w:trPr>
          <w:trHeight w:val="323"/>
        </w:trPr>
        <w:tc>
          <w:tcPr>
            <w:tcW w:w="3888" w:type="dxa"/>
          </w:tcPr>
          <w:p w14:paraId="04DC38AE" w14:textId="77777777" w:rsidR="003B03DC" w:rsidRPr="00D73B0F" w:rsidRDefault="003B03DC" w:rsidP="00A46718">
            <w:pPr>
              <w:overflowPunct w:val="0"/>
              <w:autoSpaceDE w:val="0"/>
              <w:autoSpaceDN w:val="0"/>
              <w:adjustRightInd w:val="0"/>
              <w:spacing w:line="240" w:lineRule="auto"/>
              <w:textAlignment w:val="baseline"/>
              <w:rPr>
                <w:rFonts w:cs="Arial"/>
                <w:color w:val="000000"/>
                <w:szCs w:val="22"/>
              </w:rPr>
            </w:pPr>
            <w:r w:rsidRPr="00D73B0F">
              <w:rPr>
                <w:color w:val="000000"/>
              </w:rPr>
              <w:t>Rannsóknaniðurstöður</w:t>
            </w:r>
          </w:p>
          <w:p w14:paraId="0F772941" w14:textId="77777777" w:rsidR="003B03DC" w:rsidRPr="00D73B0F" w:rsidRDefault="003B03DC" w:rsidP="00A46718">
            <w:pPr>
              <w:overflowPunct w:val="0"/>
              <w:autoSpaceDE w:val="0"/>
              <w:autoSpaceDN w:val="0"/>
              <w:adjustRightInd w:val="0"/>
              <w:spacing w:line="240" w:lineRule="auto"/>
              <w:ind w:left="180"/>
              <w:textAlignment w:val="baseline"/>
              <w:rPr>
                <w:rFonts w:cs="Arial"/>
                <w:color w:val="000000"/>
                <w:szCs w:val="22"/>
              </w:rPr>
            </w:pPr>
            <w:r w:rsidRPr="00D73B0F">
              <w:rPr>
                <w:color w:val="000000"/>
              </w:rPr>
              <w:t>Þyngdaraukning</w:t>
            </w:r>
          </w:p>
          <w:p w14:paraId="6976655F" w14:textId="77777777" w:rsidR="003B03DC" w:rsidRPr="00D73B0F" w:rsidRDefault="003B03DC" w:rsidP="00A46718">
            <w:pPr>
              <w:overflowPunct w:val="0"/>
              <w:autoSpaceDE w:val="0"/>
              <w:autoSpaceDN w:val="0"/>
              <w:adjustRightInd w:val="0"/>
              <w:spacing w:line="240" w:lineRule="auto"/>
              <w:ind w:firstLine="180"/>
              <w:textAlignment w:val="baseline"/>
              <w:rPr>
                <w:color w:val="000000"/>
                <w:szCs w:val="22"/>
              </w:rPr>
            </w:pPr>
            <w:r w:rsidRPr="00D73B0F">
              <w:rPr>
                <w:color w:val="000000"/>
              </w:rPr>
              <w:t>Hækkuð gildi lípasa</w:t>
            </w:r>
          </w:p>
          <w:p w14:paraId="7E1BE7A4" w14:textId="77777777" w:rsidR="003B03DC" w:rsidRPr="00D73B0F" w:rsidRDefault="003B03DC" w:rsidP="00A46718">
            <w:pPr>
              <w:overflowPunct w:val="0"/>
              <w:autoSpaceDE w:val="0"/>
              <w:autoSpaceDN w:val="0"/>
              <w:adjustRightInd w:val="0"/>
              <w:spacing w:line="240" w:lineRule="auto"/>
              <w:ind w:left="180"/>
              <w:textAlignment w:val="baseline"/>
              <w:rPr>
                <w:color w:val="000000"/>
              </w:rPr>
            </w:pPr>
            <w:r w:rsidRPr="00D73B0F">
              <w:rPr>
                <w:color w:val="000000"/>
              </w:rPr>
              <w:t>Hækkuð gildi amýlasa</w:t>
            </w:r>
          </w:p>
          <w:p w14:paraId="0F9281A2" w14:textId="77777777" w:rsidR="00CC191B" w:rsidRPr="00D73B0F" w:rsidRDefault="00C824FA" w:rsidP="00C824FA">
            <w:pPr>
              <w:overflowPunct w:val="0"/>
              <w:autoSpaceDE w:val="0"/>
              <w:autoSpaceDN w:val="0"/>
              <w:adjustRightInd w:val="0"/>
              <w:spacing w:line="240" w:lineRule="auto"/>
              <w:ind w:left="180"/>
              <w:textAlignment w:val="baseline"/>
              <w:rPr>
                <w:rFonts w:cs="Arial"/>
                <w:color w:val="000000"/>
                <w:szCs w:val="22"/>
              </w:rPr>
            </w:pPr>
            <w:r w:rsidRPr="00D73B0F">
              <w:rPr>
                <w:rFonts w:cs="Arial"/>
                <w:color w:val="000000"/>
                <w:szCs w:val="22"/>
              </w:rPr>
              <w:t>Lenging PR-bils á hjartalínuriti</w:t>
            </w:r>
          </w:p>
        </w:tc>
        <w:tc>
          <w:tcPr>
            <w:tcW w:w="2618" w:type="dxa"/>
          </w:tcPr>
          <w:p w14:paraId="0283CB7E"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szCs w:val="22"/>
              </w:rPr>
            </w:pPr>
          </w:p>
          <w:p w14:paraId="152257A0"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szCs w:val="22"/>
              </w:rPr>
            </w:pPr>
            <w:r w:rsidRPr="00D73B0F">
              <w:rPr>
                <w:color w:val="000000"/>
              </w:rPr>
              <w:t>Mjög algengar</w:t>
            </w:r>
          </w:p>
          <w:p w14:paraId="6188471A"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szCs w:val="22"/>
              </w:rPr>
            </w:pPr>
            <w:r w:rsidRPr="00D73B0F">
              <w:rPr>
                <w:color w:val="000000"/>
              </w:rPr>
              <w:t>Mjög algengar</w:t>
            </w:r>
          </w:p>
          <w:p w14:paraId="441CA735" w14:textId="77777777" w:rsidR="003B03DC" w:rsidRPr="00D73B0F" w:rsidRDefault="003B03DC" w:rsidP="00A46718">
            <w:pPr>
              <w:overflowPunct w:val="0"/>
              <w:autoSpaceDE w:val="0"/>
              <w:autoSpaceDN w:val="0"/>
              <w:adjustRightInd w:val="0"/>
              <w:spacing w:line="240" w:lineRule="auto"/>
              <w:jc w:val="center"/>
              <w:textAlignment w:val="baseline"/>
              <w:rPr>
                <w:color w:val="000000"/>
              </w:rPr>
            </w:pPr>
            <w:r w:rsidRPr="00D73B0F">
              <w:rPr>
                <w:color w:val="000000"/>
              </w:rPr>
              <w:t>Mjög algengar</w:t>
            </w:r>
          </w:p>
          <w:p w14:paraId="1A477246" w14:textId="77777777" w:rsidR="00C824FA" w:rsidRPr="00D73B0F" w:rsidRDefault="00C824FA" w:rsidP="00A46718">
            <w:pPr>
              <w:overflowPunct w:val="0"/>
              <w:autoSpaceDE w:val="0"/>
              <w:autoSpaceDN w:val="0"/>
              <w:adjustRightInd w:val="0"/>
              <w:spacing w:line="240" w:lineRule="auto"/>
              <w:jc w:val="center"/>
              <w:textAlignment w:val="baseline"/>
              <w:rPr>
                <w:rFonts w:cs="Arial"/>
                <w:color w:val="000000"/>
                <w:szCs w:val="22"/>
              </w:rPr>
            </w:pPr>
            <w:r w:rsidRPr="00D73B0F">
              <w:rPr>
                <w:color w:val="000000"/>
              </w:rPr>
              <w:t>Sjaldgæfar</w:t>
            </w:r>
          </w:p>
        </w:tc>
        <w:tc>
          <w:tcPr>
            <w:tcW w:w="1313" w:type="dxa"/>
          </w:tcPr>
          <w:p w14:paraId="41F7AEFD"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szCs w:val="22"/>
              </w:rPr>
            </w:pPr>
          </w:p>
          <w:p w14:paraId="5600E54B" w14:textId="53993DD3" w:rsidR="003B03DC" w:rsidRPr="00D73B0F" w:rsidRDefault="00000F59" w:rsidP="00A46718">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7B694FB9" w14:textId="38E5A7F0" w:rsidR="003B03DC" w:rsidRPr="00D73B0F" w:rsidRDefault="00000F59" w:rsidP="00A46718">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1224787A" w14:textId="77777777" w:rsidR="003B03DC" w:rsidRPr="00D73B0F" w:rsidRDefault="007315EF" w:rsidP="00A46718">
            <w:pPr>
              <w:overflowPunct w:val="0"/>
              <w:autoSpaceDE w:val="0"/>
              <w:autoSpaceDN w:val="0"/>
              <w:adjustRightInd w:val="0"/>
              <w:spacing w:line="240" w:lineRule="auto"/>
              <w:jc w:val="center"/>
              <w:textAlignment w:val="baseline"/>
              <w:rPr>
                <w:color w:val="000000"/>
              </w:rPr>
            </w:pPr>
            <w:r w:rsidRPr="00D73B0F">
              <w:rPr>
                <w:color w:val="000000"/>
              </w:rPr>
              <w:t>11,3</w:t>
            </w:r>
          </w:p>
          <w:p w14:paraId="1C2E94FF" w14:textId="5D686552" w:rsidR="00C824FA" w:rsidRPr="00D73B0F" w:rsidDel="007E3FE4" w:rsidRDefault="00000F59" w:rsidP="00000F59">
            <w:pPr>
              <w:overflowPunct w:val="0"/>
              <w:autoSpaceDE w:val="0"/>
              <w:autoSpaceDN w:val="0"/>
              <w:adjustRightInd w:val="0"/>
              <w:spacing w:line="240" w:lineRule="auto"/>
              <w:jc w:val="center"/>
              <w:textAlignment w:val="baseline"/>
              <w:rPr>
                <w:rFonts w:cs="Arial"/>
                <w:color w:val="000000"/>
                <w:szCs w:val="22"/>
              </w:rPr>
            </w:pPr>
            <w:r>
              <w:rPr>
                <w:color w:val="000000"/>
              </w:rPr>
              <w:t>0,7</w:t>
            </w:r>
          </w:p>
        </w:tc>
        <w:tc>
          <w:tcPr>
            <w:tcW w:w="1313" w:type="dxa"/>
          </w:tcPr>
          <w:p w14:paraId="4216C8B6" w14:textId="77777777" w:rsidR="003B03DC" w:rsidRPr="00D73B0F" w:rsidRDefault="003B03DC" w:rsidP="00A46718">
            <w:pPr>
              <w:overflowPunct w:val="0"/>
              <w:autoSpaceDE w:val="0"/>
              <w:autoSpaceDN w:val="0"/>
              <w:adjustRightInd w:val="0"/>
              <w:spacing w:line="240" w:lineRule="auto"/>
              <w:jc w:val="center"/>
              <w:textAlignment w:val="baseline"/>
              <w:rPr>
                <w:rFonts w:cs="Arial"/>
                <w:color w:val="000000"/>
                <w:szCs w:val="22"/>
              </w:rPr>
            </w:pPr>
          </w:p>
          <w:p w14:paraId="7F1ED24B" w14:textId="0903F167" w:rsidR="003B03DC" w:rsidRPr="00D73B0F" w:rsidRDefault="00000F59" w:rsidP="00A46718">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5C7681D4" w14:textId="7750C47F" w:rsidR="003B03DC" w:rsidRPr="00D73B0F" w:rsidRDefault="00000F59" w:rsidP="00A46718">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495F8226" w14:textId="77777777" w:rsidR="003B03DC" w:rsidRPr="00D73B0F" w:rsidRDefault="007315EF" w:rsidP="00A46718">
            <w:pPr>
              <w:overflowPunct w:val="0"/>
              <w:autoSpaceDE w:val="0"/>
              <w:autoSpaceDN w:val="0"/>
              <w:adjustRightInd w:val="0"/>
              <w:spacing w:line="240" w:lineRule="auto"/>
              <w:jc w:val="center"/>
              <w:textAlignment w:val="baseline"/>
              <w:rPr>
                <w:color w:val="000000"/>
              </w:rPr>
            </w:pPr>
            <w:r w:rsidRPr="00D73B0F">
              <w:rPr>
                <w:color w:val="000000"/>
              </w:rPr>
              <w:t>2,7</w:t>
            </w:r>
          </w:p>
          <w:p w14:paraId="7010C75D" w14:textId="77777777" w:rsidR="00C824FA" w:rsidRPr="00D73B0F" w:rsidDel="007E3FE4" w:rsidRDefault="00C824FA" w:rsidP="00A46718">
            <w:pPr>
              <w:overflowPunct w:val="0"/>
              <w:autoSpaceDE w:val="0"/>
              <w:autoSpaceDN w:val="0"/>
              <w:adjustRightInd w:val="0"/>
              <w:spacing w:line="240" w:lineRule="auto"/>
              <w:jc w:val="center"/>
              <w:textAlignment w:val="baseline"/>
              <w:rPr>
                <w:rFonts w:cs="Arial"/>
                <w:color w:val="000000"/>
                <w:szCs w:val="22"/>
              </w:rPr>
            </w:pPr>
            <w:r w:rsidRPr="00D73B0F">
              <w:rPr>
                <w:rFonts w:cs="Arial"/>
                <w:color w:val="000000"/>
                <w:szCs w:val="22"/>
              </w:rPr>
              <w:t>0</w:t>
            </w:r>
          </w:p>
        </w:tc>
      </w:tr>
    </w:tbl>
    <w:p w14:paraId="4C590FFC" w14:textId="77777777" w:rsidR="00CD1B12" w:rsidRPr="003644DE" w:rsidRDefault="00801E5C" w:rsidP="00CD1B12">
      <w:pPr>
        <w:overflowPunct w:val="0"/>
        <w:autoSpaceDE w:val="0"/>
        <w:autoSpaceDN w:val="0"/>
        <w:adjustRightInd w:val="0"/>
        <w:spacing w:line="240" w:lineRule="auto"/>
        <w:textAlignment w:val="baseline"/>
        <w:rPr>
          <w:iCs/>
          <w:sz w:val="20"/>
        </w:rPr>
      </w:pPr>
      <w:r w:rsidRPr="003644DE">
        <w:rPr>
          <w:color w:val="000000"/>
          <w:sz w:val="20"/>
        </w:rPr>
        <w:t>Aukaverkanir sem eiga við sama læknisfræðilega hugtakið eða læknisfræðilegt ástand voru flokkaðar saman og greint frá þeim í töflunni hér að ofan eins og um eina aukaverkun væri að ræða. Hugtök sem raunverulega var greint frá í rannsóknum og falla undir viðkomandi aukaverkun eru í svigum í upptalningunni hér á eftir.</w:t>
      </w:r>
      <w:r w:rsidR="00CD1B12" w:rsidRPr="003644DE">
        <w:rPr>
          <w:iCs/>
          <w:sz w:val="20"/>
        </w:rPr>
        <w:t xml:space="preserve"> </w:t>
      </w:r>
    </w:p>
    <w:p w14:paraId="0FC7145C" w14:textId="77777777" w:rsidR="00801E5C" w:rsidRPr="003644DE" w:rsidRDefault="00801E5C" w:rsidP="00801E5C">
      <w:pPr>
        <w:tabs>
          <w:tab w:val="clear" w:pos="567"/>
          <w:tab w:val="left" w:pos="187"/>
        </w:tabs>
        <w:overflowPunct w:val="0"/>
        <w:autoSpaceDE w:val="0"/>
        <w:autoSpaceDN w:val="0"/>
        <w:adjustRightInd w:val="0"/>
        <w:spacing w:line="240" w:lineRule="auto"/>
        <w:textAlignment w:val="baseline"/>
        <w:rPr>
          <w:iCs/>
          <w:color w:val="000000"/>
          <w:sz w:val="20"/>
        </w:rPr>
      </w:pPr>
      <w:r w:rsidRPr="003644DE">
        <w:rPr>
          <w:color w:val="000000"/>
          <w:sz w:val="20"/>
          <w:vertAlign w:val="superscript"/>
        </w:rPr>
        <w:t>a</w:t>
      </w:r>
      <w:r w:rsidRPr="003644DE">
        <w:rPr>
          <w:color w:val="000000"/>
          <w:sz w:val="20"/>
        </w:rPr>
        <w:tab/>
        <w:t>Kólesterólhækkun (þ.m.t. hækkað kólesteról í blóði, kólesterólhækkun).</w:t>
      </w:r>
    </w:p>
    <w:p w14:paraId="6364D0C8" w14:textId="77777777" w:rsidR="00801E5C" w:rsidRPr="003644DE" w:rsidRDefault="00801E5C" w:rsidP="00801E5C">
      <w:pPr>
        <w:tabs>
          <w:tab w:val="clear" w:pos="567"/>
          <w:tab w:val="left" w:pos="180"/>
        </w:tabs>
        <w:overflowPunct w:val="0"/>
        <w:autoSpaceDE w:val="0"/>
        <w:autoSpaceDN w:val="0"/>
        <w:adjustRightInd w:val="0"/>
        <w:spacing w:line="240" w:lineRule="auto"/>
        <w:textAlignment w:val="baseline"/>
        <w:rPr>
          <w:iCs/>
          <w:color w:val="000000"/>
          <w:sz w:val="20"/>
        </w:rPr>
      </w:pPr>
      <w:r w:rsidRPr="003644DE">
        <w:rPr>
          <w:color w:val="000000"/>
          <w:sz w:val="20"/>
          <w:vertAlign w:val="superscript"/>
        </w:rPr>
        <w:t>b</w:t>
      </w:r>
      <w:r w:rsidRPr="003644DE">
        <w:rPr>
          <w:color w:val="000000"/>
          <w:sz w:val="20"/>
        </w:rPr>
        <w:tab/>
        <w:t>Þríglýseríðahækkun (þ.m.t. hækkun þríglýseríða í blóði, þríglýseríðahækkun).</w:t>
      </w:r>
    </w:p>
    <w:p w14:paraId="2DAA6DD0" w14:textId="77777777" w:rsidR="00801E5C" w:rsidRPr="003644DE" w:rsidRDefault="00801E5C" w:rsidP="00801E5C">
      <w:pPr>
        <w:tabs>
          <w:tab w:val="left" w:pos="180"/>
        </w:tabs>
        <w:overflowPunct w:val="0"/>
        <w:autoSpaceDE w:val="0"/>
        <w:autoSpaceDN w:val="0"/>
        <w:adjustRightInd w:val="0"/>
        <w:spacing w:line="240" w:lineRule="auto"/>
        <w:ind w:left="180" w:hanging="180"/>
        <w:textAlignment w:val="baseline"/>
        <w:rPr>
          <w:iCs/>
          <w:color w:val="000000"/>
          <w:sz w:val="20"/>
        </w:rPr>
      </w:pPr>
      <w:r w:rsidRPr="003644DE">
        <w:rPr>
          <w:color w:val="000000"/>
          <w:sz w:val="20"/>
          <w:vertAlign w:val="superscript"/>
        </w:rPr>
        <w:t>c</w:t>
      </w:r>
      <w:r w:rsidRPr="003644DE">
        <w:rPr>
          <w:color w:val="000000"/>
          <w:sz w:val="20"/>
        </w:rPr>
        <w:tab/>
        <w:t xml:space="preserve">Áhrif á skaplyndi (þ.m.t. geðbrigðasýki (affective disorder), óstöðugt geðslag (affect lability), árásargirni, æsingur, </w:t>
      </w:r>
      <w:r w:rsidR="0070716D" w:rsidRPr="003644DE">
        <w:rPr>
          <w:color w:val="000000"/>
          <w:sz w:val="20"/>
        </w:rPr>
        <w:t xml:space="preserve">reiði, </w:t>
      </w:r>
      <w:r w:rsidRPr="003644DE">
        <w:rPr>
          <w:color w:val="000000"/>
          <w:sz w:val="20"/>
        </w:rPr>
        <w:t xml:space="preserve">kvíði, </w:t>
      </w:r>
      <w:r w:rsidR="0070716D" w:rsidRPr="003644DE">
        <w:rPr>
          <w:color w:val="000000"/>
          <w:sz w:val="20"/>
        </w:rPr>
        <w:t xml:space="preserve">geðhvarfasýki I, </w:t>
      </w:r>
      <w:r w:rsidRPr="003644DE">
        <w:rPr>
          <w:color w:val="000000"/>
          <w:sz w:val="20"/>
        </w:rPr>
        <w:t xml:space="preserve">depurð, þunglyndi, </w:t>
      </w:r>
      <w:r w:rsidR="0070716D" w:rsidRPr="003644DE">
        <w:rPr>
          <w:color w:val="000000"/>
          <w:sz w:val="20"/>
        </w:rPr>
        <w:t xml:space="preserve">þunglyndiseinkenni, </w:t>
      </w:r>
      <w:r w:rsidRPr="003644DE">
        <w:rPr>
          <w:color w:val="000000"/>
          <w:sz w:val="20"/>
        </w:rPr>
        <w:t xml:space="preserve">sæluvíma, skapstyggð, oflæti, skapbreytingar, skapsveiflur, </w:t>
      </w:r>
      <w:r w:rsidR="0070716D" w:rsidRPr="003644DE">
        <w:rPr>
          <w:color w:val="000000"/>
          <w:sz w:val="20"/>
        </w:rPr>
        <w:t xml:space="preserve">ofsahræðslukast, </w:t>
      </w:r>
      <w:r w:rsidRPr="003644DE">
        <w:rPr>
          <w:color w:val="000000"/>
          <w:sz w:val="20"/>
        </w:rPr>
        <w:t>persónuleikabreytingar, streita).</w:t>
      </w:r>
    </w:p>
    <w:p w14:paraId="7E438047" w14:textId="77777777" w:rsidR="00801E5C" w:rsidRPr="003644DE" w:rsidRDefault="00801E5C" w:rsidP="00801E5C">
      <w:pPr>
        <w:tabs>
          <w:tab w:val="left" w:pos="180"/>
        </w:tabs>
        <w:overflowPunct w:val="0"/>
        <w:autoSpaceDE w:val="0"/>
        <w:autoSpaceDN w:val="0"/>
        <w:adjustRightInd w:val="0"/>
        <w:spacing w:line="240" w:lineRule="auto"/>
        <w:ind w:left="180" w:hanging="180"/>
        <w:textAlignment w:val="baseline"/>
        <w:rPr>
          <w:color w:val="000000"/>
          <w:sz w:val="20"/>
        </w:rPr>
      </w:pPr>
      <w:r w:rsidRPr="003644DE">
        <w:rPr>
          <w:color w:val="000000"/>
          <w:sz w:val="20"/>
          <w:vertAlign w:val="superscript"/>
        </w:rPr>
        <w:t>d</w:t>
      </w:r>
      <w:r w:rsidRPr="003644DE">
        <w:rPr>
          <w:color w:val="000000"/>
          <w:sz w:val="20"/>
        </w:rPr>
        <w:tab/>
      </w:r>
      <w:r w:rsidR="00DA41B5" w:rsidRPr="003644DE">
        <w:rPr>
          <w:color w:val="000000"/>
          <w:sz w:val="20"/>
        </w:rPr>
        <w:t>Geðtruflanir</w:t>
      </w:r>
      <w:r w:rsidRPr="003644DE">
        <w:rPr>
          <w:color w:val="000000"/>
          <w:sz w:val="20"/>
        </w:rPr>
        <w:t xml:space="preserve"> (þ.m.t. ofheyrnir, ofskynjun, ofsjónir)</w:t>
      </w:r>
      <w:r w:rsidR="009413A9" w:rsidRPr="003644DE">
        <w:rPr>
          <w:color w:val="000000"/>
          <w:sz w:val="20"/>
        </w:rPr>
        <w:t>.</w:t>
      </w:r>
    </w:p>
    <w:p w14:paraId="7E9D1B13" w14:textId="77777777" w:rsidR="00801E5C" w:rsidRPr="003644DE" w:rsidRDefault="00801E5C" w:rsidP="00801E5C">
      <w:pPr>
        <w:tabs>
          <w:tab w:val="left" w:pos="180"/>
        </w:tabs>
        <w:overflowPunct w:val="0"/>
        <w:autoSpaceDE w:val="0"/>
        <w:autoSpaceDN w:val="0"/>
        <w:adjustRightInd w:val="0"/>
        <w:spacing w:line="240" w:lineRule="auto"/>
        <w:ind w:left="180" w:hanging="180"/>
        <w:textAlignment w:val="baseline"/>
        <w:rPr>
          <w:iCs/>
          <w:color w:val="000000"/>
          <w:sz w:val="20"/>
        </w:rPr>
      </w:pPr>
      <w:r w:rsidRPr="003644DE">
        <w:rPr>
          <w:iCs/>
          <w:color w:val="000000"/>
          <w:sz w:val="20"/>
          <w:vertAlign w:val="superscript"/>
        </w:rPr>
        <w:t>e</w:t>
      </w:r>
      <w:r w:rsidRPr="003644DE">
        <w:rPr>
          <w:iCs/>
          <w:color w:val="000000"/>
          <w:sz w:val="20"/>
          <w:vertAlign w:val="superscript"/>
        </w:rPr>
        <w:tab/>
      </w:r>
      <w:r w:rsidRPr="003644DE">
        <w:rPr>
          <w:color w:val="000000"/>
          <w:sz w:val="20"/>
        </w:rPr>
        <w:t>Áhrif á vitsmuni (þ.m.t. tilvik sem falla undir líffæraflokkunina „taugakerfi“: minnisleysi, vitsmunaröskun, vitglöp, athyglisröskun, minnisskerðing, greindarskerðing; og tilvik sem falla undir líffæraflokkunina „geðræn vandamál“: athyglisbrestur/ofvirkni, ringlun, óráð, vistarfirring, vandamál við lestur (reading disorder)). Hvað varðar þessar aukaverkanir var oftar greint frá tilvikum sem falla undir líffæraflokkunina „taugakerfi“ heldur en líffæraflokkunina „geðræn vandamál“.</w:t>
      </w:r>
    </w:p>
    <w:p w14:paraId="6C24AEB2" w14:textId="77777777" w:rsidR="00801E5C" w:rsidRPr="003644DE" w:rsidRDefault="00801E5C" w:rsidP="00801E5C">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3644DE">
        <w:rPr>
          <w:iCs/>
          <w:color w:val="000000"/>
          <w:sz w:val="20"/>
          <w:vertAlign w:val="superscript"/>
        </w:rPr>
        <w:t>f</w:t>
      </w:r>
      <w:r w:rsidRPr="003644DE">
        <w:rPr>
          <w:color w:val="000000"/>
          <w:sz w:val="20"/>
        </w:rPr>
        <w:tab/>
        <w:t xml:space="preserve">Úttaugakvilli (þ.m.t. sviðatilfinning, tilfinningartruflun, nálardofi (formication), truflun á göngulagi, snertiskynsminnkun, </w:t>
      </w:r>
      <w:r w:rsidR="0070716D" w:rsidRPr="003644DE">
        <w:rPr>
          <w:color w:val="000000"/>
          <w:sz w:val="20"/>
        </w:rPr>
        <w:t xml:space="preserve">hreyfiglöp, </w:t>
      </w:r>
      <w:r w:rsidRPr="003644DE">
        <w:rPr>
          <w:color w:val="000000"/>
          <w:sz w:val="20"/>
        </w:rPr>
        <w:t xml:space="preserve">vöðvaslen, taugahvot, úttaugakvilli, taugaskemmdir, náladofi (paraesthesia), </w:t>
      </w:r>
      <w:r w:rsidR="0070716D" w:rsidRPr="003644DE">
        <w:rPr>
          <w:color w:val="000000"/>
          <w:sz w:val="20"/>
        </w:rPr>
        <w:t xml:space="preserve">útlægur hreyfitaugakvilli, </w:t>
      </w:r>
      <w:r w:rsidRPr="003644DE">
        <w:rPr>
          <w:color w:val="000000"/>
          <w:sz w:val="20"/>
        </w:rPr>
        <w:t>útlægur skyntaugakvilli, lömun í dálktaug (peroneal nerve palsy), skyntruflun).</w:t>
      </w:r>
    </w:p>
    <w:p w14:paraId="564EDA2C" w14:textId="77777777" w:rsidR="00801E5C" w:rsidRPr="003644DE" w:rsidRDefault="00801E5C" w:rsidP="00801E5C">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3644DE">
        <w:rPr>
          <w:iCs/>
          <w:color w:val="000000"/>
          <w:sz w:val="20"/>
          <w:vertAlign w:val="superscript"/>
        </w:rPr>
        <w:t>g</w:t>
      </w:r>
      <w:r w:rsidRPr="003644DE">
        <w:rPr>
          <w:color w:val="000000"/>
          <w:sz w:val="20"/>
        </w:rPr>
        <w:tab/>
        <w:t>Áhrif á tal (tormæli, hægt tal, taltruflun).</w:t>
      </w:r>
    </w:p>
    <w:p w14:paraId="2A14BF66" w14:textId="77777777" w:rsidR="00801E5C" w:rsidRPr="003644DE" w:rsidRDefault="00801E5C" w:rsidP="00801E5C">
      <w:pPr>
        <w:tabs>
          <w:tab w:val="left" w:pos="180"/>
        </w:tabs>
        <w:overflowPunct w:val="0"/>
        <w:autoSpaceDE w:val="0"/>
        <w:autoSpaceDN w:val="0"/>
        <w:adjustRightInd w:val="0"/>
        <w:spacing w:line="240" w:lineRule="auto"/>
        <w:ind w:left="180" w:hanging="180"/>
        <w:textAlignment w:val="baseline"/>
        <w:rPr>
          <w:color w:val="000000"/>
          <w:sz w:val="20"/>
        </w:rPr>
      </w:pPr>
      <w:r w:rsidRPr="003644DE">
        <w:rPr>
          <w:color w:val="000000"/>
          <w:sz w:val="20"/>
          <w:vertAlign w:val="superscript"/>
        </w:rPr>
        <w:t>h</w:t>
      </w:r>
      <w:r w:rsidRPr="003644DE">
        <w:rPr>
          <w:color w:val="000000"/>
          <w:sz w:val="20"/>
        </w:rPr>
        <w:tab/>
        <w:t>Sjóntruflun (þ.m.t. tvísýni, ljósfælni, blossasýn, þokusýn, minnkuð sjónskerpa, sjónskerðing, augngrugg).</w:t>
      </w:r>
    </w:p>
    <w:p w14:paraId="78FF77BB" w14:textId="77777777" w:rsidR="00801E5C" w:rsidRPr="003644DE" w:rsidRDefault="00801E5C" w:rsidP="00801E5C">
      <w:pPr>
        <w:tabs>
          <w:tab w:val="left" w:pos="142"/>
        </w:tabs>
        <w:overflowPunct w:val="0"/>
        <w:autoSpaceDE w:val="0"/>
        <w:autoSpaceDN w:val="0"/>
        <w:adjustRightInd w:val="0"/>
        <w:spacing w:line="240" w:lineRule="auto"/>
        <w:ind w:left="284" w:hanging="284"/>
        <w:textAlignment w:val="baseline"/>
        <w:rPr>
          <w:iCs/>
          <w:color w:val="000000"/>
          <w:sz w:val="20"/>
        </w:rPr>
      </w:pPr>
      <w:r w:rsidRPr="003644DE">
        <w:rPr>
          <w:iCs/>
          <w:color w:val="000000"/>
          <w:sz w:val="20"/>
          <w:vertAlign w:val="superscript"/>
        </w:rPr>
        <w:t>i</w:t>
      </w:r>
      <w:r w:rsidRPr="003644DE">
        <w:rPr>
          <w:iCs/>
          <w:color w:val="000000"/>
          <w:sz w:val="20"/>
          <w:vertAlign w:val="superscript"/>
        </w:rPr>
        <w:tab/>
      </w:r>
      <w:r w:rsidRPr="003644DE">
        <w:rPr>
          <w:iCs/>
          <w:color w:val="000000"/>
          <w:sz w:val="20"/>
        </w:rPr>
        <w:t xml:space="preserve">Lungnabólga (þ.m.t. millivefslungnabólga, </w:t>
      </w:r>
      <w:r w:rsidR="00A575B8" w:rsidRPr="003644DE">
        <w:rPr>
          <w:iCs/>
          <w:color w:val="000000"/>
          <w:sz w:val="20"/>
        </w:rPr>
        <w:t xml:space="preserve">ógegnsæi </w:t>
      </w:r>
      <w:r w:rsidR="0070716D" w:rsidRPr="003644DE">
        <w:rPr>
          <w:iCs/>
          <w:color w:val="000000"/>
          <w:sz w:val="20"/>
        </w:rPr>
        <w:t xml:space="preserve">lungna, </w:t>
      </w:r>
      <w:r w:rsidRPr="003644DE">
        <w:rPr>
          <w:iCs/>
          <w:color w:val="000000"/>
          <w:sz w:val="20"/>
        </w:rPr>
        <w:t>lungnabólga).</w:t>
      </w:r>
    </w:p>
    <w:p w14:paraId="25AEA7D2" w14:textId="1CC448E2" w:rsidR="003718B4" w:rsidRPr="003644DE" w:rsidRDefault="00801E5C" w:rsidP="00801E5C">
      <w:pPr>
        <w:tabs>
          <w:tab w:val="left" w:pos="142"/>
        </w:tabs>
        <w:overflowPunct w:val="0"/>
        <w:autoSpaceDE w:val="0"/>
        <w:autoSpaceDN w:val="0"/>
        <w:adjustRightInd w:val="0"/>
        <w:spacing w:line="240" w:lineRule="auto"/>
        <w:ind w:left="284" w:hanging="284"/>
        <w:textAlignment w:val="baseline"/>
        <w:rPr>
          <w:color w:val="000000"/>
          <w:sz w:val="20"/>
        </w:rPr>
      </w:pPr>
      <w:r w:rsidRPr="003644DE">
        <w:rPr>
          <w:iCs/>
          <w:color w:val="000000"/>
          <w:sz w:val="20"/>
          <w:vertAlign w:val="superscript"/>
        </w:rPr>
        <w:t>j</w:t>
      </w:r>
      <w:r w:rsidRPr="003644DE">
        <w:rPr>
          <w:iCs/>
          <w:color w:val="000000"/>
          <w:sz w:val="20"/>
          <w:vertAlign w:val="superscript"/>
        </w:rPr>
        <w:tab/>
      </w:r>
      <w:r w:rsidRPr="003644DE">
        <w:rPr>
          <w:iCs/>
          <w:color w:val="000000"/>
          <w:sz w:val="20"/>
        </w:rPr>
        <w:t>Útbrot (þ.m.t. húðbólga sem líkist þrymlabólum, dröfnuörðuútbrot, kláðaútbrot, útbrot).</w:t>
      </w:r>
    </w:p>
    <w:p w14:paraId="712D9169" w14:textId="312CCF88" w:rsidR="00801E5C" w:rsidRPr="003644DE" w:rsidRDefault="00801E5C" w:rsidP="00801E5C">
      <w:pPr>
        <w:tabs>
          <w:tab w:val="left" w:pos="180"/>
        </w:tabs>
        <w:overflowPunct w:val="0"/>
        <w:autoSpaceDE w:val="0"/>
        <w:autoSpaceDN w:val="0"/>
        <w:adjustRightInd w:val="0"/>
        <w:spacing w:line="240" w:lineRule="auto"/>
        <w:ind w:left="180" w:hanging="180"/>
        <w:textAlignment w:val="baseline"/>
        <w:rPr>
          <w:color w:val="000000"/>
          <w:sz w:val="20"/>
        </w:rPr>
      </w:pPr>
      <w:r w:rsidRPr="003644DE">
        <w:rPr>
          <w:color w:val="000000"/>
          <w:sz w:val="20"/>
          <w:vertAlign w:val="superscript"/>
        </w:rPr>
        <w:t>k</w:t>
      </w:r>
      <w:r w:rsidRPr="003644DE">
        <w:rPr>
          <w:iCs/>
          <w:color w:val="000000"/>
          <w:sz w:val="20"/>
          <w:vertAlign w:val="superscript"/>
        </w:rPr>
        <w:tab/>
      </w:r>
      <w:r w:rsidRPr="003644DE">
        <w:rPr>
          <w:iCs/>
          <w:color w:val="000000"/>
          <w:sz w:val="20"/>
        </w:rPr>
        <w:t>Vöðvaverkir (þ.m.t. verkir í stoðkerfi, vöðvaverkir).</w:t>
      </w:r>
    </w:p>
    <w:p w14:paraId="7C306AB1" w14:textId="1F226E8C" w:rsidR="00801E5C" w:rsidRPr="003644DE" w:rsidRDefault="00801E5C" w:rsidP="00801E5C">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3644DE">
        <w:rPr>
          <w:color w:val="000000"/>
          <w:sz w:val="20"/>
          <w:vertAlign w:val="superscript"/>
        </w:rPr>
        <w:t>l</w:t>
      </w:r>
      <w:r w:rsidRPr="003644DE">
        <w:rPr>
          <w:color w:val="000000"/>
          <w:sz w:val="20"/>
        </w:rPr>
        <w:tab/>
        <w:t>Bjúgur (þ.m.t. almennur bjúgur, bjúgur, útlimabjúgur, þroti á útlimum, bólga).</w:t>
      </w:r>
    </w:p>
    <w:p w14:paraId="687A0AC0" w14:textId="06F7B80C" w:rsidR="00801E5C" w:rsidRPr="003644DE" w:rsidRDefault="00801E5C" w:rsidP="00801E5C">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3644DE">
        <w:rPr>
          <w:color w:val="000000"/>
          <w:sz w:val="20"/>
          <w:vertAlign w:val="superscript"/>
        </w:rPr>
        <w:t>m</w:t>
      </w:r>
      <w:r w:rsidRPr="003644DE">
        <w:rPr>
          <w:color w:val="000000"/>
          <w:sz w:val="20"/>
        </w:rPr>
        <w:tab/>
        <w:t>Þreyta (þ.m.t. þróttleysi, þreyta).</w:t>
      </w:r>
    </w:p>
    <w:p w14:paraId="2CFB4ABB" w14:textId="77777777" w:rsidR="00801E5C" w:rsidRPr="00D73B0F" w:rsidRDefault="00801E5C" w:rsidP="00801E5C">
      <w:pPr>
        <w:tabs>
          <w:tab w:val="clear" w:pos="567"/>
        </w:tabs>
        <w:spacing w:line="240" w:lineRule="auto"/>
        <w:rPr>
          <w:color w:val="000000"/>
        </w:rPr>
      </w:pPr>
    </w:p>
    <w:p w14:paraId="3F6EBFC0" w14:textId="77777777" w:rsidR="00384DE6" w:rsidRPr="00D73B0F" w:rsidRDefault="00384DE6" w:rsidP="00801E5C">
      <w:pPr>
        <w:spacing w:line="240" w:lineRule="auto"/>
        <w:rPr>
          <w:color w:val="000000"/>
        </w:rPr>
      </w:pPr>
      <w:r w:rsidRPr="00D73B0F">
        <w:rPr>
          <w:color w:val="000000"/>
          <w:u w:val="single"/>
        </w:rPr>
        <w:t>Lýsing á völdum aukaverkunum</w:t>
      </w:r>
      <w:r w:rsidRPr="00D73B0F">
        <w:rPr>
          <w:color w:val="000000"/>
        </w:rPr>
        <w:t xml:space="preserve"> </w:t>
      </w:r>
    </w:p>
    <w:p w14:paraId="16BEFE19" w14:textId="77777777" w:rsidR="00384DE6" w:rsidRPr="00D73B0F" w:rsidRDefault="00384DE6" w:rsidP="00801E5C">
      <w:pPr>
        <w:autoSpaceDE w:val="0"/>
        <w:autoSpaceDN w:val="0"/>
        <w:adjustRightInd w:val="0"/>
        <w:spacing w:line="240" w:lineRule="auto"/>
        <w:rPr>
          <w:color w:val="000000"/>
        </w:rPr>
      </w:pPr>
    </w:p>
    <w:p w14:paraId="3826B44A" w14:textId="77777777" w:rsidR="00C10D46" w:rsidRPr="00D73B0F" w:rsidRDefault="00C10D46" w:rsidP="00801E5C">
      <w:pPr>
        <w:autoSpaceDE w:val="0"/>
        <w:autoSpaceDN w:val="0"/>
        <w:adjustRightInd w:val="0"/>
        <w:spacing w:line="240" w:lineRule="auto"/>
        <w:rPr>
          <w:i/>
          <w:color w:val="000000"/>
        </w:rPr>
      </w:pPr>
      <w:r w:rsidRPr="00D73B0F">
        <w:rPr>
          <w:i/>
          <w:color w:val="000000"/>
        </w:rPr>
        <w:t>Kólesterólhækkun/þríglýseríð</w:t>
      </w:r>
      <w:r w:rsidR="00280086" w:rsidRPr="00D73B0F">
        <w:rPr>
          <w:i/>
          <w:color w:val="000000"/>
        </w:rPr>
        <w:t>a</w:t>
      </w:r>
      <w:r w:rsidRPr="00D73B0F">
        <w:rPr>
          <w:i/>
          <w:color w:val="000000"/>
        </w:rPr>
        <w:t>hækkun</w:t>
      </w:r>
    </w:p>
    <w:p w14:paraId="3FDF3EFE" w14:textId="4F96EFDB" w:rsidR="00C10D46" w:rsidRPr="00D73B0F" w:rsidRDefault="00C10D46" w:rsidP="00801E5C">
      <w:pPr>
        <w:autoSpaceDE w:val="0"/>
        <w:autoSpaceDN w:val="0"/>
        <w:adjustRightInd w:val="0"/>
        <w:spacing w:line="240" w:lineRule="auto"/>
        <w:rPr>
          <w:color w:val="000000"/>
        </w:rPr>
      </w:pPr>
      <w:r w:rsidRPr="00D73B0F">
        <w:rPr>
          <w:color w:val="000000"/>
        </w:rPr>
        <w:t xml:space="preserve">Greint var frá hækkun á kólesteróli í sermi hjá </w:t>
      </w:r>
      <w:r w:rsidR="00000F59">
        <w:rPr>
          <w:color w:val="000000"/>
        </w:rPr>
        <w:t>79,0</w:t>
      </w:r>
      <w:r w:rsidRPr="00D73B0F">
        <w:rPr>
          <w:color w:val="000000"/>
        </w:rPr>
        <w:t xml:space="preserve">% sjúklinga og hækkun á þríglýseríðum í sermi hjá </w:t>
      </w:r>
      <w:r w:rsidR="00000F59">
        <w:rPr>
          <w:color w:val="000000"/>
        </w:rPr>
        <w:t>67,5</w:t>
      </w:r>
      <w:r w:rsidRPr="00D73B0F">
        <w:rPr>
          <w:color w:val="000000"/>
        </w:rPr>
        <w:t>% sjúklinga. Hjá þessum hópi var um að ræða væga eða miðlungsmikla kólesterólhækkun eða þríglýseríð</w:t>
      </w:r>
      <w:r w:rsidR="008B4B2E" w:rsidRPr="00D73B0F">
        <w:rPr>
          <w:color w:val="000000"/>
        </w:rPr>
        <w:t>a</w:t>
      </w:r>
      <w:r w:rsidRPr="00D73B0F">
        <w:rPr>
          <w:color w:val="000000"/>
        </w:rPr>
        <w:t xml:space="preserve">hækkun hjá </w:t>
      </w:r>
      <w:r w:rsidR="00000F59">
        <w:rPr>
          <w:color w:val="000000"/>
        </w:rPr>
        <w:t>59,8</w:t>
      </w:r>
      <w:r w:rsidRPr="00D73B0F">
        <w:rPr>
          <w:color w:val="000000"/>
        </w:rPr>
        <w:t xml:space="preserve">% og </w:t>
      </w:r>
      <w:r w:rsidR="00000F59">
        <w:rPr>
          <w:color w:val="000000"/>
        </w:rPr>
        <w:t>47,2</w:t>
      </w:r>
      <w:r w:rsidRPr="00D73B0F">
        <w:rPr>
          <w:color w:val="000000"/>
        </w:rPr>
        <w:t xml:space="preserve">% sjúklinga, í sömu röð (sjá kafla 4.4). </w:t>
      </w:r>
      <w:r w:rsidR="00764CB9" w:rsidRPr="00D73B0F">
        <w:rPr>
          <w:color w:val="000000"/>
        </w:rPr>
        <w:t>Miðgildi tíma fram að kólesterólhækkun og þríglýseríðahækkun var 15 dagar</w:t>
      </w:r>
      <w:r w:rsidR="00F47A52" w:rsidRPr="00D73B0F">
        <w:rPr>
          <w:color w:val="000000"/>
        </w:rPr>
        <w:t xml:space="preserve"> (bil:1 til </w:t>
      </w:r>
      <w:r w:rsidR="00000F59">
        <w:rPr>
          <w:color w:val="000000"/>
        </w:rPr>
        <w:t>1.921</w:t>
      </w:r>
      <w:r w:rsidR="00F47A52" w:rsidRPr="00D73B0F">
        <w:rPr>
          <w:color w:val="000000"/>
        </w:rPr>
        <w:t> dag</w:t>
      </w:r>
      <w:r w:rsidR="00940FDC">
        <w:rPr>
          <w:color w:val="000000"/>
        </w:rPr>
        <w:t>a</w:t>
      </w:r>
      <w:r w:rsidR="00000F59">
        <w:rPr>
          <w:color w:val="000000"/>
        </w:rPr>
        <w:t>r</w:t>
      </w:r>
      <w:r w:rsidR="00C61BAC">
        <w:rPr>
          <w:color w:val="000000"/>
        </w:rPr>
        <w:t>) og 16 dagar (</w:t>
      </w:r>
      <w:r w:rsidR="0070716D" w:rsidRPr="00D73B0F">
        <w:rPr>
          <w:color w:val="000000"/>
        </w:rPr>
        <w:t xml:space="preserve">bil: 1 til </w:t>
      </w:r>
      <w:r w:rsidR="00C61BAC">
        <w:rPr>
          <w:color w:val="000000"/>
        </w:rPr>
        <w:t>1.921</w:t>
      </w:r>
      <w:r w:rsidR="0070716D" w:rsidRPr="00D73B0F">
        <w:rPr>
          <w:color w:val="000000"/>
        </w:rPr>
        <w:t> dag</w:t>
      </w:r>
      <w:r w:rsidR="00940FDC">
        <w:rPr>
          <w:color w:val="000000"/>
        </w:rPr>
        <w:t>a</w:t>
      </w:r>
      <w:r w:rsidR="00C61BAC">
        <w:rPr>
          <w:color w:val="000000"/>
        </w:rPr>
        <w:t>r</w:t>
      </w:r>
      <w:r w:rsidR="00F47A52" w:rsidRPr="00D73B0F">
        <w:rPr>
          <w:color w:val="000000"/>
        </w:rPr>
        <w:t>)</w:t>
      </w:r>
      <w:r w:rsidR="00C61BAC">
        <w:rPr>
          <w:color w:val="000000"/>
        </w:rPr>
        <w:t>, í sömu röð</w:t>
      </w:r>
      <w:r w:rsidR="00764CB9" w:rsidRPr="00D73B0F">
        <w:rPr>
          <w:color w:val="000000"/>
        </w:rPr>
        <w:t xml:space="preserve">. Miðgildi tímalengdar kólesterólhækkunar og þríglýseríðahækkunar var </w:t>
      </w:r>
      <w:r w:rsidR="00C61BAC">
        <w:rPr>
          <w:color w:val="000000"/>
        </w:rPr>
        <w:t>526</w:t>
      </w:r>
      <w:r w:rsidR="00764CB9" w:rsidRPr="00D73B0F">
        <w:rPr>
          <w:color w:val="000000"/>
        </w:rPr>
        <w:t xml:space="preserve"> og </w:t>
      </w:r>
      <w:r w:rsidR="00C61BAC">
        <w:rPr>
          <w:color w:val="000000"/>
        </w:rPr>
        <w:t>519</w:t>
      </w:r>
      <w:r w:rsidR="00764CB9" w:rsidRPr="00D73B0F">
        <w:rPr>
          <w:color w:val="000000"/>
        </w:rPr>
        <w:t> dagar, í sömu röð.</w:t>
      </w:r>
    </w:p>
    <w:p w14:paraId="72807461" w14:textId="77777777" w:rsidR="00C10D46" w:rsidRPr="00D73B0F" w:rsidRDefault="00C10D46" w:rsidP="00801E5C">
      <w:pPr>
        <w:autoSpaceDE w:val="0"/>
        <w:autoSpaceDN w:val="0"/>
        <w:adjustRightInd w:val="0"/>
        <w:spacing w:line="240" w:lineRule="auto"/>
        <w:rPr>
          <w:color w:val="000000"/>
        </w:rPr>
      </w:pPr>
    </w:p>
    <w:p w14:paraId="44FDB2D6" w14:textId="77777777" w:rsidR="00C10D46" w:rsidRPr="00D73B0F" w:rsidRDefault="00C10D46" w:rsidP="00801E5C">
      <w:pPr>
        <w:autoSpaceDE w:val="0"/>
        <w:autoSpaceDN w:val="0"/>
        <w:adjustRightInd w:val="0"/>
        <w:spacing w:line="240" w:lineRule="auto"/>
        <w:rPr>
          <w:i/>
          <w:color w:val="000000"/>
        </w:rPr>
      </w:pPr>
      <w:r w:rsidRPr="00D73B0F">
        <w:rPr>
          <w:i/>
          <w:color w:val="000000"/>
        </w:rPr>
        <w:t>Einkenni frá miðtaugakerfi</w:t>
      </w:r>
    </w:p>
    <w:p w14:paraId="53C2907C" w14:textId="3E0B59E4" w:rsidR="00384DE6" w:rsidRPr="00D73B0F" w:rsidRDefault="00C10D46" w:rsidP="00801E5C">
      <w:pPr>
        <w:rPr>
          <w:color w:val="000000"/>
        </w:rPr>
      </w:pPr>
      <w:r w:rsidRPr="00D73B0F">
        <w:rPr>
          <w:color w:val="000000"/>
        </w:rPr>
        <w:t xml:space="preserve">Algengustu aukaverkanir frá miðtaugakerfi voru </w:t>
      </w:r>
      <w:r w:rsidR="00764CB9" w:rsidRPr="00D73B0F">
        <w:rPr>
          <w:color w:val="000000"/>
        </w:rPr>
        <w:t xml:space="preserve">áhrif á </w:t>
      </w:r>
      <w:r w:rsidRPr="00D73B0F">
        <w:rPr>
          <w:color w:val="000000"/>
        </w:rPr>
        <w:t>vitsmun</w:t>
      </w:r>
      <w:r w:rsidR="00764CB9" w:rsidRPr="00D73B0F">
        <w:rPr>
          <w:color w:val="000000"/>
        </w:rPr>
        <w:t>i</w:t>
      </w:r>
      <w:r w:rsidRPr="00D73B0F">
        <w:rPr>
          <w:color w:val="000000"/>
        </w:rPr>
        <w:t xml:space="preserve"> (</w:t>
      </w:r>
      <w:r w:rsidR="00C61BAC">
        <w:rPr>
          <w:color w:val="000000"/>
        </w:rPr>
        <w:t>27,4</w:t>
      </w:r>
      <w:r w:rsidRPr="00D73B0F">
        <w:rPr>
          <w:color w:val="000000"/>
        </w:rPr>
        <w:t xml:space="preserve">%), </w:t>
      </w:r>
      <w:r w:rsidR="00764CB9" w:rsidRPr="00D73B0F">
        <w:rPr>
          <w:color w:val="000000"/>
        </w:rPr>
        <w:t xml:space="preserve">áhrif á </w:t>
      </w:r>
      <w:r w:rsidR="008B4B2E" w:rsidRPr="00D73B0F">
        <w:rPr>
          <w:color w:val="000000"/>
        </w:rPr>
        <w:t>skap</w:t>
      </w:r>
      <w:r w:rsidRPr="00D73B0F">
        <w:rPr>
          <w:color w:val="000000"/>
        </w:rPr>
        <w:t>lyndi (</w:t>
      </w:r>
      <w:r w:rsidR="00C61BAC">
        <w:rPr>
          <w:color w:val="000000"/>
        </w:rPr>
        <w:t>21,4</w:t>
      </w:r>
      <w:r w:rsidRPr="00D73B0F">
        <w:rPr>
          <w:color w:val="000000"/>
        </w:rPr>
        <w:t>%)</w:t>
      </w:r>
      <w:r w:rsidR="00DA41B5" w:rsidRPr="00D73B0F">
        <w:rPr>
          <w:color w:val="000000"/>
        </w:rPr>
        <w:t>,</w:t>
      </w:r>
      <w:r w:rsidRPr="00D73B0F">
        <w:rPr>
          <w:color w:val="000000"/>
        </w:rPr>
        <w:t xml:space="preserve"> </w:t>
      </w:r>
      <w:r w:rsidR="00764CB9" w:rsidRPr="00D73B0F">
        <w:rPr>
          <w:color w:val="000000"/>
        </w:rPr>
        <w:t xml:space="preserve">áhrif á </w:t>
      </w:r>
      <w:r w:rsidRPr="00D73B0F">
        <w:rPr>
          <w:color w:val="000000"/>
        </w:rPr>
        <w:t>tal (</w:t>
      </w:r>
      <w:r w:rsidR="0070716D" w:rsidRPr="00D73B0F">
        <w:rPr>
          <w:color w:val="000000"/>
        </w:rPr>
        <w:t>8,2</w:t>
      </w:r>
      <w:r w:rsidRPr="00D73B0F">
        <w:rPr>
          <w:color w:val="000000"/>
        </w:rPr>
        <w:t>%)</w:t>
      </w:r>
      <w:r w:rsidR="00DA41B5" w:rsidRPr="00D73B0F">
        <w:rPr>
          <w:color w:val="000000"/>
        </w:rPr>
        <w:t xml:space="preserve"> og geðtruflanir (</w:t>
      </w:r>
      <w:r w:rsidR="00C61BAC">
        <w:rPr>
          <w:color w:val="000000"/>
        </w:rPr>
        <w:t>6,9</w:t>
      </w:r>
      <w:r w:rsidR="00DA41B5" w:rsidRPr="00D73B0F">
        <w:rPr>
          <w:color w:val="000000"/>
        </w:rPr>
        <w:t>%)</w:t>
      </w:r>
      <w:r w:rsidRPr="00D73B0F">
        <w:rPr>
          <w:color w:val="000000"/>
        </w:rPr>
        <w:t xml:space="preserve">, þessar aukaverkanir voru yfirleitt vægar, skammvinnar og gengu sjálfkrafa til baka ef skammti var frestað og/eða hann minnkaður (sjá kafla 4.2 og 4.4). Algengasta gerð </w:t>
      </w:r>
      <w:r w:rsidR="00764CB9" w:rsidRPr="00D73B0F">
        <w:rPr>
          <w:color w:val="000000"/>
        </w:rPr>
        <w:t xml:space="preserve">áhrifa á </w:t>
      </w:r>
      <w:r w:rsidRPr="00D73B0F">
        <w:rPr>
          <w:color w:val="000000"/>
        </w:rPr>
        <w:t>vitsmun</w:t>
      </w:r>
      <w:r w:rsidR="00764CB9" w:rsidRPr="00D73B0F">
        <w:rPr>
          <w:color w:val="000000"/>
        </w:rPr>
        <w:t>i</w:t>
      </w:r>
      <w:r w:rsidRPr="00D73B0F">
        <w:rPr>
          <w:color w:val="000000"/>
        </w:rPr>
        <w:t xml:space="preserve"> af hvaða stigi sem er var minnisskerðing (</w:t>
      </w:r>
      <w:r w:rsidR="00C61BAC">
        <w:rPr>
          <w:color w:val="000000"/>
        </w:rPr>
        <w:t>10,8</w:t>
      </w:r>
      <w:r w:rsidRPr="00D73B0F">
        <w:rPr>
          <w:color w:val="000000"/>
        </w:rPr>
        <w:t>%) og algengustu aukaverkanir af stigi</w:t>
      </w:r>
      <w:r w:rsidR="008B4B2E" w:rsidRPr="00D73B0F">
        <w:rPr>
          <w:color w:val="000000"/>
        </w:rPr>
        <w:t> </w:t>
      </w:r>
      <w:r w:rsidRPr="00D73B0F">
        <w:rPr>
          <w:color w:val="000000"/>
        </w:rPr>
        <w:t xml:space="preserve">3 eða 4 voru ringlun </w:t>
      </w:r>
      <w:r w:rsidR="0070716D" w:rsidRPr="00D73B0F">
        <w:rPr>
          <w:color w:val="000000"/>
        </w:rPr>
        <w:t>(</w:t>
      </w:r>
      <w:r w:rsidR="00C61BAC">
        <w:rPr>
          <w:color w:val="000000"/>
        </w:rPr>
        <w:t>1,6</w:t>
      </w:r>
      <w:r w:rsidR="0070716D" w:rsidRPr="00D73B0F">
        <w:rPr>
          <w:color w:val="000000"/>
        </w:rPr>
        <w:t xml:space="preserve">%) og vitsmunaröskun </w:t>
      </w:r>
      <w:r w:rsidRPr="00D73B0F">
        <w:rPr>
          <w:color w:val="000000"/>
        </w:rPr>
        <w:t>(</w:t>
      </w:r>
      <w:r w:rsidR="00C61BAC">
        <w:rPr>
          <w:color w:val="000000"/>
        </w:rPr>
        <w:t>0,7</w:t>
      </w:r>
      <w:r w:rsidRPr="00D73B0F">
        <w:rPr>
          <w:color w:val="000000"/>
        </w:rPr>
        <w:t xml:space="preserve">%). Algengasta gerð </w:t>
      </w:r>
      <w:r w:rsidR="00764CB9" w:rsidRPr="00D73B0F">
        <w:rPr>
          <w:color w:val="000000"/>
        </w:rPr>
        <w:t xml:space="preserve">áhrifa á </w:t>
      </w:r>
      <w:r w:rsidR="008B4B2E" w:rsidRPr="00D73B0F">
        <w:rPr>
          <w:color w:val="000000"/>
        </w:rPr>
        <w:t>skap</w:t>
      </w:r>
      <w:r w:rsidRPr="00D73B0F">
        <w:rPr>
          <w:color w:val="000000"/>
        </w:rPr>
        <w:t xml:space="preserve">lyndi af hvaða stigi sem er var </w:t>
      </w:r>
      <w:r w:rsidR="0070716D" w:rsidRPr="00D73B0F">
        <w:rPr>
          <w:color w:val="000000"/>
        </w:rPr>
        <w:t>kvíði (</w:t>
      </w:r>
      <w:r w:rsidR="00C61BAC">
        <w:rPr>
          <w:color w:val="000000"/>
        </w:rPr>
        <w:t>7,3</w:t>
      </w:r>
      <w:r w:rsidR="0070716D" w:rsidRPr="00D73B0F">
        <w:rPr>
          <w:color w:val="000000"/>
        </w:rPr>
        <w:t xml:space="preserve">%) og </w:t>
      </w:r>
      <w:r w:rsidR="00FA4A3E">
        <w:rPr>
          <w:color w:val="000000"/>
        </w:rPr>
        <w:t xml:space="preserve">algengustu áhrif </w:t>
      </w:r>
      <w:r w:rsidR="0070716D" w:rsidRPr="00D73B0F">
        <w:rPr>
          <w:color w:val="000000"/>
        </w:rPr>
        <w:t xml:space="preserve">af stigi 3 eða 4 voru skapstyggð </w:t>
      </w:r>
      <w:r w:rsidR="00C61BAC">
        <w:rPr>
          <w:color w:val="000000"/>
        </w:rPr>
        <w:t xml:space="preserve">(0,7%), þunglyndi (0,4%), kvíði, æsingur </w:t>
      </w:r>
      <w:r w:rsidR="00A02B08">
        <w:rPr>
          <w:color w:val="000000"/>
        </w:rPr>
        <w:t xml:space="preserve">og geðhvarfasýki I </w:t>
      </w:r>
      <w:r w:rsidR="0070716D" w:rsidRPr="00D73B0F">
        <w:rPr>
          <w:color w:val="000000"/>
        </w:rPr>
        <w:t>(</w:t>
      </w:r>
      <w:r w:rsidR="00A02B08">
        <w:rPr>
          <w:color w:val="000000"/>
        </w:rPr>
        <w:t>0,2</w:t>
      </w:r>
      <w:r w:rsidR="0070716D" w:rsidRPr="00D73B0F">
        <w:rPr>
          <w:color w:val="000000"/>
        </w:rPr>
        <w:t>%</w:t>
      </w:r>
      <w:r w:rsidR="00A02B08">
        <w:rPr>
          <w:color w:val="000000"/>
        </w:rPr>
        <w:t xml:space="preserve"> hver um sig</w:t>
      </w:r>
      <w:r w:rsidR="0070716D" w:rsidRPr="00D73B0F">
        <w:rPr>
          <w:color w:val="000000"/>
        </w:rPr>
        <w:t>)</w:t>
      </w:r>
      <w:r w:rsidRPr="00D73B0F">
        <w:rPr>
          <w:color w:val="000000"/>
        </w:rPr>
        <w:t xml:space="preserve">. Algengasta gerð </w:t>
      </w:r>
      <w:r w:rsidR="00764CB9" w:rsidRPr="00D73B0F">
        <w:rPr>
          <w:color w:val="000000"/>
        </w:rPr>
        <w:t xml:space="preserve">áhrifa á </w:t>
      </w:r>
      <w:r w:rsidRPr="00D73B0F">
        <w:rPr>
          <w:color w:val="000000"/>
        </w:rPr>
        <w:t>tal af hvaða stigi sem er var tormæli (</w:t>
      </w:r>
      <w:r w:rsidR="00A02B08">
        <w:rPr>
          <w:color w:val="000000"/>
        </w:rPr>
        <w:t>3,8</w:t>
      </w:r>
      <w:r w:rsidRPr="00D73B0F">
        <w:rPr>
          <w:color w:val="000000"/>
        </w:rPr>
        <w:t>%) og af stigi</w:t>
      </w:r>
      <w:r w:rsidR="008B4B2E" w:rsidRPr="00D73B0F">
        <w:rPr>
          <w:color w:val="000000"/>
        </w:rPr>
        <w:t> </w:t>
      </w:r>
      <w:r w:rsidRPr="00D73B0F">
        <w:rPr>
          <w:color w:val="000000"/>
        </w:rPr>
        <w:t xml:space="preserve">3 eða 4 </w:t>
      </w:r>
      <w:r w:rsidR="0070716D" w:rsidRPr="00D73B0F">
        <w:rPr>
          <w:color w:val="000000"/>
        </w:rPr>
        <w:t>voru tormæli</w:t>
      </w:r>
      <w:r w:rsidR="00A02B08">
        <w:rPr>
          <w:color w:val="000000"/>
        </w:rPr>
        <w:t xml:space="preserve"> (0,4%)</w:t>
      </w:r>
      <w:r w:rsidR="0070716D" w:rsidRPr="00D73B0F">
        <w:rPr>
          <w:color w:val="000000"/>
        </w:rPr>
        <w:t>,</w:t>
      </w:r>
      <w:r w:rsidRPr="00D73B0F">
        <w:rPr>
          <w:color w:val="000000"/>
        </w:rPr>
        <w:t xml:space="preserve"> hægt tal </w:t>
      </w:r>
      <w:r w:rsidR="0070716D" w:rsidRPr="00D73B0F">
        <w:rPr>
          <w:color w:val="000000"/>
        </w:rPr>
        <w:t xml:space="preserve">og taltruflun </w:t>
      </w:r>
      <w:r w:rsidRPr="00D73B0F">
        <w:rPr>
          <w:color w:val="000000"/>
        </w:rPr>
        <w:t>(</w:t>
      </w:r>
      <w:r w:rsidR="0070716D" w:rsidRPr="00D73B0F">
        <w:rPr>
          <w:color w:val="000000"/>
        </w:rPr>
        <w:t>0,2</w:t>
      </w:r>
      <w:r w:rsidRPr="00D73B0F">
        <w:rPr>
          <w:color w:val="000000"/>
        </w:rPr>
        <w:t>%</w:t>
      </w:r>
      <w:r w:rsidR="0070716D" w:rsidRPr="00D73B0F">
        <w:rPr>
          <w:color w:val="000000"/>
        </w:rPr>
        <w:t xml:space="preserve"> hvert um sig</w:t>
      </w:r>
      <w:r w:rsidRPr="00D73B0F">
        <w:rPr>
          <w:color w:val="000000"/>
        </w:rPr>
        <w:t xml:space="preserve">). </w:t>
      </w:r>
      <w:r w:rsidR="00DA41B5" w:rsidRPr="00D73B0F">
        <w:rPr>
          <w:color w:val="000000"/>
        </w:rPr>
        <w:t>Algengustu geðtruflanirnar af hvaða stigi sem er voru ofskynjanir (</w:t>
      </w:r>
      <w:r w:rsidR="00D1756E">
        <w:rPr>
          <w:color w:val="000000"/>
        </w:rPr>
        <w:t>2,7</w:t>
      </w:r>
      <w:r w:rsidR="00DA41B5" w:rsidRPr="00D73B0F">
        <w:rPr>
          <w:color w:val="000000"/>
        </w:rPr>
        <w:t>%) og algengustu aukaverkanir af stigi 3 eða 4 voru ofheyrnir og ofsjónir</w:t>
      </w:r>
      <w:r w:rsidR="00A02B08">
        <w:rPr>
          <w:color w:val="000000"/>
        </w:rPr>
        <w:t>, haldvilla, brátt geðrof og geðklofi</w:t>
      </w:r>
      <w:r w:rsidR="00DA41B5" w:rsidRPr="00D73B0F">
        <w:rPr>
          <w:color w:val="000000"/>
        </w:rPr>
        <w:t xml:space="preserve"> (</w:t>
      </w:r>
      <w:r w:rsidR="00D1756E">
        <w:rPr>
          <w:color w:val="000000"/>
        </w:rPr>
        <w:t>0,2</w:t>
      </w:r>
      <w:r w:rsidR="00DA41B5" w:rsidRPr="00D73B0F">
        <w:rPr>
          <w:color w:val="000000"/>
        </w:rPr>
        <w:t xml:space="preserve">% hver um sig). </w:t>
      </w:r>
      <w:r w:rsidRPr="00D73B0F">
        <w:rPr>
          <w:color w:val="000000"/>
        </w:rPr>
        <w:t xml:space="preserve">Miðgildistími fram að byrjunareinkennum </w:t>
      </w:r>
      <w:r w:rsidR="00764CB9" w:rsidRPr="00D73B0F">
        <w:rPr>
          <w:color w:val="000000"/>
        </w:rPr>
        <w:t xml:space="preserve">áhrifa á </w:t>
      </w:r>
      <w:r w:rsidRPr="00D73B0F">
        <w:rPr>
          <w:color w:val="000000"/>
        </w:rPr>
        <w:t>vitsmun</w:t>
      </w:r>
      <w:r w:rsidR="00764CB9" w:rsidRPr="00D73B0F">
        <w:rPr>
          <w:color w:val="000000"/>
        </w:rPr>
        <w:t>i</w:t>
      </w:r>
      <w:r w:rsidRPr="00D73B0F">
        <w:rPr>
          <w:color w:val="000000"/>
        </w:rPr>
        <w:t xml:space="preserve">, </w:t>
      </w:r>
      <w:r w:rsidR="00764CB9" w:rsidRPr="00D73B0F">
        <w:rPr>
          <w:color w:val="000000"/>
        </w:rPr>
        <w:t xml:space="preserve">áhrifa á </w:t>
      </w:r>
      <w:r w:rsidR="008B4B2E" w:rsidRPr="00D73B0F">
        <w:rPr>
          <w:color w:val="000000"/>
        </w:rPr>
        <w:t>skap</w:t>
      </w:r>
      <w:r w:rsidRPr="00D73B0F">
        <w:rPr>
          <w:color w:val="000000"/>
        </w:rPr>
        <w:t>lyndi</w:t>
      </w:r>
      <w:r w:rsidR="00DA41B5" w:rsidRPr="00D73B0F">
        <w:rPr>
          <w:color w:val="000000"/>
        </w:rPr>
        <w:t>,</w:t>
      </w:r>
      <w:r w:rsidRPr="00D73B0F">
        <w:rPr>
          <w:color w:val="000000"/>
        </w:rPr>
        <w:t xml:space="preserve"> </w:t>
      </w:r>
      <w:r w:rsidR="00764CB9" w:rsidRPr="00D73B0F">
        <w:rPr>
          <w:color w:val="000000"/>
        </w:rPr>
        <w:t xml:space="preserve">áhrifa á </w:t>
      </w:r>
      <w:r w:rsidRPr="00D73B0F">
        <w:rPr>
          <w:color w:val="000000"/>
        </w:rPr>
        <w:t xml:space="preserve">tal </w:t>
      </w:r>
      <w:r w:rsidR="00DA41B5" w:rsidRPr="00D73B0F">
        <w:rPr>
          <w:color w:val="000000"/>
        </w:rPr>
        <w:t xml:space="preserve">og geðtruflana </w:t>
      </w:r>
      <w:r w:rsidRPr="00D73B0F">
        <w:rPr>
          <w:color w:val="000000"/>
        </w:rPr>
        <w:t xml:space="preserve">var </w:t>
      </w:r>
      <w:r w:rsidR="00D1756E">
        <w:rPr>
          <w:color w:val="000000"/>
        </w:rPr>
        <w:t>129</w:t>
      </w:r>
      <w:r w:rsidRPr="00D73B0F">
        <w:rPr>
          <w:color w:val="000000"/>
        </w:rPr>
        <w:t xml:space="preserve"> dagar, </w:t>
      </w:r>
      <w:r w:rsidR="00D1756E">
        <w:rPr>
          <w:color w:val="000000"/>
        </w:rPr>
        <w:t>57</w:t>
      </w:r>
      <w:r w:rsidRPr="00D73B0F">
        <w:rPr>
          <w:color w:val="000000"/>
        </w:rPr>
        <w:t> dagar</w:t>
      </w:r>
      <w:r w:rsidR="00DA41B5" w:rsidRPr="00D73B0F">
        <w:rPr>
          <w:color w:val="000000"/>
        </w:rPr>
        <w:t>,</w:t>
      </w:r>
      <w:r w:rsidRPr="00D73B0F">
        <w:rPr>
          <w:color w:val="000000"/>
        </w:rPr>
        <w:t xml:space="preserve"> </w:t>
      </w:r>
      <w:r w:rsidR="00D1756E">
        <w:rPr>
          <w:color w:val="000000"/>
        </w:rPr>
        <w:t>58</w:t>
      </w:r>
      <w:r w:rsidR="009413A9" w:rsidRPr="00D73B0F">
        <w:rPr>
          <w:color w:val="000000"/>
        </w:rPr>
        <w:t> dagar</w:t>
      </w:r>
      <w:r w:rsidR="00DA41B5" w:rsidRPr="00D73B0F">
        <w:rPr>
          <w:color w:val="000000"/>
        </w:rPr>
        <w:t xml:space="preserve"> og </w:t>
      </w:r>
      <w:r w:rsidR="00D1756E">
        <w:rPr>
          <w:color w:val="000000"/>
        </w:rPr>
        <w:t>27</w:t>
      </w:r>
      <w:r w:rsidRPr="00D73B0F">
        <w:rPr>
          <w:color w:val="000000"/>
        </w:rPr>
        <w:t xml:space="preserve"> dagar, í sömu röð. Miðgildi þess tíma sem </w:t>
      </w:r>
      <w:r w:rsidR="00764CB9" w:rsidRPr="00D73B0F">
        <w:rPr>
          <w:color w:val="000000"/>
        </w:rPr>
        <w:t xml:space="preserve">áhrif á </w:t>
      </w:r>
      <w:r w:rsidRPr="00D73B0F">
        <w:rPr>
          <w:color w:val="000000"/>
        </w:rPr>
        <w:t>vitsmun</w:t>
      </w:r>
      <w:r w:rsidR="00764CB9" w:rsidRPr="00D73B0F">
        <w:rPr>
          <w:color w:val="000000"/>
        </w:rPr>
        <w:t>i</w:t>
      </w:r>
      <w:r w:rsidRPr="00D73B0F">
        <w:rPr>
          <w:color w:val="000000"/>
        </w:rPr>
        <w:t xml:space="preserve">, </w:t>
      </w:r>
      <w:r w:rsidR="00764CB9" w:rsidRPr="00D73B0F">
        <w:rPr>
          <w:color w:val="000000"/>
        </w:rPr>
        <w:t>áhrif á skap</w:t>
      </w:r>
      <w:r w:rsidRPr="00D73B0F">
        <w:rPr>
          <w:color w:val="000000"/>
        </w:rPr>
        <w:t>lyndi</w:t>
      </w:r>
      <w:r w:rsidR="00DA41B5" w:rsidRPr="00D73B0F">
        <w:rPr>
          <w:color w:val="000000"/>
        </w:rPr>
        <w:t>,</w:t>
      </w:r>
      <w:r w:rsidRPr="00D73B0F">
        <w:rPr>
          <w:color w:val="000000"/>
        </w:rPr>
        <w:t xml:space="preserve"> </w:t>
      </w:r>
      <w:r w:rsidR="00764CB9" w:rsidRPr="00D73B0F">
        <w:rPr>
          <w:color w:val="000000"/>
        </w:rPr>
        <w:t xml:space="preserve">áhrif á </w:t>
      </w:r>
      <w:r w:rsidRPr="00D73B0F">
        <w:rPr>
          <w:color w:val="000000"/>
        </w:rPr>
        <w:t>tal</w:t>
      </w:r>
      <w:r w:rsidR="00DA41B5" w:rsidRPr="00D73B0F">
        <w:rPr>
          <w:color w:val="000000"/>
        </w:rPr>
        <w:t xml:space="preserve"> og geðtruflanir</w:t>
      </w:r>
      <w:r w:rsidRPr="00D73B0F">
        <w:rPr>
          <w:color w:val="000000"/>
        </w:rPr>
        <w:t xml:space="preserve"> stóðu yfir var </w:t>
      </w:r>
      <w:r w:rsidR="00D1756E">
        <w:rPr>
          <w:color w:val="000000"/>
        </w:rPr>
        <w:t>270</w:t>
      </w:r>
      <w:r w:rsidRPr="00D73B0F">
        <w:rPr>
          <w:color w:val="000000"/>
        </w:rPr>
        <w:t xml:space="preserve"> dagar, </w:t>
      </w:r>
      <w:r w:rsidR="00D1756E">
        <w:rPr>
          <w:color w:val="000000"/>
        </w:rPr>
        <w:t>145</w:t>
      </w:r>
      <w:r w:rsidRPr="00D73B0F">
        <w:rPr>
          <w:color w:val="000000"/>
        </w:rPr>
        <w:t> dagar</w:t>
      </w:r>
      <w:r w:rsidR="00DA41B5" w:rsidRPr="00D73B0F">
        <w:rPr>
          <w:color w:val="000000"/>
        </w:rPr>
        <w:t>,</w:t>
      </w:r>
      <w:r w:rsidRPr="00D73B0F">
        <w:rPr>
          <w:color w:val="000000"/>
        </w:rPr>
        <w:t xml:space="preserve"> </w:t>
      </w:r>
      <w:r w:rsidR="0070716D" w:rsidRPr="00D73B0F">
        <w:rPr>
          <w:color w:val="000000"/>
        </w:rPr>
        <w:t>147</w:t>
      </w:r>
      <w:r w:rsidR="0052774C" w:rsidRPr="00D73B0F">
        <w:rPr>
          <w:color w:val="000000"/>
        </w:rPr>
        <w:t> dagar</w:t>
      </w:r>
      <w:r w:rsidR="00DA41B5" w:rsidRPr="00D73B0F">
        <w:rPr>
          <w:color w:val="000000"/>
        </w:rPr>
        <w:t xml:space="preserve"> og </w:t>
      </w:r>
      <w:r w:rsidR="00D1756E">
        <w:rPr>
          <w:color w:val="000000"/>
        </w:rPr>
        <w:t>84</w:t>
      </w:r>
      <w:r w:rsidRPr="00D73B0F">
        <w:rPr>
          <w:color w:val="000000"/>
        </w:rPr>
        <w:t> dagar, í sömu röð.</w:t>
      </w:r>
    </w:p>
    <w:p w14:paraId="6A2DCF98" w14:textId="77777777" w:rsidR="00CD1B12" w:rsidRPr="00D73B0F" w:rsidRDefault="00CD1B12" w:rsidP="00CD1B12">
      <w:pPr>
        <w:autoSpaceDE w:val="0"/>
        <w:autoSpaceDN w:val="0"/>
        <w:adjustRightInd w:val="0"/>
        <w:spacing w:line="240" w:lineRule="auto"/>
        <w:rPr>
          <w:color w:val="000000"/>
        </w:rPr>
      </w:pPr>
    </w:p>
    <w:p w14:paraId="7A81DF4B" w14:textId="77777777" w:rsidR="00CD1B12" w:rsidRPr="00FB4DBF" w:rsidRDefault="00CD1B12" w:rsidP="00CD1B12">
      <w:pPr>
        <w:autoSpaceDE w:val="0"/>
        <w:autoSpaceDN w:val="0"/>
        <w:adjustRightInd w:val="0"/>
        <w:spacing w:line="240" w:lineRule="auto"/>
        <w:rPr>
          <w:i/>
          <w:iCs/>
          <w:color w:val="000000"/>
        </w:rPr>
      </w:pPr>
      <w:r w:rsidRPr="00FB4DBF">
        <w:rPr>
          <w:i/>
          <w:iCs/>
          <w:color w:val="000000"/>
        </w:rPr>
        <w:t>Háþrýstingur</w:t>
      </w:r>
    </w:p>
    <w:p w14:paraId="636041B8" w14:textId="621A63CF" w:rsidR="00CD1B12" w:rsidRPr="00FB4DBF" w:rsidRDefault="00CD1B12" w:rsidP="00CD1B12">
      <w:pPr>
        <w:autoSpaceDE w:val="0"/>
        <w:autoSpaceDN w:val="0"/>
        <w:adjustRightInd w:val="0"/>
        <w:spacing w:line="240" w:lineRule="auto"/>
        <w:rPr>
          <w:color w:val="000000"/>
        </w:rPr>
      </w:pPr>
      <w:r w:rsidRPr="00FB4DBF">
        <w:rPr>
          <w:color w:val="000000"/>
        </w:rPr>
        <w:t xml:space="preserve">Greint var frá aukaverkunum háþrýstings hjá </w:t>
      </w:r>
      <w:r w:rsidR="00D1756E">
        <w:rPr>
          <w:color w:val="000000"/>
        </w:rPr>
        <w:t>14,8</w:t>
      </w:r>
      <w:r w:rsidRPr="00FB4DBF">
        <w:rPr>
          <w:color w:val="000000"/>
        </w:rPr>
        <w:t>% sjúklinga í rannsókn A</w:t>
      </w:r>
      <w:r w:rsidR="00D1756E">
        <w:rPr>
          <w:color w:val="000000"/>
        </w:rPr>
        <w:t>,</w:t>
      </w:r>
      <w:r w:rsidRPr="00FB4DBF">
        <w:rPr>
          <w:color w:val="000000"/>
        </w:rPr>
        <w:t xml:space="preserve"> CROWN (B7461006)</w:t>
      </w:r>
      <w:r w:rsidR="00D1756E">
        <w:rPr>
          <w:color w:val="000000"/>
        </w:rPr>
        <w:t xml:space="preserve"> og rannsókn B (B7461027)</w:t>
      </w:r>
      <w:r w:rsidRPr="00FB4DBF">
        <w:rPr>
          <w:color w:val="000000"/>
        </w:rPr>
        <w:t xml:space="preserve">. Meðal þeirra komu </w:t>
      </w:r>
      <w:r w:rsidR="00271374" w:rsidRPr="00FB4DBF">
        <w:rPr>
          <w:color w:val="000000"/>
        </w:rPr>
        <w:t xml:space="preserve">fram </w:t>
      </w:r>
      <w:r w:rsidRPr="00FB4DBF">
        <w:rPr>
          <w:color w:val="000000"/>
        </w:rPr>
        <w:t xml:space="preserve">vægar eða </w:t>
      </w:r>
      <w:r w:rsidR="00271DB0" w:rsidRPr="00FB4DBF">
        <w:rPr>
          <w:color w:val="000000"/>
        </w:rPr>
        <w:t>miðlungs</w:t>
      </w:r>
      <w:r w:rsidRPr="00FB4DBF">
        <w:rPr>
          <w:color w:val="000000"/>
        </w:rPr>
        <w:t xml:space="preserve"> aukaverkanir háþrýstings hjá </w:t>
      </w:r>
      <w:r w:rsidR="00D1756E">
        <w:rPr>
          <w:color w:val="000000"/>
        </w:rPr>
        <w:t>8,8</w:t>
      </w:r>
      <w:r w:rsidRPr="00FB4DBF">
        <w:rPr>
          <w:color w:val="000000"/>
        </w:rPr>
        <w:t xml:space="preserve">% sjúklinga (sjá kafla 4.4). Miðgildi tíma fram að háþrýstingi var </w:t>
      </w:r>
      <w:r w:rsidR="00D1756E">
        <w:rPr>
          <w:color w:val="000000"/>
        </w:rPr>
        <w:t>295</w:t>
      </w:r>
      <w:r w:rsidRPr="00FB4DBF">
        <w:rPr>
          <w:color w:val="000000"/>
        </w:rPr>
        <w:t xml:space="preserve"> dagar (bil: 1 til </w:t>
      </w:r>
      <w:r w:rsidR="00D1756E">
        <w:rPr>
          <w:color w:val="000000"/>
        </w:rPr>
        <w:t>1.990</w:t>
      </w:r>
      <w:r w:rsidRPr="00FB4DBF">
        <w:rPr>
          <w:color w:val="000000"/>
        </w:rPr>
        <w:t xml:space="preserve"> dagar). Miðgildi tímalengdar háþrýstings var </w:t>
      </w:r>
      <w:r w:rsidR="00D1756E">
        <w:rPr>
          <w:color w:val="000000"/>
        </w:rPr>
        <w:t>505</w:t>
      </w:r>
      <w:r w:rsidRPr="00FB4DBF">
        <w:rPr>
          <w:color w:val="000000"/>
        </w:rPr>
        <w:t> dagar.</w:t>
      </w:r>
    </w:p>
    <w:p w14:paraId="7EC62B3F" w14:textId="77777777" w:rsidR="00CD1B12" w:rsidRPr="00FB4DBF" w:rsidRDefault="00CD1B12" w:rsidP="00A0478C">
      <w:pPr>
        <w:autoSpaceDE w:val="0"/>
        <w:autoSpaceDN w:val="0"/>
        <w:adjustRightInd w:val="0"/>
        <w:spacing w:line="240" w:lineRule="auto"/>
        <w:rPr>
          <w:color w:val="000000"/>
        </w:rPr>
      </w:pPr>
    </w:p>
    <w:p w14:paraId="13761650" w14:textId="77777777" w:rsidR="00CD1B12" w:rsidRPr="00FB4DBF" w:rsidRDefault="00CD1B12" w:rsidP="00CD1B12">
      <w:pPr>
        <w:autoSpaceDE w:val="0"/>
        <w:autoSpaceDN w:val="0"/>
        <w:adjustRightInd w:val="0"/>
        <w:spacing w:line="240" w:lineRule="auto"/>
        <w:rPr>
          <w:i/>
          <w:iCs/>
          <w:color w:val="000000"/>
        </w:rPr>
      </w:pPr>
      <w:r w:rsidRPr="00FB4DBF">
        <w:rPr>
          <w:i/>
          <w:iCs/>
          <w:color w:val="000000"/>
        </w:rPr>
        <w:t>Blóðsykurs</w:t>
      </w:r>
      <w:r w:rsidR="003D6691" w:rsidRPr="00FB4DBF">
        <w:rPr>
          <w:i/>
          <w:iCs/>
          <w:color w:val="000000"/>
        </w:rPr>
        <w:t>h</w:t>
      </w:r>
      <w:r w:rsidRPr="00FB4DBF">
        <w:rPr>
          <w:i/>
          <w:iCs/>
          <w:color w:val="000000"/>
        </w:rPr>
        <w:t>ækkun</w:t>
      </w:r>
    </w:p>
    <w:p w14:paraId="3442A972" w14:textId="7AF0BDEA" w:rsidR="00CD1B12" w:rsidRPr="00D73B0F" w:rsidRDefault="00CD1B12" w:rsidP="00CD1B12">
      <w:pPr>
        <w:autoSpaceDE w:val="0"/>
        <w:autoSpaceDN w:val="0"/>
        <w:adjustRightInd w:val="0"/>
        <w:spacing w:line="240" w:lineRule="auto"/>
        <w:rPr>
          <w:color w:val="000000"/>
        </w:rPr>
      </w:pPr>
      <w:r w:rsidRPr="00FB4DBF">
        <w:rPr>
          <w:color w:val="000000"/>
        </w:rPr>
        <w:t>Grei</w:t>
      </w:r>
      <w:r w:rsidR="00750E66" w:rsidRPr="00FB4DBF">
        <w:rPr>
          <w:color w:val="000000"/>
        </w:rPr>
        <w:t>n</w:t>
      </w:r>
      <w:r w:rsidRPr="00FB4DBF">
        <w:rPr>
          <w:color w:val="000000"/>
        </w:rPr>
        <w:t xml:space="preserve">t var frá aukaverkunum blóðsykurshækkunar hjá </w:t>
      </w:r>
      <w:r w:rsidR="00D1756E">
        <w:rPr>
          <w:color w:val="000000"/>
        </w:rPr>
        <w:t>9,7</w:t>
      </w:r>
      <w:r w:rsidRPr="00FB4DBF">
        <w:rPr>
          <w:color w:val="000000"/>
        </w:rPr>
        <w:t>% sjúklinga í rannsókn A</w:t>
      </w:r>
      <w:r w:rsidR="00D1756E">
        <w:rPr>
          <w:color w:val="000000"/>
        </w:rPr>
        <w:t>,</w:t>
      </w:r>
      <w:r w:rsidRPr="00FB4DBF">
        <w:rPr>
          <w:color w:val="000000"/>
        </w:rPr>
        <w:t xml:space="preserve"> CROWN (B7461006)</w:t>
      </w:r>
      <w:r w:rsidR="00D1756E" w:rsidRPr="00D1756E">
        <w:rPr>
          <w:color w:val="000000"/>
        </w:rPr>
        <w:t xml:space="preserve"> </w:t>
      </w:r>
      <w:r w:rsidR="00D1756E">
        <w:rPr>
          <w:color w:val="000000"/>
        </w:rPr>
        <w:t>og rannsókn B (B7461027)</w:t>
      </w:r>
      <w:r w:rsidRPr="00FB4DBF">
        <w:rPr>
          <w:color w:val="000000"/>
        </w:rPr>
        <w:t xml:space="preserve">. Meðal þeirra komu </w:t>
      </w:r>
      <w:r w:rsidR="00271374" w:rsidRPr="00FB4DBF">
        <w:rPr>
          <w:color w:val="000000"/>
        </w:rPr>
        <w:t xml:space="preserve">fram </w:t>
      </w:r>
      <w:r w:rsidRPr="00FB4DBF">
        <w:rPr>
          <w:color w:val="000000"/>
        </w:rPr>
        <w:t xml:space="preserve">vægar eða </w:t>
      </w:r>
      <w:r w:rsidR="00271DB0" w:rsidRPr="00FB4DBF">
        <w:rPr>
          <w:color w:val="000000"/>
        </w:rPr>
        <w:t xml:space="preserve">miðlungs </w:t>
      </w:r>
      <w:r w:rsidRPr="00FB4DBF">
        <w:rPr>
          <w:color w:val="000000"/>
        </w:rPr>
        <w:t>aukaverkanir blóðsykurs</w:t>
      </w:r>
      <w:r w:rsidR="003D6691" w:rsidRPr="00FB4DBF">
        <w:rPr>
          <w:color w:val="000000"/>
        </w:rPr>
        <w:t>h</w:t>
      </w:r>
      <w:r w:rsidRPr="00FB4DBF">
        <w:rPr>
          <w:color w:val="000000"/>
        </w:rPr>
        <w:t xml:space="preserve">ækkunar hjá </w:t>
      </w:r>
      <w:r w:rsidR="00D1756E">
        <w:rPr>
          <w:color w:val="000000"/>
        </w:rPr>
        <w:t>6,0</w:t>
      </w:r>
      <w:r w:rsidRPr="00FB4DBF">
        <w:rPr>
          <w:color w:val="000000"/>
        </w:rPr>
        <w:t xml:space="preserve">% sjúklinga (sjá kafla 4.4). Miðgildi tíma fram að blóðsykurshækkun var </w:t>
      </w:r>
      <w:r w:rsidR="003F1F0A">
        <w:rPr>
          <w:color w:val="000000"/>
        </w:rPr>
        <w:t>148</w:t>
      </w:r>
      <w:r w:rsidRPr="00FB4DBF">
        <w:rPr>
          <w:color w:val="000000"/>
        </w:rPr>
        <w:t xml:space="preserve"> dagar (bil: 1 til </w:t>
      </w:r>
      <w:r w:rsidR="003F1F0A">
        <w:rPr>
          <w:color w:val="000000"/>
        </w:rPr>
        <w:t>1.637</w:t>
      </w:r>
      <w:r w:rsidRPr="00FB4DBF">
        <w:rPr>
          <w:color w:val="000000"/>
        </w:rPr>
        <w:t xml:space="preserve"> dagar). Miðgildi tímalengdar blóðsykurshækkunar var </w:t>
      </w:r>
      <w:r w:rsidR="003F1F0A">
        <w:rPr>
          <w:color w:val="000000"/>
        </w:rPr>
        <w:t>118</w:t>
      </w:r>
      <w:r w:rsidRPr="00FB4DBF">
        <w:rPr>
          <w:color w:val="000000"/>
        </w:rPr>
        <w:t> dagar.</w:t>
      </w:r>
    </w:p>
    <w:p w14:paraId="7C6B3E98" w14:textId="77777777" w:rsidR="00384DE6" w:rsidRPr="00D73B0F" w:rsidRDefault="00384DE6" w:rsidP="00801E5C">
      <w:pPr>
        <w:autoSpaceDE w:val="0"/>
        <w:autoSpaceDN w:val="0"/>
        <w:adjustRightInd w:val="0"/>
        <w:spacing w:line="240" w:lineRule="auto"/>
        <w:rPr>
          <w:color w:val="000000"/>
        </w:rPr>
      </w:pPr>
    </w:p>
    <w:p w14:paraId="394D58A9" w14:textId="77777777" w:rsidR="00033D26" w:rsidRPr="00D73B0F" w:rsidRDefault="00033D26" w:rsidP="00C173D3">
      <w:pPr>
        <w:keepNext/>
        <w:autoSpaceDE w:val="0"/>
        <w:autoSpaceDN w:val="0"/>
        <w:adjustRightInd w:val="0"/>
        <w:spacing w:line="240" w:lineRule="auto"/>
        <w:rPr>
          <w:color w:val="000000"/>
          <w:szCs w:val="22"/>
          <w:u w:val="single"/>
        </w:rPr>
      </w:pPr>
      <w:r w:rsidRPr="00D73B0F">
        <w:rPr>
          <w:color w:val="000000"/>
          <w:u w:val="single"/>
        </w:rPr>
        <w:t>Tilkynning aukaverkana sem grunur er um að tengist lyfinu</w:t>
      </w:r>
    </w:p>
    <w:p w14:paraId="674F2695" w14:textId="77777777" w:rsidR="002A7FBA" w:rsidRPr="00D73B0F" w:rsidRDefault="002A7FBA" w:rsidP="00801E5C">
      <w:pPr>
        <w:autoSpaceDE w:val="0"/>
        <w:autoSpaceDN w:val="0"/>
        <w:adjustRightInd w:val="0"/>
        <w:spacing w:line="240" w:lineRule="auto"/>
        <w:rPr>
          <w:color w:val="000000"/>
          <w:szCs w:val="22"/>
        </w:rPr>
      </w:pPr>
    </w:p>
    <w:p w14:paraId="6287FE24" w14:textId="7210E827" w:rsidR="00033D26" w:rsidRPr="00D73B0F" w:rsidRDefault="00033D26" w:rsidP="00801E5C">
      <w:pPr>
        <w:autoSpaceDE w:val="0"/>
        <w:autoSpaceDN w:val="0"/>
        <w:adjustRightInd w:val="0"/>
        <w:spacing w:line="240" w:lineRule="auto"/>
        <w:rPr>
          <w:color w:val="000000"/>
          <w:szCs w:val="22"/>
        </w:rPr>
      </w:pPr>
      <w:r w:rsidRPr="00D73B0F">
        <w:rPr>
          <w:color w:val="000000"/>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644DE">
        <w:rPr>
          <w:color w:val="000000"/>
          <w:highlight w:val="lightGray"/>
        </w:rPr>
        <w:t xml:space="preserve">samkvæmt fyrirkomulagi sem gildir í hverju landi fyrir sig, sjá </w:t>
      </w:r>
      <w:hyperlink r:id="rId12" w:history="1">
        <w:r w:rsidRPr="003644DE">
          <w:rPr>
            <w:rStyle w:val="Hyperlink"/>
            <w:highlight w:val="lightGray"/>
          </w:rPr>
          <w:t>Appendix V</w:t>
        </w:r>
      </w:hyperlink>
      <w:r w:rsidRPr="00D73B0F">
        <w:rPr>
          <w:color w:val="000000"/>
        </w:rPr>
        <w:t>.</w:t>
      </w:r>
    </w:p>
    <w:p w14:paraId="162D8705" w14:textId="77777777" w:rsidR="008D35AD" w:rsidRPr="00D73B0F" w:rsidRDefault="008D35AD" w:rsidP="00801E5C">
      <w:pPr>
        <w:spacing w:line="240" w:lineRule="auto"/>
        <w:rPr>
          <w:color w:val="000000"/>
          <w:szCs w:val="22"/>
        </w:rPr>
      </w:pPr>
    </w:p>
    <w:p w14:paraId="6BA1796B" w14:textId="7258FC25" w:rsidR="00812D16" w:rsidRPr="00D73B0F" w:rsidRDefault="00812D16" w:rsidP="00B159C0">
      <w:pPr>
        <w:keepNext/>
        <w:widowControl w:val="0"/>
        <w:spacing w:line="240" w:lineRule="auto"/>
        <w:ind w:left="567" w:hanging="567"/>
        <w:outlineLvl w:val="0"/>
        <w:rPr>
          <w:color w:val="000000"/>
          <w:szCs w:val="22"/>
        </w:rPr>
      </w:pPr>
      <w:r w:rsidRPr="00D73B0F">
        <w:rPr>
          <w:b/>
          <w:color w:val="000000"/>
        </w:rPr>
        <w:t>4.9</w:t>
      </w:r>
      <w:r w:rsidRPr="00D73B0F">
        <w:rPr>
          <w:color w:val="000000"/>
        </w:rPr>
        <w:tab/>
      </w:r>
      <w:r w:rsidRPr="00D73B0F">
        <w:rPr>
          <w:b/>
          <w:color w:val="000000"/>
        </w:rPr>
        <w:t>Ofskömmtun</w:t>
      </w:r>
    </w:p>
    <w:p w14:paraId="2CBBFD53" w14:textId="77777777" w:rsidR="00812D16" w:rsidRPr="00D73B0F" w:rsidRDefault="00812D16" w:rsidP="00B159C0">
      <w:pPr>
        <w:keepNext/>
        <w:widowControl w:val="0"/>
        <w:spacing w:line="240" w:lineRule="auto"/>
        <w:rPr>
          <w:color w:val="000000"/>
          <w:szCs w:val="22"/>
        </w:rPr>
      </w:pPr>
    </w:p>
    <w:p w14:paraId="42F231F1" w14:textId="77777777" w:rsidR="00BB2B99" w:rsidRPr="00D73B0F" w:rsidRDefault="008D14BD" w:rsidP="00B159C0">
      <w:pPr>
        <w:keepNext/>
        <w:widowControl w:val="0"/>
        <w:tabs>
          <w:tab w:val="clear" w:pos="567"/>
        </w:tabs>
        <w:spacing w:line="240" w:lineRule="auto"/>
        <w:rPr>
          <w:color w:val="000000"/>
        </w:rPr>
      </w:pPr>
      <w:r w:rsidRPr="00D73B0F">
        <w:rPr>
          <w:color w:val="000000"/>
        </w:rPr>
        <w:t xml:space="preserve">Meðferð ofskömmtunar með lyfinu felst í almennri stuðningsmeðferð. Með hliðsjón af skammtaháðum áhrifum lyfsins á PR-bil er mælt með eftirliti með hjartalínuriti. Ekkert mótefni er til staðar við ofskömmtun </w:t>
      </w:r>
      <w:r w:rsidR="005B3446" w:rsidRPr="00D73B0F">
        <w:rPr>
          <w:color w:val="000000"/>
        </w:rPr>
        <w:t>lorlatinib</w:t>
      </w:r>
      <w:r w:rsidRPr="00D73B0F">
        <w:rPr>
          <w:color w:val="000000"/>
        </w:rPr>
        <w:t xml:space="preserve">s. </w:t>
      </w:r>
    </w:p>
    <w:p w14:paraId="6072CDC1" w14:textId="77777777" w:rsidR="00812D16" w:rsidRPr="00D73B0F" w:rsidRDefault="00812D16" w:rsidP="00204AAB">
      <w:pPr>
        <w:spacing w:line="240" w:lineRule="auto"/>
        <w:rPr>
          <w:color w:val="000000"/>
          <w:szCs w:val="22"/>
        </w:rPr>
      </w:pPr>
    </w:p>
    <w:p w14:paraId="2F4C51D6" w14:textId="77777777" w:rsidR="00812D16" w:rsidRPr="00D73B0F" w:rsidRDefault="00812D16" w:rsidP="00204AAB">
      <w:pPr>
        <w:spacing w:line="240" w:lineRule="auto"/>
        <w:rPr>
          <w:color w:val="000000"/>
        </w:rPr>
      </w:pPr>
    </w:p>
    <w:p w14:paraId="1DEC47BA" w14:textId="77777777" w:rsidR="00812D16" w:rsidRPr="00D73B0F" w:rsidRDefault="00812D16" w:rsidP="00801E5C">
      <w:pPr>
        <w:suppressAutoHyphens/>
        <w:spacing w:line="240" w:lineRule="auto"/>
        <w:ind w:left="567" w:hanging="567"/>
        <w:rPr>
          <w:color w:val="000000"/>
        </w:rPr>
      </w:pPr>
      <w:r w:rsidRPr="00D73B0F">
        <w:rPr>
          <w:b/>
          <w:color w:val="000000"/>
        </w:rPr>
        <w:t>5.</w:t>
      </w:r>
      <w:r w:rsidRPr="00D73B0F">
        <w:rPr>
          <w:color w:val="000000"/>
        </w:rPr>
        <w:tab/>
      </w:r>
      <w:r w:rsidRPr="00D73B0F">
        <w:rPr>
          <w:b/>
          <w:color w:val="000000"/>
        </w:rPr>
        <w:t>LYFJAFRÆÐILEGAR UPPLÝSINGAR</w:t>
      </w:r>
    </w:p>
    <w:p w14:paraId="0C885AE7" w14:textId="77777777" w:rsidR="00812D16" w:rsidRPr="00D73B0F" w:rsidRDefault="00812D16" w:rsidP="00801E5C">
      <w:pPr>
        <w:spacing w:line="240" w:lineRule="auto"/>
        <w:rPr>
          <w:color w:val="000000"/>
        </w:rPr>
      </w:pPr>
    </w:p>
    <w:p w14:paraId="66140976" w14:textId="77777777" w:rsidR="00812D16" w:rsidRPr="00D73B0F" w:rsidRDefault="00812D16" w:rsidP="00801E5C">
      <w:pPr>
        <w:spacing w:line="240" w:lineRule="auto"/>
        <w:ind w:left="567" w:hanging="567"/>
        <w:outlineLvl w:val="0"/>
        <w:rPr>
          <w:color w:val="000000"/>
        </w:rPr>
      </w:pPr>
      <w:r w:rsidRPr="00D73B0F">
        <w:rPr>
          <w:b/>
          <w:color w:val="000000"/>
        </w:rPr>
        <w:t>5.1</w:t>
      </w:r>
      <w:r w:rsidRPr="00D73B0F">
        <w:rPr>
          <w:color w:val="000000"/>
        </w:rPr>
        <w:tab/>
      </w:r>
      <w:r w:rsidRPr="00D73B0F">
        <w:rPr>
          <w:b/>
          <w:color w:val="000000"/>
        </w:rPr>
        <w:t>Lyfhrif</w:t>
      </w:r>
    </w:p>
    <w:p w14:paraId="29BBE0E4" w14:textId="77777777" w:rsidR="00812D16" w:rsidRPr="00D73B0F" w:rsidRDefault="00812D16" w:rsidP="00801E5C">
      <w:pPr>
        <w:spacing w:line="240" w:lineRule="auto"/>
        <w:rPr>
          <w:color w:val="000000"/>
        </w:rPr>
      </w:pPr>
    </w:p>
    <w:p w14:paraId="27AF4952" w14:textId="77777777" w:rsidR="00812D16" w:rsidRPr="00D73B0F" w:rsidRDefault="00812D16" w:rsidP="00801E5C">
      <w:pPr>
        <w:spacing w:line="240" w:lineRule="auto"/>
        <w:outlineLvl w:val="0"/>
        <w:rPr>
          <w:color w:val="000000"/>
          <w:szCs w:val="22"/>
        </w:rPr>
      </w:pPr>
      <w:r w:rsidRPr="00D73B0F">
        <w:rPr>
          <w:color w:val="000000"/>
        </w:rPr>
        <w:t>Flokkun eftir verkun: Æxlishemjandi lyf, prót</w:t>
      </w:r>
      <w:r w:rsidR="00FD1780" w:rsidRPr="00D73B0F">
        <w:rPr>
          <w:color w:val="000000"/>
        </w:rPr>
        <w:t>ei</w:t>
      </w:r>
      <w:r w:rsidRPr="00D73B0F">
        <w:rPr>
          <w:color w:val="000000"/>
        </w:rPr>
        <w:t xml:space="preserve">nkínasahemlar, ATC-flokkur: </w:t>
      </w:r>
      <w:r w:rsidR="00CD1B12" w:rsidRPr="00FB4DBF">
        <w:rPr>
          <w:szCs w:val="22"/>
        </w:rPr>
        <w:t>L01ED05</w:t>
      </w:r>
    </w:p>
    <w:p w14:paraId="0A9C9500" w14:textId="77777777" w:rsidR="00812D16" w:rsidRPr="00D73B0F" w:rsidRDefault="00812D16" w:rsidP="00801E5C">
      <w:pPr>
        <w:autoSpaceDE w:val="0"/>
        <w:autoSpaceDN w:val="0"/>
        <w:adjustRightInd w:val="0"/>
        <w:spacing w:line="240" w:lineRule="auto"/>
        <w:rPr>
          <w:b/>
          <w:color w:val="000000"/>
          <w:szCs w:val="22"/>
        </w:rPr>
      </w:pPr>
    </w:p>
    <w:p w14:paraId="340CDC0B" w14:textId="77777777" w:rsidR="00812D16" w:rsidRPr="00D73B0F" w:rsidRDefault="00812D16" w:rsidP="00F47782">
      <w:pPr>
        <w:keepNext/>
        <w:autoSpaceDE w:val="0"/>
        <w:autoSpaceDN w:val="0"/>
        <w:adjustRightInd w:val="0"/>
        <w:spacing w:line="240" w:lineRule="auto"/>
        <w:rPr>
          <w:color w:val="000000"/>
          <w:szCs w:val="22"/>
        </w:rPr>
      </w:pPr>
      <w:r w:rsidRPr="00D73B0F">
        <w:rPr>
          <w:color w:val="000000"/>
          <w:u w:val="single"/>
        </w:rPr>
        <w:t>Verkunarháttur</w:t>
      </w:r>
    </w:p>
    <w:p w14:paraId="6C6270EE" w14:textId="77777777" w:rsidR="002A7FBA" w:rsidRPr="00D73B0F" w:rsidRDefault="002A7FBA" w:rsidP="00F5630A">
      <w:pPr>
        <w:pStyle w:val="Paragraph"/>
        <w:keepNext/>
        <w:spacing w:after="0"/>
        <w:rPr>
          <w:color w:val="000000"/>
          <w:sz w:val="22"/>
          <w:szCs w:val="22"/>
        </w:rPr>
      </w:pPr>
    </w:p>
    <w:p w14:paraId="1793399F" w14:textId="77777777" w:rsidR="00B55634" w:rsidRPr="00D73B0F" w:rsidRDefault="005B3446" w:rsidP="00B55634">
      <w:pPr>
        <w:pStyle w:val="Paragraph"/>
        <w:keepNext/>
        <w:spacing w:after="0"/>
        <w:rPr>
          <w:color w:val="000000"/>
          <w:sz w:val="22"/>
          <w:szCs w:val="22"/>
        </w:rPr>
      </w:pPr>
      <w:r w:rsidRPr="00D73B0F">
        <w:rPr>
          <w:color w:val="000000"/>
          <w:sz w:val="22"/>
        </w:rPr>
        <w:t>Lorlatinib</w:t>
      </w:r>
      <w:r w:rsidR="00B55634" w:rsidRPr="00D73B0F">
        <w:rPr>
          <w:color w:val="000000"/>
          <w:sz w:val="22"/>
        </w:rPr>
        <w:t xml:space="preserve"> er sértækur ATP</w:t>
      </w:r>
      <w:r w:rsidR="00B55634" w:rsidRPr="00D73B0F">
        <w:rPr>
          <w:color w:val="000000"/>
          <w:sz w:val="22"/>
        </w:rPr>
        <w:noBreakHyphen/>
        <w:t>samkeppnishemill fyrir ALK- og ROS1-týrósínkínasa.</w:t>
      </w:r>
    </w:p>
    <w:p w14:paraId="0616569E" w14:textId="77777777" w:rsidR="00B55634" w:rsidRPr="00D73B0F" w:rsidRDefault="00B55634" w:rsidP="00B55634">
      <w:pPr>
        <w:pStyle w:val="Paragraph"/>
        <w:keepNext/>
        <w:spacing w:after="0"/>
        <w:rPr>
          <w:color w:val="000000"/>
          <w:sz w:val="22"/>
          <w:szCs w:val="22"/>
        </w:rPr>
      </w:pPr>
    </w:p>
    <w:p w14:paraId="22059450" w14:textId="77777777" w:rsidR="00EB4217" w:rsidRPr="003644DE" w:rsidRDefault="00B55634" w:rsidP="00B55634">
      <w:pPr>
        <w:pStyle w:val="Paragraph"/>
        <w:spacing w:after="0"/>
        <w:rPr>
          <w:color w:val="000000"/>
        </w:rPr>
      </w:pPr>
      <w:r w:rsidRPr="00D73B0F">
        <w:rPr>
          <w:color w:val="000000"/>
          <w:sz w:val="22"/>
        </w:rPr>
        <w:t xml:space="preserve">Í forklínískum rannsóknum hamlaði </w:t>
      </w:r>
      <w:r w:rsidR="005B3446" w:rsidRPr="00D73B0F">
        <w:rPr>
          <w:color w:val="000000"/>
          <w:sz w:val="22"/>
        </w:rPr>
        <w:t>lorlatinib</w:t>
      </w:r>
      <w:r w:rsidRPr="00D73B0F">
        <w:rPr>
          <w:color w:val="000000"/>
          <w:sz w:val="22"/>
        </w:rPr>
        <w:t xml:space="preserve"> niðurbroti óstökkbreytts ALK-kínasa og marktækt stökkbreyttum ALK</w:t>
      </w:r>
      <w:r w:rsidRPr="00D73B0F">
        <w:rPr>
          <w:color w:val="000000"/>
          <w:sz w:val="22"/>
        </w:rPr>
        <w:noBreakHyphen/>
        <w:t xml:space="preserve">kínösum í greiningum á ensímum og frumulínum sem framleidd voru með raðbrigðaerfðatækni. </w:t>
      </w:r>
      <w:r w:rsidR="005B3446" w:rsidRPr="00D73B0F">
        <w:rPr>
          <w:color w:val="000000"/>
          <w:sz w:val="22"/>
        </w:rPr>
        <w:t>Lorlatinib</w:t>
      </w:r>
      <w:r w:rsidRPr="00D73B0F">
        <w:rPr>
          <w:color w:val="000000"/>
          <w:sz w:val="22"/>
        </w:rPr>
        <w:t xml:space="preserve"> sýndi </w:t>
      </w:r>
      <w:r w:rsidR="00856F01" w:rsidRPr="00D73B0F">
        <w:rPr>
          <w:color w:val="000000"/>
          <w:sz w:val="22"/>
        </w:rPr>
        <w:t>umtalsverða</w:t>
      </w:r>
      <w:r w:rsidRPr="00D73B0F">
        <w:rPr>
          <w:color w:val="000000"/>
          <w:sz w:val="22"/>
        </w:rPr>
        <w:t xml:space="preserve"> v</w:t>
      </w:r>
      <w:r w:rsidR="00856F01" w:rsidRPr="00D73B0F">
        <w:rPr>
          <w:color w:val="000000"/>
          <w:sz w:val="22"/>
        </w:rPr>
        <w:t>irkni</w:t>
      </w:r>
      <w:r w:rsidRPr="00D73B0F">
        <w:rPr>
          <w:color w:val="000000"/>
          <w:sz w:val="22"/>
        </w:rPr>
        <w:t xml:space="preserve"> gegn æxlum hjá músum með æxlisvöxt í ósamgena græðlingum sem tjáðu EML4 (echinoderm microtubule</w:t>
      </w:r>
      <w:r w:rsidRPr="00D73B0F">
        <w:rPr>
          <w:color w:val="000000"/>
          <w:sz w:val="22"/>
        </w:rPr>
        <w:noBreakHyphen/>
        <w:t>associated protein</w:t>
      </w:r>
      <w:r w:rsidRPr="00D73B0F">
        <w:rPr>
          <w:color w:val="000000"/>
          <w:sz w:val="22"/>
        </w:rPr>
        <w:noBreakHyphen/>
        <w:t>like</w:t>
      </w:r>
      <w:r w:rsidR="00E257EA" w:rsidRPr="00D73B0F">
        <w:rPr>
          <w:color w:val="000000"/>
          <w:sz w:val="22"/>
        </w:rPr>
        <w:t> </w:t>
      </w:r>
      <w:r w:rsidRPr="00D73B0F">
        <w:rPr>
          <w:color w:val="000000"/>
          <w:sz w:val="22"/>
        </w:rPr>
        <w:t>4) líkan samruna við ALK-afbrigði</w:t>
      </w:r>
      <w:r w:rsidR="008C3703">
        <w:rPr>
          <w:color w:val="000000"/>
          <w:sz w:val="22"/>
        </w:rPr>
        <w:t> </w:t>
      </w:r>
      <w:r w:rsidRPr="00D73B0F">
        <w:rPr>
          <w:color w:val="000000"/>
          <w:sz w:val="22"/>
        </w:rPr>
        <w:t>1 (v1), þ.m.t. ALK-stökkbreytingarnar L1196M, G1269A, G1202R og I1171T. Vitað er að tvær þessara ALK-stökkbreytinga, G1202R og I1171T, hafa í för með sér viðnám gegn alectin</w:t>
      </w:r>
      <w:r w:rsidR="00DC2E88" w:rsidRPr="00D73B0F">
        <w:rPr>
          <w:color w:val="000000"/>
          <w:sz w:val="22"/>
        </w:rPr>
        <w:t>i</w:t>
      </w:r>
      <w:r w:rsidRPr="00D73B0F">
        <w:rPr>
          <w:color w:val="000000"/>
          <w:sz w:val="22"/>
        </w:rPr>
        <w:t>bi, brigatin</w:t>
      </w:r>
      <w:r w:rsidR="00DC2E88" w:rsidRPr="00D73B0F">
        <w:rPr>
          <w:color w:val="000000"/>
          <w:sz w:val="22"/>
        </w:rPr>
        <w:t>i</w:t>
      </w:r>
      <w:r w:rsidRPr="00D73B0F">
        <w:rPr>
          <w:color w:val="000000"/>
          <w:sz w:val="22"/>
        </w:rPr>
        <w:t>bi, ceritin</w:t>
      </w:r>
      <w:r w:rsidR="00DC2E88" w:rsidRPr="00D73B0F">
        <w:rPr>
          <w:color w:val="000000"/>
          <w:sz w:val="22"/>
        </w:rPr>
        <w:t>i</w:t>
      </w:r>
      <w:r w:rsidRPr="00D73B0F">
        <w:rPr>
          <w:color w:val="000000"/>
          <w:sz w:val="22"/>
        </w:rPr>
        <w:t>bi og crizotin</w:t>
      </w:r>
      <w:r w:rsidR="00DC2E88" w:rsidRPr="00D73B0F">
        <w:rPr>
          <w:color w:val="000000"/>
          <w:sz w:val="22"/>
        </w:rPr>
        <w:t>i</w:t>
      </w:r>
      <w:r w:rsidRPr="00D73B0F">
        <w:rPr>
          <w:color w:val="000000"/>
          <w:sz w:val="22"/>
        </w:rPr>
        <w:t xml:space="preserve">bi. </w:t>
      </w:r>
      <w:r w:rsidR="005B3446" w:rsidRPr="00D73B0F">
        <w:rPr>
          <w:color w:val="000000"/>
          <w:sz w:val="22"/>
        </w:rPr>
        <w:t>Lorlatinib</w:t>
      </w:r>
      <w:r w:rsidRPr="00D73B0F">
        <w:rPr>
          <w:color w:val="000000"/>
          <w:sz w:val="22"/>
        </w:rPr>
        <w:t xml:space="preserve"> fór einnig í gegnum blóð-heilaþröskuld. </w:t>
      </w:r>
      <w:r w:rsidR="005B3446" w:rsidRPr="00D73B0F">
        <w:rPr>
          <w:color w:val="000000"/>
          <w:sz w:val="22"/>
        </w:rPr>
        <w:t>Lorlatinib</w:t>
      </w:r>
      <w:r w:rsidR="00571059" w:rsidRPr="00D73B0F">
        <w:rPr>
          <w:color w:val="000000"/>
          <w:sz w:val="22"/>
        </w:rPr>
        <w:t xml:space="preserve"> sýndi v</w:t>
      </w:r>
      <w:r w:rsidR="005B3065" w:rsidRPr="00D73B0F">
        <w:rPr>
          <w:color w:val="000000"/>
          <w:sz w:val="22"/>
        </w:rPr>
        <w:t>irkni</w:t>
      </w:r>
      <w:r w:rsidR="00571059" w:rsidRPr="00D73B0F">
        <w:rPr>
          <w:color w:val="000000"/>
          <w:sz w:val="22"/>
        </w:rPr>
        <w:t xml:space="preserve"> í</w:t>
      </w:r>
      <w:r w:rsidRPr="00D73B0F">
        <w:rPr>
          <w:color w:val="000000"/>
          <w:sz w:val="22"/>
        </w:rPr>
        <w:t xml:space="preserve"> músum með réttstæða EML4</w:t>
      </w:r>
      <w:r w:rsidRPr="00D73B0F">
        <w:rPr>
          <w:color w:val="000000"/>
          <w:sz w:val="22"/>
        </w:rPr>
        <w:noBreakHyphen/>
        <w:t>ALK eða EML4</w:t>
      </w:r>
      <w:r w:rsidRPr="00D73B0F">
        <w:rPr>
          <w:color w:val="000000"/>
          <w:sz w:val="22"/>
        </w:rPr>
        <w:noBreakHyphen/>
        <w:t>ALK</w:t>
      </w:r>
      <w:r w:rsidRPr="00D73B0F">
        <w:rPr>
          <w:color w:val="000000"/>
          <w:sz w:val="22"/>
          <w:vertAlign w:val="superscript"/>
        </w:rPr>
        <w:t>L1196M</w:t>
      </w:r>
      <w:r w:rsidRPr="00D73B0F">
        <w:rPr>
          <w:color w:val="000000"/>
          <w:sz w:val="22"/>
        </w:rPr>
        <w:t xml:space="preserve"> æxlisgræðlinga í heila. </w:t>
      </w:r>
    </w:p>
    <w:p w14:paraId="4B177B48" w14:textId="77777777" w:rsidR="00A868EA" w:rsidRPr="00D73B0F" w:rsidRDefault="00A868EA" w:rsidP="00A868EA">
      <w:pPr>
        <w:pStyle w:val="Paragraph"/>
        <w:spacing w:after="0"/>
        <w:rPr>
          <w:color w:val="000000"/>
          <w:sz w:val="22"/>
          <w:szCs w:val="22"/>
        </w:rPr>
      </w:pPr>
    </w:p>
    <w:p w14:paraId="5EE1582A" w14:textId="77777777" w:rsidR="0073279B" w:rsidRPr="00E54A3F" w:rsidRDefault="00856F01" w:rsidP="0038743B">
      <w:pPr>
        <w:pStyle w:val="Paragraph"/>
        <w:keepNext/>
        <w:keepLines/>
        <w:spacing w:after="0"/>
        <w:rPr>
          <w:iCs/>
          <w:color w:val="000000"/>
          <w:sz w:val="22"/>
          <w:szCs w:val="22"/>
          <w:u w:val="single"/>
        </w:rPr>
      </w:pPr>
      <w:r w:rsidRPr="00E54A3F">
        <w:rPr>
          <w:iCs/>
          <w:color w:val="000000"/>
          <w:sz w:val="22"/>
          <w:u w:val="single"/>
        </w:rPr>
        <w:t>Verkun</w:t>
      </w:r>
    </w:p>
    <w:p w14:paraId="06002964" w14:textId="77777777" w:rsidR="00D73B0F" w:rsidRPr="00D73B0F" w:rsidRDefault="00D73B0F" w:rsidP="00E54A3F">
      <w:pPr>
        <w:rPr>
          <w:lang w:eastAsia="en-US" w:bidi="ar-SA"/>
        </w:rPr>
      </w:pPr>
      <w:bookmarkStart w:id="48" w:name="_Hlk53069608"/>
    </w:p>
    <w:p w14:paraId="4F40848B" w14:textId="77777777" w:rsidR="00D73B0F" w:rsidRDefault="00D73B0F" w:rsidP="00E54A3F">
      <w:pPr>
        <w:rPr>
          <w:i/>
          <w:iCs/>
          <w:lang w:eastAsia="en-US" w:bidi="ar-SA"/>
        </w:rPr>
      </w:pPr>
      <w:bookmarkStart w:id="49" w:name="_Hlk58501827"/>
      <w:r w:rsidRPr="00D73B0F">
        <w:rPr>
          <w:i/>
          <w:iCs/>
          <w:lang w:eastAsia="en-US" w:bidi="ar-SA"/>
        </w:rPr>
        <w:t>Áður ómeðhöndlað ALK</w:t>
      </w:r>
      <w:r w:rsidRPr="00D73B0F">
        <w:rPr>
          <w:i/>
          <w:iCs/>
          <w:lang w:eastAsia="en-US" w:bidi="ar-SA"/>
        </w:rPr>
        <w:noBreakHyphen/>
        <w:t xml:space="preserve">jákvætt langt gengið </w:t>
      </w:r>
      <w:r w:rsidRPr="00D73B0F">
        <w:rPr>
          <w:i/>
          <w:color w:val="000000"/>
        </w:rPr>
        <w:t xml:space="preserve">lungnakrabbamein, sem ekki er af smáfrumugerð </w:t>
      </w:r>
      <w:r w:rsidRPr="00D73B0F">
        <w:rPr>
          <w:i/>
          <w:iCs/>
          <w:lang w:eastAsia="en-US" w:bidi="ar-SA"/>
        </w:rPr>
        <w:t>(CROWN rannsókn</w:t>
      </w:r>
      <w:r w:rsidRPr="00FB4DBF">
        <w:rPr>
          <w:i/>
          <w:iCs/>
          <w:lang w:eastAsia="en-US" w:bidi="ar-SA"/>
        </w:rPr>
        <w:t>)</w:t>
      </w:r>
    </w:p>
    <w:p w14:paraId="7929B091" w14:textId="77777777" w:rsidR="00AB390D" w:rsidRPr="00D73B0F" w:rsidRDefault="00AB390D" w:rsidP="00E54A3F">
      <w:pPr>
        <w:rPr>
          <w:i/>
          <w:lang w:eastAsia="en-US" w:bidi="ar-SA"/>
        </w:rPr>
      </w:pPr>
    </w:p>
    <w:p w14:paraId="4F67B657" w14:textId="77777777" w:rsidR="00D73B0F" w:rsidRPr="00D73B0F" w:rsidRDefault="00D73B0F" w:rsidP="00E54A3F">
      <w:pPr>
        <w:rPr>
          <w:lang w:eastAsia="en-US" w:bidi="ar-SA"/>
        </w:rPr>
      </w:pPr>
      <w:r w:rsidRPr="00FB4DBF">
        <w:rPr>
          <w:lang w:eastAsia="en-US" w:bidi="ar-SA"/>
        </w:rPr>
        <w:t>V</w:t>
      </w:r>
      <w:r w:rsidRPr="00D73B0F">
        <w:rPr>
          <w:lang w:eastAsia="en-US" w:bidi="ar-SA"/>
        </w:rPr>
        <w:t>erkun lorlatinibs til meðferðar hjá sjúklingum með ALK</w:t>
      </w:r>
      <w:r w:rsidRPr="00D73B0F">
        <w:rPr>
          <w:lang w:eastAsia="en-US" w:bidi="ar-SA"/>
        </w:rPr>
        <w:noBreakHyphen/>
        <w:t>jákvætt lungnakrabbamein, sem ekki er af smáfrumugerð</w:t>
      </w:r>
      <w:r w:rsidR="00EE336C">
        <w:rPr>
          <w:lang w:eastAsia="en-US" w:bidi="ar-SA"/>
        </w:rPr>
        <w:t>,</w:t>
      </w:r>
      <w:r w:rsidRPr="00D73B0F">
        <w:rPr>
          <w:lang w:eastAsia="en-US" w:bidi="ar-SA"/>
        </w:rPr>
        <w:t xml:space="preserve"> </w:t>
      </w:r>
      <w:r w:rsidR="00EE336C">
        <w:rPr>
          <w:lang w:eastAsia="en-US" w:bidi="ar-SA"/>
        </w:rPr>
        <w:t>og</w:t>
      </w:r>
      <w:r w:rsidRPr="00D73B0F">
        <w:rPr>
          <w:lang w:eastAsia="en-US" w:bidi="ar-SA"/>
        </w:rPr>
        <w:t xml:space="preserve"> höfðu ekki áður fengið altæka meðferð við sjúkdóm</w:t>
      </w:r>
      <w:r w:rsidR="00EE336C">
        <w:rPr>
          <w:lang w:eastAsia="en-US" w:bidi="ar-SA"/>
        </w:rPr>
        <w:t>i</w:t>
      </w:r>
      <w:r w:rsidRPr="00D73B0F">
        <w:rPr>
          <w:lang w:eastAsia="en-US" w:bidi="ar-SA"/>
        </w:rPr>
        <w:t xml:space="preserve"> með meinvörpum var staðfest í opinni, slembiraðaðri, fjölsetra rannsókn með virkum samanburði í rannsókn B7461006 (CROWN </w:t>
      </w:r>
      <w:r>
        <w:rPr>
          <w:lang w:eastAsia="en-US" w:bidi="ar-SA"/>
        </w:rPr>
        <w:t xml:space="preserve">rannsókn). Sjúklingar þurftu að vera með </w:t>
      </w:r>
      <w:r w:rsidRPr="00D73B0F">
        <w:rPr>
          <w:color w:val="000000"/>
        </w:rPr>
        <w:t xml:space="preserve">ECOG-frammistöðugildi (Eastern Cooperative Oncology Group) </w:t>
      </w:r>
      <w:r w:rsidRPr="00D73B0F">
        <w:rPr>
          <w:lang w:eastAsia="en-US" w:bidi="ar-SA"/>
        </w:rPr>
        <w:t>0</w:t>
      </w:r>
      <w:r w:rsidRPr="00D73B0F">
        <w:rPr>
          <w:lang w:eastAsia="en-US" w:bidi="ar-SA"/>
        </w:rPr>
        <w:noBreakHyphen/>
        <w:t xml:space="preserve">2 </w:t>
      </w:r>
      <w:r>
        <w:rPr>
          <w:lang w:eastAsia="en-US" w:bidi="ar-SA"/>
        </w:rPr>
        <w:t xml:space="preserve">og </w:t>
      </w:r>
      <w:r w:rsidRPr="00D73B0F">
        <w:rPr>
          <w:lang w:eastAsia="en-US" w:bidi="ar-SA"/>
        </w:rPr>
        <w:t>ALK</w:t>
      </w:r>
      <w:r w:rsidRPr="00D73B0F">
        <w:rPr>
          <w:lang w:eastAsia="en-US" w:bidi="ar-SA"/>
        </w:rPr>
        <w:noBreakHyphen/>
      </w:r>
      <w:r>
        <w:rPr>
          <w:lang w:eastAsia="en-US" w:bidi="ar-SA"/>
        </w:rPr>
        <w:t>jákvætt</w:t>
      </w:r>
      <w:r w:rsidRPr="00D73B0F">
        <w:rPr>
          <w:lang w:eastAsia="en-US" w:bidi="ar-SA"/>
        </w:rPr>
        <w:t xml:space="preserve"> lungnakrabbamein, sem ekki er af smáfrumugerð</w:t>
      </w:r>
      <w:r>
        <w:rPr>
          <w:lang w:eastAsia="en-US" w:bidi="ar-SA"/>
        </w:rPr>
        <w:t xml:space="preserve">, skilgreint með VENTANA ALK (D5F3) CDx prófi. Taugafræðilega stöðugir sjúklingar með meðhöndluð eða ómeðhöndluð einkennalaus meinvörp í miðtaugakerfi, þ.m.t. meinvörp í </w:t>
      </w:r>
      <w:r w:rsidR="00F851B3">
        <w:rPr>
          <w:lang w:eastAsia="en-US" w:bidi="ar-SA"/>
        </w:rPr>
        <w:t>innanskúmsbili komu til greina til þátttöku. Sjúklingar þurftu að hafa lokið geislameðferð, þ.m.t. þrívíddarmiðaðri geislum eða hlutagei</w:t>
      </w:r>
      <w:r w:rsidR="005A1BED">
        <w:rPr>
          <w:lang w:eastAsia="en-US" w:bidi="ar-SA"/>
        </w:rPr>
        <w:t>sl</w:t>
      </w:r>
      <w:r w:rsidR="00F851B3">
        <w:rPr>
          <w:lang w:eastAsia="en-US" w:bidi="ar-SA"/>
        </w:rPr>
        <w:t xml:space="preserve">un í heila innan </w:t>
      </w:r>
      <w:r w:rsidRPr="00D73B0F">
        <w:rPr>
          <w:lang w:eastAsia="en-US" w:bidi="ar-SA"/>
        </w:rPr>
        <w:t>2 </w:t>
      </w:r>
      <w:r w:rsidR="00F851B3">
        <w:rPr>
          <w:lang w:eastAsia="en-US" w:bidi="ar-SA"/>
        </w:rPr>
        <w:t xml:space="preserve">vikna fyrir slembiröðun; heildargeislun á heila innan </w:t>
      </w:r>
      <w:r w:rsidRPr="00D73B0F">
        <w:rPr>
          <w:lang w:eastAsia="en-US" w:bidi="ar-SA"/>
        </w:rPr>
        <w:t>4 </w:t>
      </w:r>
      <w:r w:rsidR="00F851B3">
        <w:rPr>
          <w:lang w:eastAsia="en-US" w:bidi="ar-SA"/>
        </w:rPr>
        <w:t>vikna fyrir slembiröðun</w:t>
      </w:r>
      <w:r w:rsidRPr="00D73B0F">
        <w:rPr>
          <w:lang w:eastAsia="en-US" w:bidi="ar-SA"/>
        </w:rPr>
        <w:t>.</w:t>
      </w:r>
    </w:p>
    <w:p w14:paraId="58CB179F" w14:textId="77777777" w:rsidR="00D73B0F" w:rsidRPr="00D73B0F" w:rsidRDefault="00D73B0F" w:rsidP="00E54A3F">
      <w:pPr>
        <w:rPr>
          <w:lang w:eastAsia="en-US" w:bidi="ar-SA"/>
        </w:rPr>
      </w:pPr>
    </w:p>
    <w:p w14:paraId="02561DCF" w14:textId="77777777" w:rsidR="00D73B0F" w:rsidRPr="00D73B0F" w:rsidRDefault="00F851B3" w:rsidP="00E54A3F">
      <w:pPr>
        <w:rPr>
          <w:lang w:eastAsia="en-US" w:bidi="ar-SA"/>
        </w:rPr>
      </w:pPr>
      <w:r>
        <w:rPr>
          <w:lang w:eastAsia="en-US" w:bidi="ar-SA"/>
        </w:rPr>
        <w:t xml:space="preserve">Sjúklingum var slembiraðað </w:t>
      </w:r>
      <w:r w:rsidR="00D73B0F" w:rsidRPr="00D73B0F">
        <w:rPr>
          <w:lang w:eastAsia="en-US" w:bidi="ar-SA"/>
        </w:rPr>
        <w:t>1:1 t</w:t>
      </w:r>
      <w:r>
        <w:rPr>
          <w:lang w:eastAsia="en-US" w:bidi="ar-SA"/>
        </w:rPr>
        <w:t>il að fá</w:t>
      </w:r>
      <w:r w:rsidR="00D73B0F" w:rsidRPr="00D73B0F">
        <w:rPr>
          <w:lang w:eastAsia="en-US" w:bidi="ar-SA"/>
        </w:rPr>
        <w:t xml:space="preserve"> lorlatinib 100 mg </w:t>
      </w:r>
      <w:r>
        <w:rPr>
          <w:lang w:eastAsia="en-US" w:bidi="ar-SA"/>
        </w:rPr>
        <w:t xml:space="preserve">til inntöku </w:t>
      </w:r>
      <w:r w:rsidR="008D7151">
        <w:rPr>
          <w:lang w:eastAsia="en-US" w:bidi="ar-SA"/>
        </w:rPr>
        <w:t>einu sinni</w:t>
      </w:r>
      <w:r>
        <w:rPr>
          <w:lang w:eastAsia="en-US" w:bidi="ar-SA"/>
        </w:rPr>
        <w:t xml:space="preserve"> á sólarhring eða </w:t>
      </w:r>
      <w:r w:rsidR="00D73B0F" w:rsidRPr="00D73B0F">
        <w:rPr>
          <w:lang w:eastAsia="en-US" w:bidi="ar-SA"/>
        </w:rPr>
        <w:t xml:space="preserve">crizotinib 250 mg </w:t>
      </w:r>
      <w:r>
        <w:rPr>
          <w:lang w:eastAsia="en-US" w:bidi="ar-SA"/>
        </w:rPr>
        <w:t>til inntöku tvisvar á sólarhring</w:t>
      </w:r>
      <w:r w:rsidR="00D73B0F" w:rsidRPr="00D73B0F">
        <w:rPr>
          <w:lang w:eastAsia="en-US" w:bidi="ar-SA"/>
        </w:rPr>
        <w:t xml:space="preserve">. </w:t>
      </w:r>
      <w:r>
        <w:rPr>
          <w:lang w:eastAsia="en-US" w:bidi="ar-SA"/>
        </w:rPr>
        <w:t>Slembiröðun var lagskipt eftir kynþætti</w:t>
      </w:r>
      <w:r w:rsidR="00D73B0F" w:rsidRPr="00D73B0F">
        <w:rPr>
          <w:lang w:eastAsia="en-US" w:bidi="ar-SA"/>
        </w:rPr>
        <w:t xml:space="preserve"> (</w:t>
      </w:r>
      <w:r>
        <w:rPr>
          <w:lang w:eastAsia="en-US" w:bidi="ar-SA"/>
        </w:rPr>
        <w:t xml:space="preserve">asískir á móti ekki </w:t>
      </w:r>
      <w:r w:rsidR="00671B57">
        <w:rPr>
          <w:lang w:eastAsia="en-US" w:bidi="ar-SA"/>
        </w:rPr>
        <w:t>a</w:t>
      </w:r>
      <w:r>
        <w:rPr>
          <w:lang w:eastAsia="en-US" w:bidi="ar-SA"/>
        </w:rPr>
        <w:t>sískir</w:t>
      </w:r>
      <w:r w:rsidR="00D73B0F" w:rsidRPr="00D73B0F">
        <w:rPr>
          <w:lang w:eastAsia="en-US" w:bidi="ar-SA"/>
        </w:rPr>
        <w:t xml:space="preserve">) </w:t>
      </w:r>
      <w:r>
        <w:rPr>
          <w:lang w:eastAsia="en-US" w:bidi="ar-SA"/>
        </w:rPr>
        <w:t xml:space="preserve">og því hvort meinvörp í miðtaugakerfi voru til staðar </w:t>
      </w:r>
      <w:r w:rsidR="0003747A">
        <w:rPr>
          <w:lang w:eastAsia="en-US" w:bidi="ar-SA"/>
        </w:rPr>
        <w:t xml:space="preserve">við </w:t>
      </w:r>
      <w:r w:rsidR="008A6031">
        <w:rPr>
          <w:lang w:eastAsia="en-US" w:bidi="ar-SA"/>
        </w:rPr>
        <w:t>grunnlínu</w:t>
      </w:r>
      <w:r>
        <w:rPr>
          <w:lang w:eastAsia="en-US" w:bidi="ar-SA"/>
        </w:rPr>
        <w:t xml:space="preserve"> eða ekki. Meðferð hjá báðum hópunum var haldið áfram fram að versnun sjúkdóms eða óviðunandi eiturverkunum</w:t>
      </w:r>
      <w:r w:rsidR="00981030">
        <w:rPr>
          <w:lang w:eastAsia="en-US" w:bidi="ar-SA"/>
        </w:rPr>
        <w:t>. Aðalmæ</w:t>
      </w:r>
      <w:r w:rsidR="00C36E53">
        <w:rPr>
          <w:lang w:eastAsia="en-US" w:bidi="ar-SA"/>
        </w:rPr>
        <w:t>likva</w:t>
      </w:r>
      <w:r w:rsidR="00981030">
        <w:rPr>
          <w:lang w:eastAsia="en-US" w:bidi="ar-SA"/>
        </w:rPr>
        <w:t>rði verkunar var lifun án versnunar sjúkdóms (</w:t>
      </w:r>
      <w:r w:rsidR="00D73B0F" w:rsidRPr="00D73B0F">
        <w:rPr>
          <w:lang w:eastAsia="en-US" w:bidi="ar-SA"/>
        </w:rPr>
        <w:t>PFS)</w:t>
      </w:r>
      <w:r w:rsidR="00870463">
        <w:rPr>
          <w:lang w:eastAsia="en-US" w:bidi="ar-SA"/>
        </w:rPr>
        <w:t xml:space="preserve"> metið með blinduðu, </w:t>
      </w:r>
      <w:r w:rsidR="00092085">
        <w:rPr>
          <w:lang w:eastAsia="en-US" w:bidi="ar-SA"/>
        </w:rPr>
        <w:t>óháðu</w:t>
      </w:r>
      <w:r w:rsidR="00870463">
        <w:rPr>
          <w:lang w:eastAsia="en-US" w:bidi="ar-SA"/>
        </w:rPr>
        <w:t>, miðlægu mati</w:t>
      </w:r>
      <w:r w:rsidR="00981030" w:rsidRPr="00217189">
        <w:rPr>
          <w:color w:val="000000"/>
          <w:lang w:eastAsia="en-US" w:bidi="ar-SA"/>
        </w:rPr>
        <w:t xml:space="preserve"> </w:t>
      </w:r>
      <w:r w:rsidR="00981030">
        <w:rPr>
          <w:lang w:eastAsia="en-US" w:bidi="ar-SA"/>
        </w:rPr>
        <w:t>(</w:t>
      </w:r>
      <w:r w:rsidR="00D73B0F" w:rsidRPr="00D73B0F">
        <w:rPr>
          <w:lang w:eastAsia="en-US" w:bidi="ar-SA"/>
        </w:rPr>
        <w:t>Blinded Independent Central Review (BICR)</w:t>
      </w:r>
      <w:r w:rsidR="00981030">
        <w:rPr>
          <w:lang w:eastAsia="en-US" w:bidi="ar-SA"/>
        </w:rPr>
        <w:t>)</w:t>
      </w:r>
      <w:r w:rsidR="00D73B0F" w:rsidRPr="00D73B0F">
        <w:rPr>
          <w:lang w:eastAsia="en-US" w:bidi="ar-SA"/>
        </w:rPr>
        <w:t xml:space="preserve"> </w:t>
      </w:r>
      <w:r w:rsidR="00981030">
        <w:rPr>
          <w:lang w:eastAsia="en-US" w:bidi="ar-SA"/>
        </w:rPr>
        <w:t xml:space="preserve">í samræmi við </w:t>
      </w:r>
      <w:r w:rsidR="00981030" w:rsidRPr="00D73B0F">
        <w:rPr>
          <w:color w:val="000000"/>
        </w:rPr>
        <w:t xml:space="preserve">RECIST-skilmerki </w:t>
      </w:r>
      <w:r w:rsidR="00981030">
        <w:rPr>
          <w:color w:val="000000"/>
        </w:rPr>
        <w:t>(</w:t>
      </w:r>
      <w:r w:rsidR="00D73B0F" w:rsidRPr="00D73B0F">
        <w:rPr>
          <w:lang w:eastAsia="en-US" w:bidi="ar-SA"/>
        </w:rPr>
        <w:t>Response Evaluation Criteria in Solid Tumours (RECIST)</w:t>
      </w:r>
      <w:r w:rsidR="00981030">
        <w:rPr>
          <w:lang w:eastAsia="en-US" w:bidi="ar-SA"/>
        </w:rPr>
        <w:t>)</w:t>
      </w:r>
      <w:r w:rsidR="00D73B0F" w:rsidRPr="00D73B0F">
        <w:rPr>
          <w:lang w:eastAsia="en-US" w:bidi="ar-SA"/>
        </w:rPr>
        <w:t xml:space="preserve"> </w:t>
      </w:r>
      <w:r w:rsidR="00981030">
        <w:rPr>
          <w:lang w:eastAsia="en-US" w:bidi="ar-SA"/>
        </w:rPr>
        <w:t>útgáfu</w:t>
      </w:r>
      <w:r w:rsidR="00D73B0F" w:rsidRPr="00D73B0F">
        <w:rPr>
          <w:lang w:eastAsia="en-US" w:bidi="ar-SA"/>
        </w:rPr>
        <w:t xml:space="preserve"> 1.1 (v1.1). </w:t>
      </w:r>
      <w:r w:rsidR="00981030">
        <w:rPr>
          <w:lang w:eastAsia="en-US" w:bidi="ar-SA"/>
        </w:rPr>
        <w:t>Aukamælikvarðar verkunar voru heildarlifun</w:t>
      </w:r>
      <w:r w:rsidR="00D73B0F" w:rsidRPr="00D73B0F">
        <w:rPr>
          <w:lang w:eastAsia="en-US" w:bidi="ar-SA"/>
        </w:rPr>
        <w:t xml:space="preserve"> (OS), </w:t>
      </w:r>
      <w:r w:rsidR="00193043">
        <w:rPr>
          <w:lang w:eastAsia="en-US" w:bidi="ar-SA"/>
        </w:rPr>
        <w:t xml:space="preserve">lifun án versnunar sjúkdóms </w:t>
      </w:r>
      <w:r w:rsidR="00A93E1A">
        <w:rPr>
          <w:lang w:eastAsia="en-US" w:bidi="ar-SA"/>
        </w:rPr>
        <w:t>samkvæmt</w:t>
      </w:r>
      <w:r w:rsidR="00193043">
        <w:rPr>
          <w:lang w:eastAsia="en-US" w:bidi="ar-SA"/>
        </w:rPr>
        <w:t xml:space="preserve"> mati rannsakan</w:t>
      </w:r>
      <w:r w:rsidR="005F41CB">
        <w:rPr>
          <w:lang w:eastAsia="en-US" w:bidi="ar-SA"/>
        </w:rPr>
        <w:t>da</w:t>
      </w:r>
      <w:r w:rsidR="00193043">
        <w:rPr>
          <w:lang w:eastAsia="en-US" w:bidi="ar-SA"/>
        </w:rPr>
        <w:t xml:space="preserve">, </w:t>
      </w:r>
      <w:r w:rsidR="00DF3C22" w:rsidRPr="00E54A3F">
        <w:rPr>
          <w:lang w:eastAsia="en-US" w:bidi="ar-SA"/>
        </w:rPr>
        <w:t xml:space="preserve">síðari </w:t>
      </w:r>
      <w:r w:rsidR="00981030" w:rsidRPr="006553DC">
        <w:rPr>
          <w:lang w:eastAsia="en-US" w:bidi="ar-SA"/>
        </w:rPr>
        <w:t xml:space="preserve">lifun án versnunar sjúkdóms </w:t>
      </w:r>
      <w:r w:rsidR="00DF3C22" w:rsidRPr="00E54A3F">
        <w:rPr>
          <w:lang w:eastAsia="en-US" w:bidi="ar-SA"/>
        </w:rPr>
        <w:t xml:space="preserve">eftir upphaf síðari meðferðar </w:t>
      </w:r>
      <w:r w:rsidR="00AB390D" w:rsidRPr="006553DC">
        <w:rPr>
          <w:lang w:eastAsia="en-US" w:bidi="ar-SA"/>
        </w:rPr>
        <w:t>(PFS2)</w:t>
      </w:r>
      <w:r w:rsidR="00AB390D">
        <w:rPr>
          <w:lang w:eastAsia="en-US" w:bidi="ar-SA"/>
        </w:rPr>
        <w:t xml:space="preserve"> </w:t>
      </w:r>
      <w:r w:rsidR="00981030">
        <w:rPr>
          <w:lang w:eastAsia="en-US" w:bidi="ar-SA"/>
        </w:rPr>
        <w:t>samkvæmt mati rannsakanda og gögnu</w:t>
      </w:r>
      <w:r w:rsidR="005A1BED">
        <w:rPr>
          <w:lang w:eastAsia="en-US" w:bidi="ar-SA"/>
        </w:rPr>
        <w:t>m</w:t>
      </w:r>
      <w:r w:rsidR="00981030">
        <w:rPr>
          <w:lang w:eastAsia="en-US" w:bidi="ar-SA"/>
        </w:rPr>
        <w:t xml:space="preserve"> BICR </w:t>
      </w:r>
      <w:r w:rsidR="00C36E53">
        <w:rPr>
          <w:lang w:eastAsia="en-US" w:bidi="ar-SA"/>
        </w:rPr>
        <w:t>sem tengjast</w:t>
      </w:r>
      <w:r w:rsidR="00981030">
        <w:rPr>
          <w:lang w:eastAsia="en-US" w:bidi="ar-SA"/>
        </w:rPr>
        <w:t xml:space="preserve"> æxlismati, þ.m.t. hlutlæg svörunartíðni</w:t>
      </w:r>
      <w:r w:rsidR="00D73B0F" w:rsidRPr="00D73B0F">
        <w:rPr>
          <w:lang w:eastAsia="en-US" w:bidi="ar-SA"/>
        </w:rPr>
        <w:t xml:space="preserve"> (ORR), </w:t>
      </w:r>
      <w:r w:rsidR="00981030">
        <w:rPr>
          <w:lang w:eastAsia="en-US" w:bidi="ar-SA"/>
        </w:rPr>
        <w:t>svörunarlengd</w:t>
      </w:r>
      <w:r w:rsidR="00D73B0F" w:rsidRPr="00D73B0F">
        <w:rPr>
          <w:lang w:eastAsia="en-US" w:bidi="ar-SA"/>
        </w:rPr>
        <w:t xml:space="preserve"> (DOR) </w:t>
      </w:r>
      <w:r w:rsidR="00A93E1A">
        <w:rPr>
          <w:lang w:eastAsia="en-US" w:bidi="ar-SA"/>
        </w:rPr>
        <w:t xml:space="preserve">og </w:t>
      </w:r>
      <w:r w:rsidR="00981030">
        <w:rPr>
          <w:lang w:eastAsia="en-US" w:bidi="ar-SA"/>
        </w:rPr>
        <w:t>tími fram að framgangi sjúkdóms innan höfuðkúpu</w:t>
      </w:r>
      <w:r w:rsidR="00D73B0F" w:rsidRPr="00D73B0F">
        <w:rPr>
          <w:lang w:eastAsia="en-US" w:bidi="ar-SA"/>
        </w:rPr>
        <w:t xml:space="preserve"> </w:t>
      </w:r>
      <w:r w:rsidR="00981030">
        <w:rPr>
          <w:lang w:eastAsia="en-US" w:bidi="ar-SA"/>
        </w:rPr>
        <w:t>(</w:t>
      </w:r>
      <w:r w:rsidR="00D73B0F" w:rsidRPr="00D73B0F">
        <w:rPr>
          <w:lang w:eastAsia="en-US" w:bidi="ar-SA"/>
        </w:rPr>
        <w:t>intracranial progression (IC</w:t>
      </w:r>
      <w:r w:rsidR="00D73B0F" w:rsidRPr="00D73B0F">
        <w:rPr>
          <w:lang w:eastAsia="en-US" w:bidi="ar-SA"/>
        </w:rPr>
        <w:noBreakHyphen/>
        <w:t>TTP)</w:t>
      </w:r>
      <w:r w:rsidR="00981030">
        <w:rPr>
          <w:lang w:eastAsia="en-US" w:bidi="ar-SA"/>
        </w:rPr>
        <w:t xml:space="preserve">). Hjá sjúklingum með meinvörp í miðtaugakerfi </w:t>
      </w:r>
      <w:r w:rsidR="0003747A">
        <w:rPr>
          <w:lang w:eastAsia="en-US" w:bidi="ar-SA"/>
        </w:rPr>
        <w:t xml:space="preserve">við </w:t>
      </w:r>
      <w:r w:rsidR="008A6031">
        <w:rPr>
          <w:lang w:eastAsia="en-US" w:bidi="ar-SA"/>
        </w:rPr>
        <w:t xml:space="preserve">grunnlínu </w:t>
      </w:r>
      <w:r w:rsidR="00C36E53">
        <w:rPr>
          <w:lang w:eastAsia="en-US" w:bidi="ar-SA"/>
        </w:rPr>
        <w:t xml:space="preserve">voru aukamælikvarðar verkunar hlutlæg svörunartíðni innan höfuðkúpu </w:t>
      </w:r>
      <w:r w:rsidR="00D73B0F" w:rsidRPr="00D73B0F">
        <w:rPr>
          <w:lang w:eastAsia="en-US" w:bidi="ar-SA"/>
        </w:rPr>
        <w:t>(IC</w:t>
      </w:r>
      <w:r w:rsidR="00D73B0F" w:rsidRPr="00D73B0F">
        <w:rPr>
          <w:lang w:eastAsia="en-US" w:bidi="ar-SA"/>
        </w:rPr>
        <w:noBreakHyphen/>
        <w:t xml:space="preserve">ORR) </w:t>
      </w:r>
      <w:r w:rsidR="00C36E53">
        <w:rPr>
          <w:lang w:eastAsia="en-US" w:bidi="ar-SA"/>
        </w:rPr>
        <w:t>og svörunarlengd innan höfuðkúpu (IC-DOR) allt samkvæmt mati BICR.</w:t>
      </w:r>
    </w:p>
    <w:p w14:paraId="3CC24905" w14:textId="77777777" w:rsidR="00D73B0F" w:rsidRPr="00D73B0F" w:rsidRDefault="00D73B0F" w:rsidP="00E54A3F">
      <w:pPr>
        <w:rPr>
          <w:lang w:eastAsia="en-US" w:bidi="ar-SA"/>
        </w:rPr>
      </w:pPr>
    </w:p>
    <w:p w14:paraId="04780EDA" w14:textId="77777777" w:rsidR="00D73B0F" w:rsidRPr="00D73B0F" w:rsidRDefault="00DE5129" w:rsidP="00E54A3F">
      <w:pPr>
        <w:rPr>
          <w:lang w:eastAsia="en-US" w:bidi="ar-SA"/>
        </w:rPr>
      </w:pPr>
      <w:r>
        <w:rPr>
          <w:lang w:eastAsia="en-US" w:bidi="ar-SA"/>
        </w:rPr>
        <w:t xml:space="preserve">Samtals var </w:t>
      </w:r>
      <w:r w:rsidR="00D73B0F" w:rsidRPr="00D73B0F">
        <w:rPr>
          <w:lang w:eastAsia="en-US" w:bidi="ar-SA"/>
        </w:rPr>
        <w:t>296 </w:t>
      </w:r>
      <w:r>
        <w:rPr>
          <w:lang w:eastAsia="en-US" w:bidi="ar-SA"/>
        </w:rPr>
        <w:t xml:space="preserve">sjúklingum slembiraðað til að fá </w:t>
      </w:r>
      <w:r w:rsidR="00D73B0F" w:rsidRPr="00D73B0F">
        <w:rPr>
          <w:lang w:eastAsia="en-US" w:bidi="ar-SA"/>
        </w:rPr>
        <w:t xml:space="preserve">lorlatinib (n=149) </w:t>
      </w:r>
      <w:r>
        <w:rPr>
          <w:lang w:eastAsia="en-US" w:bidi="ar-SA"/>
        </w:rPr>
        <w:t>eða crizotinib (n=147). Lýðfræðilegir eiginleikar heildarrannsóknarþýðisins voru</w:t>
      </w:r>
      <w:r w:rsidR="00D73B0F" w:rsidRPr="00D73B0F">
        <w:rPr>
          <w:lang w:eastAsia="en-US" w:bidi="ar-SA"/>
        </w:rPr>
        <w:t xml:space="preserve">: </w:t>
      </w:r>
      <w:r>
        <w:rPr>
          <w:lang w:eastAsia="en-US" w:bidi="ar-SA"/>
        </w:rPr>
        <w:t>miðgildi aldurs</w:t>
      </w:r>
      <w:r w:rsidR="00D73B0F" w:rsidRPr="00D73B0F">
        <w:rPr>
          <w:lang w:eastAsia="en-US" w:bidi="ar-SA"/>
        </w:rPr>
        <w:t xml:space="preserve"> 59 </w:t>
      </w:r>
      <w:r>
        <w:rPr>
          <w:lang w:eastAsia="en-US" w:bidi="ar-SA"/>
        </w:rPr>
        <w:t>ár</w:t>
      </w:r>
      <w:r w:rsidR="00D73B0F" w:rsidRPr="00D73B0F">
        <w:rPr>
          <w:lang w:eastAsia="en-US" w:bidi="ar-SA"/>
        </w:rPr>
        <w:t xml:space="preserve"> (</w:t>
      </w:r>
      <w:r>
        <w:rPr>
          <w:lang w:eastAsia="en-US" w:bidi="ar-SA"/>
        </w:rPr>
        <w:t>bil</w:t>
      </w:r>
      <w:r w:rsidR="00D73B0F" w:rsidRPr="00D73B0F">
        <w:rPr>
          <w:lang w:eastAsia="en-US" w:bidi="ar-SA"/>
        </w:rPr>
        <w:t>: 26 t</w:t>
      </w:r>
      <w:r>
        <w:rPr>
          <w:lang w:eastAsia="en-US" w:bidi="ar-SA"/>
        </w:rPr>
        <w:t>il</w:t>
      </w:r>
      <w:r w:rsidR="00D73B0F" w:rsidRPr="00D73B0F">
        <w:rPr>
          <w:lang w:eastAsia="en-US" w:bidi="ar-SA"/>
        </w:rPr>
        <w:t xml:space="preserve"> 90 </w:t>
      </w:r>
      <w:r>
        <w:rPr>
          <w:lang w:eastAsia="en-US" w:bidi="ar-SA"/>
        </w:rPr>
        <w:t>ára</w:t>
      </w:r>
      <w:r w:rsidR="00D73B0F" w:rsidRPr="00D73B0F">
        <w:rPr>
          <w:lang w:eastAsia="en-US" w:bidi="ar-SA"/>
        </w:rPr>
        <w:t xml:space="preserve">), </w:t>
      </w:r>
      <w:r>
        <w:rPr>
          <w:lang w:eastAsia="en-US" w:bidi="ar-SA"/>
        </w:rPr>
        <w:t>aldur</w:t>
      </w:r>
      <w:r w:rsidR="00D73B0F" w:rsidRPr="00D73B0F">
        <w:rPr>
          <w:lang w:eastAsia="en-US" w:bidi="ar-SA"/>
        </w:rPr>
        <w:t xml:space="preserve"> ≥</w:t>
      </w:r>
      <w:r>
        <w:rPr>
          <w:lang w:eastAsia="en-US" w:bidi="ar-SA"/>
        </w:rPr>
        <w:t> </w:t>
      </w:r>
      <w:r w:rsidR="00D73B0F" w:rsidRPr="00D73B0F">
        <w:rPr>
          <w:lang w:eastAsia="en-US" w:bidi="ar-SA"/>
        </w:rPr>
        <w:t>65 </w:t>
      </w:r>
      <w:r>
        <w:rPr>
          <w:lang w:eastAsia="en-US" w:bidi="ar-SA"/>
        </w:rPr>
        <w:t>ára</w:t>
      </w:r>
      <w:r w:rsidR="00D73B0F" w:rsidRPr="00D73B0F">
        <w:rPr>
          <w:lang w:eastAsia="en-US" w:bidi="ar-SA"/>
        </w:rPr>
        <w:t xml:space="preserve"> (35%), 59% </w:t>
      </w:r>
      <w:r>
        <w:rPr>
          <w:lang w:eastAsia="en-US" w:bidi="ar-SA"/>
        </w:rPr>
        <w:t>konur</w:t>
      </w:r>
      <w:r w:rsidR="00D73B0F" w:rsidRPr="00D73B0F">
        <w:rPr>
          <w:lang w:eastAsia="en-US" w:bidi="ar-SA"/>
        </w:rPr>
        <w:t>, 49% </w:t>
      </w:r>
      <w:r>
        <w:rPr>
          <w:lang w:eastAsia="en-US" w:bidi="ar-SA"/>
        </w:rPr>
        <w:t>hvítir</w:t>
      </w:r>
      <w:r w:rsidR="00D73B0F" w:rsidRPr="00D73B0F">
        <w:rPr>
          <w:lang w:eastAsia="en-US" w:bidi="ar-SA"/>
        </w:rPr>
        <w:t>, 44% </w:t>
      </w:r>
      <w:r>
        <w:rPr>
          <w:lang w:eastAsia="en-US" w:bidi="ar-SA"/>
        </w:rPr>
        <w:t>asískir og</w:t>
      </w:r>
      <w:r w:rsidR="00D73B0F" w:rsidRPr="00D73B0F">
        <w:rPr>
          <w:lang w:eastAsia="en-US" w:bidi="ar-SA"/>
        </w:rPr>
        <w:t xml:space="preserve"> 0</w:t>
      </w:r>
      <w:r>
        <w:rPr>
          <w:lang w:eastAsia="en-US" w:bidi="ar-SA"/>
        </w:rPr>
        <w:t>,</w:t>
      </w:r>
      <w:r w:rsidR="00D73B0F" w:rsidRPr="00D73B0F">
        <w:rPr>
          <w:lang w:eastAsia="en-US" w:bidi="ar-SA"/>
        </w:rPr>
        <w:t>3% </w:t>
      </w:r>
      <w:r w:rsidR="008A6031">
        <w:rPr>
          <w:lang w:eastAsia="en-US" w:bidi="ar-SA"/>
        </w:rPr>
        <w:t>þeldökkir</w:t>
      </w:r>
      <w:r>
        <w:rPr>
          <w:lang w:eastAsia="en-US" w:bidi="ar-SA"/>
        </w:rPr>
        <w:t>. Meirihluti sjúklinga var með kirtlakrabbamein</w:t>
      </w:r>
      <w:r w:rsidR="00D73B0F" w:rsidRPr="00D73B0F">
        <w:rPr>
          <w:lang w:eastAsia="en-US" w:bidi="ar-SA"/>
        </w:rPr>
        <w:t xml:space="preserve"> (95%) </w:t>
      </w:r>
      <w:r>
        <w:rPr>
          <w:lang w:eastAsia="en-US" w:bidi="ar-SA"/>
        </w:rPr>
        <w:t>og hafði aldrei reykt (59%). Meinvörp í miðtaugakerfi</w:t>
      </w:r>
      <w:r w:rsidR="008A6031">
        <w:rPr>
          <w:lang w:eastAsia="en-US" w:bidi="ar-SA"/>
        </w:rPr>
        <w:t>,</w:t>
      </w:r>
      <w:r>
        <w:rPr>
          <w:lang w:eastAsia="en-US" w:bidi="ar-SA"/>
        </w:rPr>
        <w:t xml:space="preserve"> samkvæmt </w:t>
      </w:r>
      <w:r w:rsidR="008A6031">
        <w:rPr>
          <w:lang w:eastAsia="en-US" w:bidi="ar-SA"/>
        </w:rPr>
        <w:t xml:space="preserve">mati </w:t>
      </w:r>
      <w:r>
        <w:rPr>
          <w:lang w:eastAsia="en-US" w:bidi="ar-SA"/>
        </w:rPr>
        <w:t>taugaröntgenlækn</w:t>
      </w:r>
      <w:r w:rsidR="008A6031">
        <w:rPr>
          <w:lang w:eastAsia="en-US" w:bidi="ar-SA"/>
        </w:rPr>
        <w:t>a</w:t>
      </w:r>
      <w:r>
        <w:rPr>
          <w:lang w:eastAsia="en-US" w:bidi="ar-SA"/>
        </w:rPr>
        <w:t xml:space="preserve"> </w:t>
      </w:r>
      <w:r w:rsidR="00D73B0F" w:rsidRPr="00D73B0F">
        <w:rPr>
          <w:lang w:eastAsia="en-US" w:bidi="ar-SA"/>
        </w:rPr>
        <w:t>BICR</w:t>
      </w:r>
      <w:r w:rsidR="008A6031">
        <w:rPr>
          <w:lang w:eastAsia="en-US" w:bidi="ar-SA"/>
        </w:rPr>
        <w:t>,</w:t>
      </w:r>
      <w:r w:rsidR="00D73B0F" w:rsidRPr="00D73B0F">
        <w:rPr>
          <w:lang w:eastAsia="en-US" w:bidi="ar-SA"/>
        </w:rPr>
        <w:t xml:space="preserve"> </w:t>
      </w:r>
      <w:r>
        <w:rPr>
          <w:lang w:eastAsia="en-US" w:bidi="ar-SA"/>
        </w:rPr>
        <w:t>voru til staðar hjá</w:t>
      </w:r>
      <w:r w:rsidR="00D73B0F" w:rsidRPr="00D73B0F">
        <w:rPr>
          <w:lang w:eastAsia="en-US" w:bidi="ar-SA"/>
        </w:rPr>
        <w:t xml:space="preserve"> 26% (n=78) </w:t>
      </w:r>
      <w:r>
        <w:rPr>
          <w:lang w:eastAsia="en-US" w:bidi="ar-SA"/>
        </w:rPr>
        <w:t>sjúklinga</w:t>
      </w:r>
      <w:r w:rsidR="00D73B0F" w:rsidRPr="00D73B0F">
        <w:rPr>
          <w:lang w:eastAsia="en-US" w:bidi="ar-SA"/>
        </w:rPr>
        <w:t xml:space="preserve">: </w:t>
      </w:r>
      <w:r>
        <w:rPr>
          <w:lang w:eastAsia="en-US" w:bidi="ar-SA"/>
        </w:rPr>
        <w:t>af þeim voru</w:t>
      </w:r>
      <w:r w:rsidR="00D73B0F" w:rsidRPr="00D73B0F">
        <w:rPr>
          <w:lang w:eastAsia="en-US" w:bidi="ar-SA"/>
        </w:rPr>
        <w:t xml:space="preserve"> 30 </w:t>
      </w:r>
      <w:r>
        <w:rPr>
          <w:lang w:eastAsia="en-US" w:bidi="ar-SA"/>
        </w:rPr>
        <w:t>sjúklinga með mælanlegar skemmdir í miðtauakerfi</w:t>
      </w:r>
      <w:r w:rsidR="00D73B0F" w:rsidRPr="00D73B0F">
        <w:rPr>
          <w:lang w:eastAsia="en-US" w:bidi="ar-SA"/>
        </w:rPr>
        <w:t>.</w:t>
      </w:r>
    </w:p>
    <w:p w14:paraId="0CDE76FF" w14:textId="77777777" w:rsidR="00D73B0F" w:rsidRPr="00D73B0F" w:rsidRDefault="00D73B0F" w:rsidP="00E54A3F">
      <w:pPr>
        <w:rPr>
          <w:lang w:eastAsia="en-US" w:bidi="ar-SA"/>
        </w:rPr>
      </w:pPr>
    </w:p>
    <w:bookmarkEnd w:id="49"/>
    <w:p w14:paraId="4D87D826" w14:textId="77777777" w:rsidR="00D73B0F" w:rsidRPr="00D73B0F" w:rsidRDefault="00DE5129" w:rsidP="00D73B0F">
      <w:pPr>
        <w:keepNext/>
        <w:rPr>
          <w:lang w:eastAsia="en-US" w:bidi="ar-SA"/>
        </w:rPr>
      </w:pPr>
      <w:r>
        <w:rPr>
          <w:lang w:eastAsia="en-US" w:bidi="ar-SA"/>
        </w:rPr>
        <w:t>Niðurstöður</w:t>
      </w:r>
      <w:r w:rsidR="00D73B0F" w:rsidRPr="00D73B0F">
        <w:rPr>
          <w:lang w:eastAsia="en-US" w:bidi="ar-SA"/>
        </w:rPr>
        <w:t xml:space="preserve"> CROWN </w:t>
      </w:r>
      <w:r>
        <w:rPr>
          <w:lang w:eastAsia="en-US" w:bidi="ar-SA"/>
        </w:rPr>
        <w:t>rannsóknarinna</w:t>
      </w:r>
      <w:r w:rsidRPr="00FB4DBF">
        <w:rPr>
          <w:lang w:eastAsia="en-US" w:bidi="ar-SA"/>
        </w:rPr>
        <w:t>r er</w:t>
      </w:r>
      <w:r>
        <w:rPr>
          <w:lang w:eastAsia="en-US" w:bidi="ar-SA"/>
        </w:rPr>
        <w:t xml:space="preserve">u teknar saman í </w:t>
      </w:r>
      <w:r w:rsidRPr="00FB4DBF">
        <w:rPr>
          <w:lang w:eastAsia="en-US" w:bidi="ar-SA"/>
        </w:rPr>
        <w:t>töflu</w:t>
      </w:r>
      <w:r w:rsidR="00D73B0F" w:rsidRPr="00FB4DBF">
        <w:rPr>
          <w:lang w:eastAsia="en-US" w:bidi="ar-SA"/>
        </w:rPr>
        <w:t> 3</w:t>
      </w:r>
      <w:r w:rsidR="00D73B0F" w:rsidRPr="00D73B0F">
        <w:rPr>
          <w:lang w:eastAsia="en-US" w:bidi="ar-SA"/>
        </w:rPr>
        <w:t xml:space="preserve">. </w:t>
      </w:r>
      <w:bookmarkStart w:id="50" w:name="_Hlk58501975"/>
      <w:r>
        <w:rPr>
          <w:lang w:eastAsia="en-US" w:bidi="ar-SA"/>
        </w:rPr>
        <w:t>Við lok gagnasöfnunar voru upplýsin</w:t>
      </w:r>
      <w:r w:rsidR="00246081">
        <w:rPr>
          <w:lang w:eastAsia="en-US" w:bidi="ar-SA"/>
        </w:rPr>
        <w:t>g</w:t>
      </w:r>
      <w:r>
        <w:rPr>
          <w:lang w:eastAsia="en-US" w:bidi="ar-SA"/>
        </w:rPr>
        <w:t xml:space="preserve">ar um heildarlifun </w:t>
      </w:r>
      <w:r w:rsidR="00300E2F" w:rsidRPr="00FB4DBF">
        <w:rPr>
          <w:lang w:eastAsia="en-US" w:bidi="ar-SA"/>
        </w:rPr>
        <w:t xml:space="preserve">og </w:t>
      </w:r>
      <w:r w:rsidR="00265958">
        <w:rPr>
          <w:lang w:eastAsia="en-US" w:bidi="ar-SA"/>
        </w:rPr>
        <w:t>síðari</w:t>
      </w:r>
      <w:r w:rsidR="00300E2F" w:rsidRPr="00FB4DBF">
        <w:rPr>
          <w:lang w:eastAsia="en-US" w:bidi="ar-SA"/>
        </w:rPr>
        <w:t xml:space="preserve"> lifun án versnunar sjúkdóms</w:t>
      </w:r>
      <w:r w:rsidR="00265958">
        <w:rPr>
          <w:lang w:eastAsia="en-US" w:bidi="ar-SA"/>
        </w:rPr>
        <w:t xml:space="preserve"> eftir upphaf síðari meðferðar</w:t>
      </w:r>
      <w:r w:rsidR="00300E2F" w:rsidRPr="00FB4DBF">
        <w:rPr>
          <w:lang w:eastAsia="en-US" w:bidi="ar-SA"/>
        </w:rPr>
        <w:t xml:space="preserve"> (PFS2)</w:t>
      </w:r>
      <w:r w:rsidR="00300E2F">
        <w:rPr>
          <w:lang w:eastAsia="en-US" w:bidi="ar-SA"/>
        </w:rPr>
        <w:t xml:space="preserve"> </w:t>
      </w:r>
      <w:r>
        <w:rPr>
          <w:lang w:eastAsia="en-US" w:bidi="ar-SA"/>
        </w:rPr>
        <w:t xml:space="preserve">ekki </w:t>
      </w:r>
      <w:r w:rsidR="00246081">
        <w:rPr>
          <w:lang w:eastAsia="en-US" w:bidi="ar-SA"/>
        </w:rPr>
        <w:t>fyrirliggjandi</w:t>
      </w:r>
      <w:r w:rsidR="00D73B0F" w:rsidRPr="00D73B0F">
        <w:rPr>
          <w:lang w:eastAsia="en-US" w:bidi="ar-SA"/>
        </w:rPr>
        <w:t>.</w:t>
      </w:r>
      <w:bookmarkEnd w:id="50"/>
    </w:p>
    <w:p w14:paraId="6F7BF687" w14:textId="77777777" w:rsidR="00D73B0F" w:rsidRPr="00D73B0F" w:rsidRDefault="00D73B0F" w:rsidP="00D73B0F">
      <w:pPr>
        <w:keepNext/>
        <w:rPr>
          <w:lang w:eastAsia="en-US" w:bidi="ar-SA"/>
        </w:rPr>
      </w:pPr>
    </w:p>
    <w:p w14:paraId="01AD9940" w14:textId="77777777" w:rsidR="00D73B0F" w:rsidRPr="00D73B0F" w:rsidRDefault="00D73B0F" w:rsidP="00D73B0F">
      <w:pPr>
        <w:keepNext/>
        <w:keepLines/>
        <w:tabs>
          <w:tab w:val="clear" w:pos="567"/>
          <w:tab w:val="left" w:pos="907"/>
        </w:tabs>
        <w:rPr>
          <w:lang w:eastAsia="en-US" w:bidi="ar-SA"/>
        </w:rPr>
      </w:pPr>
      <w:bookmarkStart w:id="51" w:name="_Hlk58502018"/>
      <w:bookmarkStart w:id="52" w:name="_Hlk53069641"/>
      <w:r w:rsidRPr="00D73B0F">
        <w:rPr>
          <w:b/>
          <w:lang w:eastAsia="en-US" w:bidi="ar-SA"/>
        </w:rPr>
        <w:t>Ta</w:t>
      </w:r>
      <w:r w:rsidR="00246081">
        <w:rPr>
          <w:b/>
          <w:lang w:eastAsia="en-US" w:bidi="ar-SA"/>
        </w:rPr>
        <w:t xml:space="preserve">fla 3. </w:t>
      </w:r>
      <w:r w:rsidR="00246081">
        <w:rPr>
          <w:b/>
          <w:lang w:eastAsia="en-US" w:bidi="ar-SA"/>
        </w:rPr>
        <w:tab/>
        <w:t>Niðurstöður heildarverkunar í</w:t>
      </w:r>
      <w:r w:rsidRPr="00D73B0F">
        <w:rPr>
          <w:b/>
          <w:lang w:eastAsia="en-US" w:bidi="ar-SA"/>
        </w:rPr>
        <w:t xml:space="preserve"> CROWN </w:t>
      </w:r>
      <w:r w:rsidR="00246081">
        <w:rPr>
          <w:b/>
          <w:lang w:eastAsia="en-US" w:bidi="ar-SA"/>
        </w:rPr>
        <w:t>rannsókninni</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D73B0F" w:rsidRPr="00D73B0F" w14:paraId="3A900E61" w14:textId="77777777" w:rsidTr="00D73B0F">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7BDCD7A1" w14:textId="77777777" w:rsidR="00D73B0F" w:rsidRPr="00D73B0F" w:rsidRDefault="00D73B0F" w:rsidP="00D73B0F">
            <w:pPr>
              <w:rPr>
                <w:b/>
                <w:lang w:eastAsia="en-US" w:bidi="ar-SA"/>
              </w:rPr>
            </w:pPr>
            <w:bookmarkStart w:id="53" w:name="_Hlk53069625"/>
          </w:p>
          <w:p w14:paraId="62494236" w14:textId="77777777" w:rsidR="00D73B0F" w:rsidRPr="00D73B0F" w:rsidRDefault="00246081" w:rsidP="00246081">
            <w:pPr>
              <w:rPr>
                <w:b/>
                <w:lang w:eastAsia="en-US" w:bidi="ar-SA"/>
              </w:rPr>
            </w:pPr>
            <w:r>
              <w:rPr>
                <w:b/>
                <w:lang w:eastAsia="en-US" w:bidi="ar-SA"/>
              </w:rPr>
              <w:t>Verkunarbreyta</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2F7DF2CD" w14:textId="77777777" w:rsidR="00D73B0F" w:rsidRPr="00D73B0F" w:rsidRDefault="00D73B0F" w:rsidP="00D73B0F">
            <w:pPr>
              <w:jc w:val="center"/>
              <w:rPr>
                <w:b/>
                <w:lang w:eastAsia="en-US" w:bidi="ar-SA"/>
              </w:rPr>
            </w:pPr>
            <w:r w:rsidRPr="00D73B0F">
              <w:rPr>
                <w:b/>
                <w:lang w:eastAsia="en-US" w:bidi="ar-SA"/>
              </w:rPr>
              <w:t>Lorlatinib</w:t>
            </w:r>
          </w:p>
          <w:p w14:paraId="0DD86C81" w14:textId="77777777" w:rsidR="00D73B0F" w:rsidRPr="00D73B0F" w:rsidRDefault="00D73B0F" w:rsidP="00D73B0F">
            <w:pPr>
              <w:jc w:val="center"/>
              <w:rPr>
                <w:b/>
                <w:lang w:eastAsia="en-US" w:bidi="ar-SA"/>
              </w:rPr>
            </w:pPr>
            <w:r w:rsidRPr="00D73B0F">
              <w:rPr>
                <w:b/>
                <w:lang w:eastAsia="en-US" w:bidi="ar-SA"/>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42C75606" w14:textId="77777777" w:rsidR="00D73B0F" w:rsidRPr="00D73B0F" w:rsidRDefault="00D73B0F" w:rsidP="00D73B0F">
            <w:pPr>
              <w:jc w:val="center"/>
              <w:rPr>
                <w:b/>
                <w:lang w:eastAsia="en-US" w:bidi="ar-SA"/>
              </w:rPr>
            </w:pPr>
            <w:r w:rsidRPr="00D73B0F">
              <w:rPr>
                <w:b/>
                <w:lang w:eastAsia="en-US" w:bidi="ar-SA"/>
              </w:rPr>
              <w:t>Crizotinib</w:t>
            </w:r>
          </w:p>
          <w:p w14:paraId="743BF0C1" w14:textId="77777777" w:rsidR="00D73B0F" w:rsidRPr="00D73B0F" w:rsidRDefault="00D73B0F" w:rsidP="00D73B0F">
            <w:pPr>
              <w:jc w:val="center"/>
              <w:rPr>
                <w:b/>
                <w:lang w:eastAsia="en-US" w:bidi="ar-SA"/>
              </w:rPr>
            </w:pPr>
            <w:r w:rsidRPr="00D73B0F">
              <w:rPr>
                <w:b/>
                <w:lang w:eastAsia="en-US" w:bidi="ar-SA"/>
              </w:rPr>
              <w:t>N=147</w:t>
            </w:r>
          </w:p>
        </w:tc>
      </w:tr>
      <w:tr w:rsidR="00D73B0F" w:rsidRPr="00D73B0F" w14:paraId="184F4256" w14:textId="77777777" w:rsidTr="00D73B0F">
        <w:tc>
          <w:tcPr>
            <w:tcW w:w="4376" w:type="dxa"/>
            <w:tcBorders>
              <w:top w:val="single" w:sz="4" w:space="0" w:color="auto"/>
              <w:left w:val="single" w:sz="4" w:space="0" w:color="auto"/>
              <w:bottom w:val="single" w:sz="4" w:space="0" w:color="auto"/>
              <w:right w:val="single" w:sz="4" w:space="0" w:color="auto"/>
            </w:tcBorders>
          </w:tcPr>
          <w:p w14:paraId="4384793A" w14:textId="77777777" w:rsidR="00D73B0F" w:rsidRPr="00D73B0F" w:rsidRDefault="00D73B0F" w:rsidP="00246081">
            <w:pPr>
              <w:rPr>
                <w:b/>
                <w:lang w:eastAsia="en-US" w:bidi="ar-SA"/>
              </w:rPr>
            </w:pPr>
            <w:r w:rsidRPr="00D73B0F">
              <w:rPr>
                <w:b/>
                <w:lang w:eastAsia="en-US" w:bidi="ar-SA"/>
              </w:rPr>
              <w:t>M</w:t>
            </w:r>
            <w:r w:rsidR="00246081">
              <w:rPr>
                <w:b/>
                <w:lang w:eastAsia="en-US" w:bidi="ar-SA"/>
              </w:rPr>
              <w:t>iðgildi eftirfylgnitíma</w:t>
            </w:r>
            <w:r w:rsidRPr="00D73B0F">
              <w:rPr>
                <w:b/>
                <w:lang w:eastAsia="en-US" w:bidi="ar-SA"/>
              </w:rPr>
              <w:t>, m</w:t>
            </w:r>
            <w:r w:rsidR="00246081">
              <w:rPr>
                <w:b/>
                <w:lang w:eastAsia="en-US" w:bidi="ar-SA"/>
              </w:rPr>
              <w:t>ánuðir</w:t>
            </w:r>
            <w:r w:rsidRPr="00D73B0F">
              <w:rPr>
                <w:b/>
                <w:lang w:eastAsia="en-US" w:bidi="ar-SA"/>
              </w:rPr>
              <w:t xml:space="preserve"> </w:t>
            </w:r>
            <w:r w:rsidRPr="00D73B0F">
              <w:rPr>
                <w:lang w:eastAsia="en-US" w:bidi="ar-SA"/>
              </w:rPr>
              <w:t>(95% CI)</w:t>
            </w:r>
            <w:r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4C2B85AE" w14:textId="77777777" w:rsidR="00D73B0F" w:rsidRPr="00D73B0F" w:rsidRDefault="00D73B0F" w:rsidP="00D73B0F">
            <w:pPr>
              <w:jc w:val="center"/>
              <w:rPr>
                <w:bCs/>
                <w:lang w:eastAsia="en-US" w:bidi="ar-SA"/>
              </w:rPr>
            </w:pPr>
            <w:r w:rsidRPr="00D73B0F">
              <w:rPr>
                <w:bCs/>
                <w:lang w:eastAsia="en-US" w:bidi="ar-SA"/>
              </w:rPr>
              <w:t>18</w:t>
            </w:r>
          </w:p>
          <w:p w14:paraId="3CB4355C" w14:textId="77777777" w:rsidR="00D73B0F" w:rsidRPr="00D73B0F" w:rsidRDefault="00D73B0F" w:rsidP="00D73B0F">
            <w:pPr>
              <w:jc w:val="center"/>
              <w:rPr>
                <w:bCs/>
                <w:lang w:eastAsia="en-US" w:bidi="ar-SA"/>
              </w:rPr>
            </w:pPr>
            <w:r w:rsidRPr="00D73B0F">
              <w:rPr>
                <w:bCs/>
                <w:lang w:eastAsia="en-US" w:bidi="ar-SA"/>
              </w:rPr>
              <w:t>(16</w:t>
            </w:r>
            <w:r w:rsidR="00265958">
              <w:rPr>
                <w:bCs/>
                <w:lang w:eastAsia="en-US" w:bidi="ar-SA"/>
              </w:rPr>
              <w:t>,</w:t>
            </w:r>
            <w:r w:rsidRPr="00D73B0F">
              <w:rPr>
                <w:bCs/>
                <w:lang w:eastAsia="en-US" w:bidi="ar-SA"/>
              </w:rPr>
              <w:t xml:space="preserve"> 20)</w:t>
            </w:r>
          </w:p>
        </w:tc>
        <w:tc>
          <w:tcPr>
            <w:tcW w:w="2555" w:type="dxa"/>
            <w:tcBorders>
              <w:top w:val="single" w:sz="4" w:space="0" w:color="auto"/>
              <w:left w:val="single" w:sz="4" w:space="0" w:color="auto"/>
              <w:bottom w:val="single" w:sz="4" w:space="0" w:color="auto"/>
              <w:right w:val="single" w:sz="4" w:space="0" w:color="auto"/>
            </w:tcBorders>
          </w:tcPr>
          <w:p w14:paraId="686FD965" w14:textId="77777777" w:rsidR="00D73B0F" w:rsidRPr="00D73B0F" w:rsidRDefault="00D73B0F" w:rsidP="00D73B0F">
            <w:pPr>
              <w:jc w:val="center"/>
              <w:rPr>
                <w:bCs/>
                <w:lang w:eastAsia="en-US" w:bidi="ar-SA"/>
              </w:rPr>
            </w:pPr>
            <w:r w:rsidRPr="00D73B0F">
              <w:rPr>
                <w:bCs/>
                <w:lang w:eastAsia="en-US" w:bidi="ar-SA"/>
              </w:rPr>
              <w:t>15</w:t>
            </w:r>
          </w:p>
          <w:p w14:paraId="25F3E2C4" w14:textId="77777777" w:rsidR="00D73B0F" w:rsidRPr="00D73B0F" w:rsidRDefault="00D73B0F" w:rsidP="00D73B0F">
            <w:pPr>
              <w:jc w:val="center"/>
              <w:rPr>
                <w:bCs/>
                <w:lang w:eastAsia="en-US" w:bidi="ar-SA"/>
              </w:rPr>
            </w:pPr>
            <w:r w:rsidRPr="00D73B0F">
              <w:rPr>
                <w:bCs/>
                <w:lang w:eastAsia="en-US" w:bidi="ar-SA"/>
              </w:rPr>
              <w:t>(13</w:t>
            </w:r>
            <w:r w:rsidR="00265958">
              <w:rPr>
                <w:bCs/>
                <w:lang w:eastAsia="en-US" w:bidi="ar-SA"/>
              </w:rPr>
              <w:t>,</w:t>
            </w:r>
            <w:r w:rsidRPr="00D73B0F">
              <w:rPr>
                <w:bCs/>
                <w:lang w:eastAsia="en-US" w:bidi="ar-SA"/>
              </w:rPr>
              <w:t xml:space="preserve"> 18)</w:t>
            </w:r>
          </w:p>
        </w:tc>
      </w:tr>
      <w:tr w:rsidR="00D73B0F" w:rsidRPr="00D73B0F" w14:paraId="194AA1E5" w14:textId="77777777" w:rsidTr="00D73B0F">
        <w:tc>
          <w:tcPr>
            <w:tcW w:w="9617" w:type="dxa"/>
            <w:gridSpan w:val="4"/>
            <w:tcBorders>
              <w:top w:val="single" w:sz="4" w:space="0" w:color="auto"/>
              <w:left w:val="single" w:sz="4" w:space="0" w:color="auto"/>
              <w:bottom w:val="single" w:sz="4" w:space="0" w:color="auto"/>
              <w:right w:val="single" w:sz="4" w:space="0" w:color="auto"/>
            </w:tcBorders>
          </w:tcPr>
          <w:p w14:paraId="33B09B82" w14:textId="77777777" w:rsidR="00D73B0F" w:rsidRPr="00D73B0F" w:rsidRDefault="00246081" w:rsidP="00246081">
            <w:pPr>
              <w:keepNext/>
              <w:rPr>
                <w:lang w:eastAsia="en-US" w:bidi="ar-SA"/>
              </w:rPr>
            </w:pPr>
            <w:r>
              <w:rPr>
                <w:b/>
                <w:lang w:eastAsia="en-US" w:bidi="ar-SA"/>
              </w:rPr>
              <w:t>Lifun án versnunar sjúkdóms,skv.</w:t>
            </w:r>
            <w:r w:rsidR="00D73B0F" w:rsidRPr="00D73B0F">
              <w:rPr>
                <w:b/>
                <w:lang w:eastAsia="en-US" w:bidi="ar-SA"/>
              </w:rPr>
              <w:t xml:space="preserve"> BI</w:t>
            </w:r>
            <w:r w:rsidR="00A93E1A">
              <w:rPr>
                <w:b/>
                <w:lang w:eastAsia="en-US" w:bidi="ar-SA"/>
              </w:rPr>
              <w:t>C</w:t>
            </w:r>
            <w:r w:rsidR="00D73B0F" w:rsidRPr="00D73B0F">
              <w:rPr>
                <w:b/>
                <w:lang w:eastAsia="en-US" w:bidi="ar-SA"/>
              </w:rPr>
              <w:t>R</w:t>
            </w:r>
          </w:p>
        </w:tc>
      </w:tr>
      <w:tr w:rsidR="00D73B0F" w:rsidRPr="00D73B0F" w14:paraId="30AEB1E1" w14:textId="77777777" w:rsidTr="00D73B0F">
        <w:tc>
          <w:tcPr>
            <w:tcW w:w="4376" w:type="dxa"/>
            <w:tcBorders>
              <w:top w:val="single" w:sz="4" w:space="0" w:color="auto"/>
              <w:left w:val="single" w:sz="4" w:space="0" w:color="auto"/>
              <w:bottom w:val="single" w:sz="4" w:space="0" w:color="auto"/>
              <w:right w:val="single" w:sz="4" w:space="0" w:color="auto"/>
            </w:tcBorders>
          </w:tcPr>
          <w:p w14:paraId="5F319599" w14:textId="77777777" w:rsidR="00D73B0F" w:rsidRPr="00D73B0F" w:rsidRDefault="00246081" w:rsidP="00246081">
            <w:pPr>
              <w:ind w:left="158"/>
              <w:rPr>
                <w:lang w:eastAsia="en-US" w:bidi="ar-SA"/>
              </w:rPr>
            </w:pPr>
            <w:r>
              <w:rPr>
                <w:lang w:eastAsia="en-US" w:bidi="ar-SA"/>
              </w:rPr>
              <w:t>Fjöldi sjúklinga með atvik</w:t>
            </w:r>
            <w:r w:rsidR="00D73B0F" w:rsidRPr="00D73B0F">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C44EC65" w14:textId="77777777" w:rsidR="00D73B0F" w:rsidRPr="00D73B0F" w:rsidRDefault="00D73B0F" w:rsidP="00D73B0F">
            <w:pPr>
              <w:jc w:val="center"/>
              <w:rPr>
                <w:lang w:eastAsia="en-US" w:bidi="ar-SA"/>
              </w:rPr>
            </w:pPr>
            <w:r w:rsidRPr="00D73B0F">
              <w:rPr>
                <w:lang w:eastAsia="en-US" w:bidi="ar-SA"/>
              </w:rPr>
              <w:t>41 (28%)</w:t>
            </w:r>
          </w:p>
        </w:tc>
        <w:tc>
          <w:tcPr>
            <w:tcW w:w="2555" w:type="dxa"/>
            <w:tcBorders>
              <w:top w:val="single" w:sz="4" w:space="0" w:color="auto"/>
              <w:left w:val="single" w:sz="4" w:space="0" w:color="auto"/>
              <w:bottom w:val="single" w:sz="4" w:space="0" w:color="auto"/>
              <w:right w:val="single" w:sz="4" w:space="0" w:color="auto"/>
            </w:tcBorders>
          </w:tcPr>
          <w:p w14:paraId="4B2DA20D" w14:textId="77777777" w:rsidR="00D73B0F" w:rsidRPr="00D73B0F" w:rsidRDefault="00D73B0F" w:rsidP="00D73B0F">
            <w:pPr>
              <w:jc w:val="center"/>
              <w:rPr>
                <w:lang w:eastAsia="en-US" w:bidi="ar-SA"/>
              </w:rPr>
            </w:pPr>
            <w:r w:rsidRPr="00D73B0F">
              <w:rPr>
                <w:lang w:eastAsia="en-US" w:bidi="ar-SA"/>
              </w:rPr>
              <w:t>86 (59%)</w:t>
            </w:r>
          </w:p>
        </w:tc>
      </w:tr>
      <w:tr w:rsidR="00D73B0F" w:rsidRPr="00D73B0F" w14:paraId="26CD42FB" w14:textId="77777777" w:rsidTr="00D73B0F">
        <w:tc>
          <w:tcPr>
            <w:tcW w:w="4376" w:type="dxa"/>
            <w:tcBorders>
              <w:top w:val="single" w:sz="4" w:space="0" w:color="auto"/>
              <w:left w:val="single" w:sz="4" w:space="0" w:color="auto"/>
              <w:bottom w:val="single" w:sz="4" w:space="0" w:color="auto"/>
              <w:right w:val="single" w:sz="4" w:space="0" w:color="auto"/>
            </w:tcBorders>
          </w:tcPr>
          <w:p w14:paraId="38EAC075" w14:textId="77777777" w:rsidR="00D73B0F" w:rsidRPr="00D73B0F" w:rsidRDefault="00246081" w:rsidP="00246081">
            <w:pPr>
              <w:ind w:left="288"/>
              <w:rPr>
                <w:b/>
                <w:lang w:eastAsia="en-US" w:bidi="ar-SA"/>
              </w:rPr>
            </w:pPr>
            <w:r>
              <w:rPr>
                <w:lang w:eastAsia="en-US" w:bidi="ar-SA"/>
              </w:rPr>
              <w:t>Versnandi sjúkdómur</w:t>
            </w:r>
            <w:r w:rsidR="00D73B0F" w:rsidRPr="00D73B0F">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20E6196E" w14:textId="77777777" w:rsidR="00D73B0F" w:rsidRPr="00D73B0F" w:rsidRDefault="00D73B0F" w:rsidP="00D73B0F">
            <w:pPr>
              <w:jc w:val="center"/>
              <w:rPr>
                <w:lang w:eastAsia="en-US" w:bidi="ar-SA"/>
              </w:rPr>
            </w:pPr>
            <w:r w:rsidRPr="00D73B0F">
              <w:rPr>
                <w:lang w:eastAsia="en-US" w:bidi="ar-SA"/>
              </w:rPr>
              <w:t>32 (22%)</w:t>
            </w:r>
          </w:p>
        </w:tc>
        <w:tc>
          <w:tcPr>
            <w:tcW w:w="2555" w:type="dxa"/>
            <w:tcBorders>
              <w:top w:val="single" w:sz="4" w:space="0" w:color="auto"/>
              <w:left w:val="single" w:sz="4" w:space="0" w:color="auto"/>
              <w:bottom w:val="single" w:sz="4" w:space="0" w:color="auto"/>
              <w:right w:val="single" w:sz="4" w:space="0" w:color="auto"/>
            </w:tcBorders>
          </w:tcPr>
          <w:p w14:paraId="366A4B08" w14:textId="77777777" w:rsidR="00D73B0F" w:rsidRPr="00D73B0F" w:rsidRDefault="00D73B0F" w:rsidP="00D73B0F">
            <w:pPr>
              <w:jc w:val="center"/>
              <w:rPr>
                <w:lang w:eastAsia="en-US" w:bidi="ar-SA"/>
              </w:rPr>
            </w:pPr>
            <w:r w:rsidRPr="00D73B0F">
              <w:rPr>
                <w:lang w:eastAsia="en-US" w:bidi="ar-SA"/>
              </w:rPr>
              <w:t>82 (56%)</w:t>
            </w:r>
          </w:p>
        </w:tc>
      </w:tr>
      <w:tr w:rsidR="00D73B0F" w:rsidRPr="00D73B0F" w14:paraId="1F469076" w14:textId="77777777" w:rsidTr="00D73B0F">
        <w:tc>
          <w:tcPr>
            <w:tcW w:w="4376" w:type="dxa"/>
            <w:tcBorders>
              <w:top w:val="single" w:sz="4" w:space="0" w:color="auto"/>
              <w:left w:val="single" w:sz="4" w:space="0" w:color="auto"/>
              <w:bottom w:val="single" w:sz="4" w:space="0" w:color="auto"/>
              <w:right w:val="single" w:sz="4" w:space="0" w:color="auto"/>
            </w:tcBorders>
          </w:tcPr>
          <w:p w14:paraId="2B8F5F31" w14:textId="77777777" w:rsidR="00D73B0F" w:rsidRPr="00D73B0F" w:rsidRDefault="00D73B0F" w:rsidP="00246081">
            <w:pPr>
              <w:ind w:left="288"/>
              <w:rPr>
                <w:b/>
                <w:lang w:eastAsia="en-US" w:bidi="ar-SA"/>
              </w:rPr>
            </w:pPr>
            <w:r w:rsidRPr="00D73B0F">
              <w:rPr>
                <w:lang w:eastAsia="en-US" w:bidi="ar-SA"/>
              </w:rPr>
              <w:t>D</w:t>
            </w:r>
            <w:r w:rsidR="00246081">
              <w:rPr>
                <w:lang w:eastAsia="en-US" w:bidi="ar-SA"/>
              </w:rPr>
              <w:t>auði</w:t>
            </w:r>
            <w:r w:rsidRPr="00D73B0F">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3643A3A2" w14:textId="77777777" w:rsidR="00D73B0F" w:rsidRPr="00D73B0F" w:rsidRDefault="00D73B0F" w:rsidP="00D73B0F">
            <w:pPr>
              <w:jc w:val="center"/>
              <w:rPr>
                <w:lang w:eastAsia="en-US" w:bidi="ar-SA"/>
              </w:rPr>
            </w:pPr>
            <w:r w:rsidRPr="00D73B0F">
              <w:rPr>
                <w:lang w:eastAsia="en-US" w:bidi="ar-SA"/>
              </w:rPr>
              <w:t>9 (6%)</w:t>
            </w:r>
          </w:p>
        </w:tc>
        <w:tc>
          <w:tcPr>
            <w:tcW w:w="2555" w:type="dxa"/>
            <w:tcBorders>
              <w:top w:val="single" w:sz="4" w:space="0" w:color="auto"/>
              <w:left w:val="single" w:sz="4" w:space="0" w:color="auto"/>
              <w:bottom w:val="single" w:sz="4" w:space="0" w:color="auto"/>
              <w:right w:val="single" w:sz="4" w:space="0" w:color="auto"/>
            </w:tcBorders>
          </w:tcPr>
          <w:p w14:paraId="5BE9469B" w14:textId="77777777" w:rsidR="00D73B0F" w:rsidRPr="00D73B0F" w:rsidRDefault="00D73B0F" w:rsidP="00D73B0F">
            <w:pPr>
              <w:jc w:val="center"/>
              <w:rPr>
                <w:lang w:eastAsia="en-US" w:bidi="ar-SA"/>
              </w:rPr>
            </w:pPr>
            <w:r w:rsidRPr="00D73B0F">
              <w:rPr>
                <w:lang w:eastAsia="en-US" w:bidi="ar-SA"/>
              </w:rPr>
              <w:t>4 (3%)</w:t>
            </w:r>
          </w:p>
        </w:tc>
      </w:tr>
      <w:tr w:rsidR="00D73B0F" w:rsidRPr="00D73B0F" w14:paraId="61028933" w14:textId="77777777" w:rsidTr="00D73B0F">
        <w:tc>
          <w:tcPr>
            <w:tcW w:w="4376" w:type="dxa"/>
            <w:tcBorders>
              <w:top w:val="single" w:sz="4" w:space="0" w:color="auto"/>
              <w:left w:val="single" w:sz="4" w:space="0" w:color="auto"/>
              <w:bottom w:val="single" w:sz="4" w:space="0" w:color="auto"/>
              <w:right w:val="single" w:sz="4" w:space="0" w:color="auto"/>
            </w:tcBorders>
          </w:tcPr>
          <w:p w14:paraId="7120C4C6" w14:textId="77777777" w:rsidR="00D73B0F" w:rsidRPr="00D73B0F" w:rsidRDefault="00D73B0F" w:rsidP="00246081">
            <w:pPr>
              <w:ind w:left="158"/>
              <w:rPr>
                <w:b/>
                <w:lang w:eastAsia="en-US" w:bidi="ar-SA"/>
              </w:rPr>
            </w:pPr>
            <w:r w:rsidRPr="00D73B0F">
              <w:rPr>
                <w:lang w:eastAsia="en-US" w:bidi="ar-SA"/>
              </w:rPr>
              <w:t>M</w:t>
            </w:r>
            <w:r w:rsidR="00246081">
              <w:rPr>
                <w:lang w:eastAsia="en-US" w:bidi="ar-SA"/>
              </w:rPr>
              <w:t>iðgildi</w:t>
            </w:r>
            <w:r w:rsidRPr="00D73B0F">
              <w:rPr>
                <w:lang w:eastAsia="en-US" w:bidi="ar-SA"/>
              </w:rPr>
              <w:t>, m</w:t>
            </w:r>
            <w:r w:rsidR="00246081">
              <w:rPr>
                <w:lang w:eastAsia="en-US" w:bidi="ar-SA"/>
              </w:rPr>
              <w:t>ánuðir</w:t>
            </w:r>
            <w:r w:rsidRPr="00D73B0F">
              <w:rPr>
                <w:lang w:eastAsia="en-US" w:bidi="ar-SA"/>
              </w:rPr>
              <w:t xml:space="preserve"> (95% CI)</w:t>
            </w:r>
            <w:r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1129CBD4" w14:textId="77777777" w:rsidR="00D73B0F" w:rsidRPr="00D73B0F" w:rsidRDefault="00D73B0F" w:rsidP="00246081">
            <w:pPr>
              <w:jc w:val="center"/>
              <w:rPr>
                <w:lang w:eastAsia="en-US" w:bidi="ar-SA"/>
              </w:rPr>
            </w:pPr>
            <w:r w:rsidRPr="00D73B0F">
              <w:rPr>
                <w:lang w:eastAsia="en-US" w:bidi="ar-SA"/>
              </w:rPr>
              <w:t>NE (NE</w:t>
            </w:r>
            <w:r w:rsidR="00246081">
              <w:rPr>
                <w:lang w:eastAsia="en-US" w:bidi="ar-SA"/>
              </w:rPr>
              <w:t>;</w:t>
            </w:r>
            <w:r w:rsidRPr="00D73B0F">
              <w:rPr>
                <w:lang w:eastAsia="en-US" w:bidi="ar-SA"/>
              </w:rPr>
              <w:t xml:space="preserve"> NE)</w:t>
            </w:r>
          </w:p>
        </w:tc>
        <w:tc>
          <w:tcPr>
            <w:tcW w:w="2555" w:type="dxa"/>
            <w:tcBorders>
              <w:top w:val="single" w:sz="4" w:space="0" w:color="auto"/>
              <w:left w:val="single" w:sz="4" w:space="0" w:color="auto"/>
              <w:bottom w:val="single" w:sz="4" w:space="0" w:color="auto"/>
              <w:right w:val="single" w:sz="4" w:space="0" w:color="auto"/>
            </w:tcBorders>
          </w:tcPr>
          <w:p w14:paraId="0B7D4D13" w14:textId="77777777" w:rsidR="00D73B0F" w:rsidRPr="00D73B0F" w:rsidRDefault="00D73B0F" w:rsidP="00246081">
            <w:pPr>
              <w:jc w:val="center"/>
              <w:rPr>
                <w:lang w:eastAsia="en-US" w:bidi="ar-SA"/>
              </w:rPr>
            </w:pPr>
            <w:r w:rsidRPr="00D73B0F">
              <w:rPr>
                <w:lang w:eastAsia="en-US" w:bidi="ar-SA"/>
              </w:rPr>
              <w:t>9 (8</w:t>
            </w:r>
            <w:r w:rsidR="00265958">
              <w:rPr>
                <w:lang w:eastAsia="en-US" w:bidi="ar-SA"/>
              </w:rPr>
              <w:t>,</w:t>
            </w:r>
            <w:r w:rsidRPr="00D73B0F">
              <w:rPr>
                <w:lang w:eastAsia="en-US" w:bidi="ar-SA"/>
              </w:rPr>
              <w:t xml:space="preserve"> 11)</w:t>
            </w:r>
          </w:p>
        </w:tc>
      </w:tr>
      <w:tr w:rsidR="00D73B0F" w:rsidRPr="00D73B0F" w14:paraId="569498D6" w14:textId="77777777" w:rsidTr="00D73B0F">
        <w:tc>
          <w:tcPr>
            <w:tcW w:w="4376" w:type="dxa"/>
            <w:tcBorders>
              <w:top w:val="single" w:sz="4" w:space="0" w:color="auto"/>
              <w:left w:val="single" w:sz="4" w:space="0" w:color="auto"/>
              <w:bottom w:val="single" w:sz="4" w:space="0" w:color="auto"/>
              <w:right w:val="single" w:sz="4" w:space="0" w:color="auto"/>
            </w:tcBorders>
          </w:tcPr>
          <w:p w14:paraId="39564551" w14:textId="77777777" w:rsidR="00D73B0F" w:rsidRPr="00D73B0F" w:rsidRDefault="00246081" w:rsidP="00246081">
            <w:pPr>
              <w:ind w:left="158"/>
              <w:rPr>
                <w:b/>
                <w:lang w:eastAsia="en-US" w:bidi="ar-SA"/>
              </w:rPr>
            </w:pPr>
            <w:r>
              <w:rPr>
                <w:lang w:eastAsia="en-US" w:bidi="ar-SA"/>
              </w:rPr>
              <w:t>Áhættuhlutfall</w:t>
            </w:r>
            <w:r w:rsidR="00D73B0F" w:rsidRPr="00D73B0F">
              <w:rPr>
                <w:lang w:eastAsia="en-US" w:bidi="ar-SA"/>
              </w:rPr>
              <w:t xml:space="preserve"> (95% CI)</w:t>
            </w:r>
            <w:r w:rsidR="00D73B0F" w:rsidRPr="00D73B0F">
              <w:rPr>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3DADFB75" w14:textId="77777777" w:rsidR="00D73B0F" w:rsidRPr="00D73B0F" w:rsidRDefault="00246081" w:rsidP="00246081">
            <w:pPr>
              <w:jc w:val="center"/>
              <w:rPr>
                <w:lang w:eastAsia="en-US" w:bidi="ar-SA"/>
              </w:rPr>
            </w:pPr>
            <w:r>
              <w:rPr>
                <w:lang w:eastAsia="en-US" w:bidi="ar-SA"/>
              </w:rPr>
              <w:t>0,</w:t>
            </w:r>
            <w:r w:rsidR="00D73B0F" w:rsidRPr="00D73B0F">
              <w:rPr>
                <w:lang w:eastAsia="en-US" w:bidi="ar-SA"/>
              </w:rPr>
              <w:t>28 (0</w:t>
            </w:r>
            <w:r>
              <w:rPr>
                <w:lang w:eastAsia="en-US" w:bidi="ar-SA"/>
              </w:rPr>
              <w:t>,</w:t>
            </w:r>
            <w:r w:rsidR="00D73B0F" w:rsidRPr="00D73B0F">
              <w:rPr>
                <w:lang w:eastAsia="en-US" w:bidi="ar-SA"/>
              </w:rPr>
              <w:t>19</w:t>
            </w:r>
            <w:r w:rsidR="00265958">
              <w:rPr>
                <w:lang w:eastAsia="en-US" w:bidi="ar-SA"/>
              </w:rPr>
              <w:t>,</w:t>
            </w:r>
            <w:r w:rsidR="00D73B0F" w:rsidRPr="00D73B0F">
              <w:rPr>
                <w:lang w:eastAsia="en-US" w:bidi="ar-SA"/>
              </w:rPr>
              <w:t xml:space="preserve"> 0</w:t>
            </w:r>
            <w:r>
              <w:rPr>
                <w:lang w:eastAsia="en-US" w:bidi="ar-SA"/>
              </w:rPr>
              <w:t>,</w:t>
            </w:r>
            <w:r w:rsidR="00D73B0F" w:rsidRPr="00D73B0F">
              <w:rPr>
                <w:lang w:eastAsia="en-US" w:bidi="ar-SA"/>
              </w:rPr>
              <w:t>41)</w:t>
            </w:r>
          </w:p>
        </w:tc>
      </w:tr>
      <w:tr w:rsidR="00D73B0F" w:rsidRPr="00D73B0F" w14:paraId="4DF82698" w14:textId="77777777" w:rsidTr="00D73B0F">
        <w:tc>
          <w:tcPr>
            <w:tcW w:w="4376" w:type="dxa"/>
            <w:tcBorders>
              <w:top w:val="single" w:sz="4" w:space="0" w:color="auto"/>
              <w:left w:val="single" w:sz="4" w:space="0" w:color="auto"/>
              <w:bottom w:val="single" w:sz="4" w:space="0" w:color="auto"/>
              <w:right w:val="single" w:sz="4" w:space="0" w:color="auto"/>
            </w:tcBorders>
          </w:tcPr>
          <w:p w14:paraId="1DB821B6" w14:textId="77777777" w:rsidR="00D73B0F" w:rsidRPr="00D73B0F" w:rsidRDefault="00D73B0F" w:rsidP="00246081">
            <w:pPr>
              <w:ind w:left="158"/>
              <w:rPr>
                <w:b/>
                <w:lang w:eastAsia="en-US" w:bidi="ar-SA"/>
              </w:rPr>
            </w:pPr>
            <w:r w:rsidRPr="00D73B0F">
              <w:rPr>
                <w:lang w:eastAsia="en-US" w:bidi="ar-SA"/>
              </w:rPr>
              <w:t>p-</w:t>
            </w:r>
            <w:r w:rsidR="00246081">
              <w:rPr>
                <w:lang w:eastAsia="en-US" w:bidi="ar-SA"/>
              </w:rPr>
              <w:t>gildi</w:t>
            </w:r>
            <w:r w:rsidRPr="00D73B0F">
              <w:rPr>
                <w:vertAlign w:val="superscript"/>
                <w:lang w:eastAsia="en-US" w:bidi="ar-SA"/>
              </w:rPr>
              <w:t>*</w:t>
            </w:r>
          </w:p>
        </w:tc>
        <w:tc>
          <w:tcPr>
            <w:tcW w:w="5241" w:type="dxa"/>
            <w:gridSpan w:val="3"/>
            <w:tcBorders>
              <w:top w:val="single" w:sz="4" w:space="0" w:color="auto"/>
              <w:left w:val="single" w:sz="4" w:space="0" w:color="auto"/>
              <w:bottom w:val="single" w:sz="4" w:space="0" w:color="auto"/>
              <w:right w:val="single" w:sz="4" w:space="0" w:color="auto"/>
            </w:tcBorders>
          </w:tcPr>
          <w:p w14:paraId="3BF20009" w14:textId="77777777" w:rsidR="00D73B0F" w:rsidRPr="00D73B0F" w:rsidRDefault="00D73B0F" w:rsidP="00246081">
            <w:pPr>
              <w:jc w:val="center"/>
              <w:rPr>
                <w:lang w:eastAsia="en-US" w:bidi="ar-SA"/>
              </w:rPr>
            </w:pPr>
            <w:r w:rsidRPr="00D73B0F">
              <w:rPr>
                <w:lang w:eastAsia="en-US" w:bidi="ar-SA"/>
              </w:rPr>
              <w:t>&lt; 0</w:t>
            </w:r>
            <w:r w:rsidR="00246081">
              <w:rPr>
                <w:lang w:eastAsia="en-US" w:bidi="ar-SA"/>
              </w:rPr>
              <w:t>,</w:t>
            </w:r>
            <w:r w:rsidRPr="00D73B0F">
              <w:rPr>
                <w:lang w:eastAsia="en-US" w:bidi="ar-SA"/>
              </w:rPr>
              <w:t>0001</w:t>
            </w:r>
          </w:p>
        </w:tc>
      </w:tr>
      <w:tr w:rsidR="00D73B0F" w:rsidRPr="00D73B0F" w14:paraId="0965461F" w14:textId="77777777" w:rsidTr="00D73B0F">
        <w:tc>
          <w:tcPr>
            <w:tcW w:w="9617" w:type="dxa"/>
            <w:gridSpan w:val="4"/>
            <w:tcBorders>
              <w:top w:val="single" w:sz="4" w:space="0" w:color="auto"/>
              <w:left w:val="single" w:sz="4" w:space="0" w:color="auto"/>
              <w:bottom w:val="single" w:sz="4" w:space="0" w:color="auto"/>
              <w:right w:val="single" w:sz="4" w:space="0" w:color="auto"/>
            </w:tcBorders>
          </w:tcPr>
          <w:p w14:paraId="43ED8071" w14:textId="77777777" w:rsidR="00D73B0F" w:rsidRPr="00D73B0F" w:rsidRDefault="00246081" w:rsidP="0038743B">
            <w:pPr>
              <w:keepNext/>
              <w:keepLines/>
              <w:rPr>
                <w:lang w:eastAsia="en-US" w:bidi="ar-SA"/>
              </w:rPr>
            </w:pPr>
            <w:r>
              <w:rPr>
                <w:b/>
                <w:bCs/>
                <w:lang w:eastAsia="en-US" w:bidi="ar-SA"/>
              </w:rPr>
              <w:t>Heildarlifun</w:t>
            </w:r>
          </w:p>
        </w:tc>
      </w:tr>
      <w:tr w:rsidR="00D73B0F" w:rsidRPr="00D73B0F" w14:paraId="05996C31" w14:textId="77777777" w:rsidTr="00D73B0F">
        <w:tc>
          <w:tcPr>
            <w:tcW w:w="4376" w:type="dxa"/>
            <w:tcBorders>
              <w:top w:val="single" w:sz="4" w:space="0" w:color="auto"/>
              <w:left w:val="single" w:sz="4" w:space="0" w:color="auto"/>
              <w:bottom w:val="single" w:sz="4" w:space="0" w:color="auto"/>
              <w:right w:val="single" w:sz="4" w:space="0" w:color="auto"/>
            </w:tcBorders>
          </w:tcPr>
          <w:p w14:paraId="0D3FC94A" w14:textId="77777777" w:rsidR="00D73B0F" w:rsidRPr="00D73B0F" w:rsidRDefault="00246081" w:rsidP="00D73B0F">
            <w:pPr>
              <w:ind w:left="158"/>
              <w:rPr>
                <w:lang w:eastAsia="en-US" w:bidi="ar-SA"/>
              </w:rPr>
            </w:pPr>
            <w:r>
              <w:rPr>
                <w:lang w:eastAsia="en-US" w:bidi="ar-SA"/>
              </w:rPr>
              <w:t>Fjöldi sjúklinga með atvik</w:t>
            </w:r>
            <w:r w:rsidRPr="00D73B0F">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6319CDEF" w14:textId="77777777" w:rsidR="00D73B0F" w:rsidRPr="00D73B0F" w:rsidRDefault="00D73B0F" w:rsidP="00D73B0F">
            <w:pPr>
              <w:jc w:val="center"/>
              <w:rPr>
                <w:lang w:eastAsia="en-US" w:bidi="ar-SA"/>
              </w:rPr>
            </w:pPr>
            <w:r w:rsidRPr="00D73B0F">
              <w:rPr>
                <w:lang w:eastAsia="en-US" w:bidi="ar-SA"/>
              </w:rPr>
              <w:t>23 (15%)</w:t>
            </w:r>
          </w:p>
        </w:tc>
        <w:tc>
          <w:tcPr>
            <w:tcW w:w="2621" w:type="dxa"/>
            <w:gridSpan w:val="2"/>
            <w:tcBorders>
              <w:top w:val="single" w:sz="4" w:space="0" w:color="auto"/>
              <w:left w:val="single" w:sz="4" w:space="0" w:color="auto"/>
              <w:bottom w:val="single" w:sz="4" w:space="0" w:color="auto"/>
              <w:right w:val="single" w:sz="4" w:space="0" w:color="auto"/>
            </w:tcBorders>
          </w:tcPr>
          <w:p w14:paraId="6FFE308C" w14:textId="77777777" w:rsidR="00D73B0F" w:rsidRPr="00D73B0F" w:rsidRDefault="00D73B0F" w:rsidP="00D73B0F">
            <w:pPr>
              <w:jc w:val="center"/>
              <w:rPr>
                <w:lang w:eastAsia="en-US" w:bidi="ar-SA"/>
              </w:rPr>
            </w:pPr>
            <w:r w:rsidRPr="00D73B0F">
              <w:rPr>
                <w:lang w:eastAsia="en-US" w:bidi="ar-SA"/>
              </w:rPr>
              <w:t>28 (19%)</w:t>
            </w:r>
          </w:p>
        </w:tc>
      </w:tr>
      <w:tr w:rsidR="00D73B0F" w:rsidRPr="00D73B0F" w14:paraId="40AD65B3" w14:textId="77777777" w:rsidTr="00D73B0F">
        <w:tc>
          <w:tcPr>
            <w:tcW w:w="4376" w:type="dxa"/>
            <w:tcBorders>
              <w:top w:val="single" w:sz="4" w:space="0" w:color="auto"/>
              <w:left w:val="single" w:sz="4" w:space="0" w:color="auto"/>
              <w:bottom w:val="single" w:sz="4" w:space="0" w:color="auto"/>
              <w:right w:val="single" w:sz="4" w:space="0" w:color="auto"/>
            </w:tcBorders>
          </w:tcPr>
          <w:p w14:paraId="69D834B1" w14:textId="77777777" w:rsidR="00D73B0F" w:rsidRPr="00D73B0F" w:rsidRDefault="00246081" w:rsidP="00D73B0F">
            <w:pPr>
              <w:ind w:left="158"/>
              <w:rPr>
                <w:lang w:eastAsia="en-US" w:bidi="ar-SA"/>
              </w:rPr>
            </w:pPr>
            <w:r w:rsidRPr="00D73B0F">
              <w:rPr>
                <w:lang w:eastAsia="en-US" w:bidi="ar-SA"/>
              </w:rPr>
              <w:t>M</w:t>
            </w:r>
            <w:r>
              <w:rPr>
                <w:lang w:eastAsia="en-US" w:bidi="ar-SA"/>
              </w:rPr>
              <w:t>iðgildi</w:t>
            </w:r>
            <w:r w:rsidRPr="00D73B0F">
              <w:rPr>
                <w:lang w:eastAsia="en-US" w:bidi="ar-SA"/>
              </w:rPr>
              <w:t>, m</w:t>
            </w:r>
            <w:r>
              <w:rPr>
                <w:lang w:eastAsia="en-US" w:bidi="ar-SA"/>
              </w:rPr>
              <w:t>ánuðir</w:t>
            </w:r>
            <w:r w:rsidRPr="00D73B0F">
              <w:rPr>
                <w:lang w:eastAsia="en-US" w:bidi="ar-SA"/>
              </w:rPr>
              <w:t xml:space="preserve"> (95% CI)</w:t>
            </w:r>
            <w:r w:rsidRPr="00D73B0F">
              <w:rPr>
                <w:vertAlign w:val="superscript"/>
                <w:lang w:eastAsia="en-US" w:bidi="ar-SA"/>
              </w:rPr>
              <w:t>a</w:t>
            </w:r>
          </w:p>
        </w:tc>
        <w:tc>
          <w:tcPr>
            <w:tcW w:w="2620" w:type="dxa"/>
            <w:tcBorders>
              <w:top w:val="single" w:sz="4" w:space="0" w:color="auto"/>
              <w:left w:val="single" w:sz="4" w:space="0" w:color="auto"/>
              <w:bottom w:val="single" w:sz="4" w:space="0" w:color="auto"/>
              <w:right w:val="single" w:sz="4" w:space="0" w:color="auto"/>
            </w:tcBorders>
          </w:tcPr>
          <w:p w14:paraId="266A608A" w14:textId="77777777" w:rsidR="00D73B0F" w:rsidRPr="00D73B0F" w:rsidRDefault="00D73B0F" w:rsidP="00246081">
            <w:pPr>
              <w:jc w:val="center"/>
              <w:rPr>
                <w:lang w:eastAsia="en-US" w:bidi="ar-SA"/>
              </w:rPr>
            </w:pPr>
            <w:r w:rsidRPr="00D73B0F">
              <w:rPr>
                <w:lang w:eastAsia="en-US" w:bidi="ar-SA"/>
              </w:rPr>
              <w:t>NE (NE</w:t>
            </w:r>
            <w:r w:rsidR="00265958">
              <w:rPr>
                <w:lang w:eastAsia="en-US" w:bidi="ar-SA"/>
              </w:rPr>
              <w:t xml:space="preserve">, </w:t>
            </w:r>
            <w:r w:rsidRPr="00D73B0F">
              <w:rPr>
                <w:lang w:eastAsia="en-US" w:bidi="ar-SA"/>
              </w:rPr>
              <w:t>NE)</w:t>
            </w:r>
          </w:p>
        </w:tc>
        <w:tc>
          <w:tcPr>
            <w:tcW w:w="2621" w:type="dxa"/>
            <w:gridSpan w:val="2"/>
            <w:tcBorders>
              <w:top w:val="single" w:sz="4" w:space="0" w:color="auto"/>
              <w:left w:val="single" w:sz="4" w:space="0" w:color="auto"/>
              <w:bottom w:val="single" w:sz="4" w:space="0" w:color="auto"/>
              <w:right w:val="single" w:sz="4" w:space="0" w:color="auto"/>
            </w:tcBorders>
          </w:tcPr>
          <w:p w14:paraId="5A0659BC" w14:textId="77777777" w:rsidR="00D73B0F" w:rsidRPr="00D73B0F" w:rsidRDefault="00D73B0F" w:rsidP="00246081">
            <w:pPr>
              <w:jc w:val="center"/>
              <w:rPr>
                <w:lang w:eastAsia="en-US" w:bidi="ar-SA"/>
              </w:rPr>
            </w:pPr>
            <w:r w:rsidRPr="00D73B0F">
              <w:rPr>
                <w:lang w:eastAsia="en-US" w:bidi="ar-SA"/>
              </w:rPr>
              <w:t>NE (NE</w:t>
            </w:r>
            <w:r w:rsidR="00265958">
              <w:rPr>
                <w:lang w:eastAsia="en-US" w:bidi="ar-SA"/>
              </w:rPr>
              <w:t>,</w:t>
            </w:r>
            <w:r w:rsidRPr="00D73B0F">
              <w:rPr>
                <w:lang w:eastAsia="en-US" w:bidi="ar-SA"/>
              </w:rPr>
              <w:t xml:space="preserve"> NE)</w:t>
            </w:r>
          </w:p>
        </w:tc>
      </w:tr>
      <w:tr w:rsidR="00D73B0F" w:rsidRPr="00D73B0F" w14:paraId="1BA487E0" w14:textId="77777777" w:rsidTr="00D73B0F">
        <w:tc>
          <w:tcPr>
            <w:tcW w:w="4376" w:type="dxa"/>
            <w:tcBorders>
              <w:top w:val="single" w:sz="4" w:space="0" w:color="auto"/>
              <w:left w:val="single" w:sz="4" w:space="0" w:color="auto"/>
              <w:bottom w:val="single" w:sz="4" w:space="0" w:color="auto"/>
              <w:right w:val="single" w:sz="4" w:space="0" w:color="auto"/>
            </w:tcBorders>
          </w:tcPr>
          <w:p w14:paraId="57236D27" w14:textId="77777777" w:rsidR="00D73B0F" w:rsidRPr="00D73B0F" w:rsidRDefault="00246081" w:rsidP="00246081">
            <w:pPr>
              <w:ind w:left="158"/>
              <w:rPr>
                <w:lang w:eastAsia="en-US" w:bidi="ar-SA"/>
              </w:rPr>
            </w:pPr>
            <w:r>
              <w:rPr>
                <w:lang w:eastAsia="en-US" w:bidi="ar-SA"/>
              </w:rPr>
              <w:t>Áhættuhlutfall</w:t>
            </w:r>
            <w:r w:rsidR="00D73B0F" w:rsidRPr="00D73B0F">
              <w:rPr>
                <w:lang w:eastAsia="en-US" w:bidi="ar-SA"/>
              </w:rPr>
              <w:t xml:space="preserve"> (95% CI)</w:t>
            </w:r>
            <w:r w:rsidR="00D73B0F" w:rsidRPr="00D73B0F">
              <w:rPr>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051F44F1" w14:textId="77777777" w:rsidR="00D73B0F" w:rsidRPr="00D73B0F" w:rsidRDefault="00D73B0F" w:rsidP="00246081">
            <w:pPr>
              <w:jc w:val="center"/>
              <w:rPr>
                <w:lang w:eastAsia="en-US" w:bidi="ar-SA"/>
              </w:rPr>
            </w:pPr>
            <w:r w:rsidRPr="00D73B0F">
              <w:rPr>
                <w:lang w:eastAsia="en-US" w:bidi="ar-SA"/>
              </w:rPr>
              <w:t>0</w:t>
            </w:r>
            <w:r w:rsidR="00246081">
              <w:rPr>
                <w:lang w:eastAsia="en-US" w:bidi="ar-SA"/>
              </w:rPr>
              <w:t>,</w:t>
            </w:r>
            <w:r w:rsidRPr="00D73B0F">
              <w:rPr>
                <w:lang w:eastAsia="en-US" w:bidi="ar-SA"/>
              </w:rPr>
              <w:t>72 (0</w:t>
            </w:r>
            <w:r w:rsidR="00246081">
              <w:rPr>
                <w:lang w:eastAsia="en-US" w:bidi="ar-SA"/>
              </w:rPr>
              <w:t>,</w:t>
            </w:r>
            <w:r w:rsidRPr="00D73B0F">
              <w:rPr>
                <w:lang w:eastAsia="en-US" w:bidi="ar-SA"/>
              </w:rPr>
              <w:t>41</w:t>
            </w:r>
            <w:r w:rsidR="00265958">
              <w:rPr>
                <w:lang w:eastAsia="en-US" w:bidi="ar-SA"/>
              </w:rPr>
              <w:t>,</w:t>
            </w:r>
            <w:r w:rsidRPr="00D73B0F">
              <w:rPr>
                <w:lang w:eastAsia="en-US" w:bidi="ar-SA"/>
              </w:rPr>
              <w:t> 1</w:t>
            </w:r>
            <w:r w:rsidR="00246081">
              <w:rPr>
                <w:lang w:eastAsia="en-US" w:bidi="ar-SA"/>
              </w:rPr>
              <w:t>,</w:t>
            </w:r>
            <w:r w:rsidRPr="00D73B0F">
              <w:rPr>
                <w:lang w:eastAsia="en-US" w:bidi="ar-SA"/>
              </w:rPr>
              <w:t>25)</w:t>
            </w:r>
          </w:p>
        </w:tc>
      </w:tr>
      <w:tr w:rsidR="00D73B0F" w:rsidRPr="00D73B0F" w14:paraId="41E3E237" w14:textId="77777777" w:rsidTr="00D73B0F">
        <w:tc>
          <w:tcPr>
            <w:tcW w:w="9617" w:type="dxa"/>
            <w:gridSpan w:val="4"/>
            <w:tcBorders>
              <w:top w:val="single" w:sz="4" w:space="0" w:color="auto"/>
              <w:left w:val="single" w:sz="4" w:space="0" w:color="auto"/>
              <w:bottom w:val="single" w:sz="4" w:space="0" w:color="auto"/>
              <w:right w:val="single" w:sz="4" w:space="0" w:color="auto"/>
            </w:tcBorders>
          </w:tcPr>
          <w:p w14:paraId="11FD6A4E" w14:textId="77777777" w:rsidR="00D73B0F" w:rsidRPr="00D73B0F" w:rsidRDefault="00246081" w:rsidP="00246081">
            <w:pPr>
              <w:rPr>
                <w:lang w:eastAsia="en-US" w:bidi="ar-SA"/>
              </w:rPr>
            </w:pPr>
            <w:r>
              <w:rPr>
                <w:b/>
                <w:lang w:eastAsia="en-US" w:bidi="ar-SA"/>
              </w:rPr>
              <w:t>Lifun án versnunar sjúkdóms skv.</w:t>
            </w:r>
            <w:r w:rsidR="00D73B0F" w:rsidRPr="00D73B0F">
              <w:rPr>
                <w:b/>
                <w:lang w:eastAsia="en-US" w:bidi="ar-SA"/>
              </w:rPr>
              <w:t xml:space="preserve"> </w:t>
            </w:r>
            <w:r w:rsidR="00A93E1A">
              <w:rPr>
                <w:b/>
                <w:lang w:eastAsia="en-US" w:bidi="ar-SA"/>
              </w:rPr>
              <w:t>mati rannsakanda</w:t>
            </w:r>
          </w:p>
        </w:tc>
      </w:tr>
      <w:tr w:rsidR="00D73B0F" w:rsidRPr="00D73B0F" w14:paraId="00B13BCD" w14:textId="77777777" w:rsidTr="00D73B0F">
        <w:tc>
          <w:tcPr>
            <w:tcW w:w="4376" w:type="dxa"/>
            <w:tcBorders>
              <w:top w:val="single" w:sz="4" w:space="0" w:color="auto"/>
              <w:left w:val="single" w:sz="4" w:space="0" w:color="auto"/>
              <w:bottom w:val="single" w:sz="4" w:space="0" w:color="auto"/>
              <w:right w:val="single" w:sz="4" w:space="0" w:color="auto"/>
            </w:tcBorders>
          </w:tcPr>
          <w:p w14:paraId="5E6A3471" w14:textId="77777777" w:rsidR="00D73B0F" w:rsidRPr="00D73B0F" w:rsidRDefault="00246081" w:rsidP="00D73B0F">
            <w:pPr>
              <w:ind w:left="158"/>
              <w:rPr>
                <w:lang w:eastAsia="en-US" w:bidi="ar-SA"/>
              </w:rPr>
            </w:pPr>
            <w:r>
              <w:rPr>
                <w:lang w:eastAsia="en-US" w:bidi="ar-SA"/>
              </w:rPr>
              <w:t>Fjöldi sjúklinga með atvik</w:t>
            </w:r>
            <w:r w:rsidRPr="00D73B0F">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2B6AB270" w14:textId="77777777" w:rsidR="00D73B0F" w:rsidRPr="00D73B0F" w:rsidRDefault="00D73B0F" w:rsidP="00D73B0F">
            <w:pPr>
              <w:jc w:val="center"/>
              <w:rPr>
                <w:lang w:eastAsia="en-US" w:bidi="ar-SA"/>
              </w:rPr>
            </w:pPr>
            <w:r w:rsidRPr="00D73B0F">
              <w:rPr>
                <w:lang w:eastAsia="en-US" w:bidi="ar-SA"/>
              </w:rPr>
              <w:t>40 (27%)</w:t>
            </w:r>
          </w:p>
        </w:tc>
        <w:tc>
          <w:tcPr>
            <w:tcW w:w="2621" w:type="dxa"/>
            <w:gridSpan w:val="2"/>
            <w:tcBorders>
              <w:top w:val="single" w:sz="4" w:space="0" w:color="auto"/>
              <w:left w:val="single" w:sz="4" w:space="0" w:color="auto"/>
              <w:bottom w:val="single" w:sz="4" w:space="0" w:color="auto"/>
              <w:right w:val="single" w:sz="4" w:space="0" w:color="auto"/>
            </w:tcBorders>
          </w:tcPr>
          <w:p w14:paraId="374C2EEE" w14:textId="77777777" w:rsidR="00D73B0F" w:rsidRPr="00D73B0F" w:rsidRDefault="00D73B0F" w:rsidP="00D73B0F">
            <w:pPr>
              <w:jc w:val="center"/>
              <w:rPr>
                <w:lang w:eastAsia="en-US" w:bidi="ar-SA"/>
              </w:rPr>
            </w:pPr>
            <w:r w:rsidRPr="00D73B0F">
              <w:rPr>
                <w:lang w:eastAsia="en-US" w:bidi="ar-SA"/>
              </w:rPr>
              <w:t>104 (71%)</w:t>
            </w:r>
          </w:p>
        </w:tc>
      </w:tr>
      <w:tr w:rsidR="00D73B0F" w:rsidRPr="00D73B0F" w14:paraId="2DE3F20E" w14:textId="77777777" w:rsidTr="00D73B0F">
        <w:tc>
          <w:tcPr>
            <w:tcW w:w="4376" w:type="dxa"/>
            <w:tcBorders>
              <w:top w:val="single" w:sz="4" w:space="0" w:color="auto"/>
              <w:left w:val="single" w:sz="4" w:space="0" w:color="auto"/>
              <w:bottom w:val="single" w:sz="4" w:space="0" w:color="auto"/>
              <w:right w:val="single" w:sz="4" w:space="0" w:color="auto"/>
            </w:tcBorders>
          </w:tcPr>
          <w:p w14:paraId="2A4FEB0F" w14:textId="77777777" w:rsidR="00D73B0F" w:rsidRPr="00D73B0F" w:rsidRDefault="00246081" w:rsidP="00246081">
            <w:pPr>
              <w:ind w:left="288"/>
              <w:rPr>
                <w:lang w:eastAsia="en-US" w:bidi="ar-SA"/>
              </w:rPr>
            </w:pPr>
            <w:r>
              <w:rPr>
                <w:lang w:eastAsia="en-US" w:bidi="ar-SA"/>
              </w:rPr>
              <w:t>Versnandi sjúkdómur</w:t>
            </w:r>
            <w:r w:rsidR="00D73B0F" w:rsidRPr="00D73B0F">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56F97225" w14:textId="77777777" w:rsidR="00D73B0F" w:rsidRPr="00D73B0F" w:rsidRDefault="00D73B0F" w:rsidP="00D73B0F">
            <w:pPr>
              <w:jc w:val="center"/>
              <w:rPr>
                <w:lang w:eastAsia="en-US" w:bidi="ar-SA"/>
              </w:rPr>
            </w:pPr>
            <w:r w:rsidRPr="00D73B0F">
              <w:rPr>
                <w:lang w:eastAsia="en-US" w:bidi="ar-SA"/>
              </w:rPr>
              <w:t>34 (23%)</w:t>
            </w:r>
          </w:p>
        </w:tc>
        <w:tc>
          <w:tcPr>
            <w:tcW w:w="2621" w:type="dxa"/>
            <w:gridSpan w:val="2"/>
            <w:tcBorders>
              <w:top w:val="single" w:sz="4" w:space="0" w:color="auto"/>
              <w:left w:val="single" w:sz="4" w:space="0" w:color="auto"/>
              <w:bottom w:val="single" w:sz="4" w:space="0" w:color="auto"/>
              <w:right w:val="single" w:sz="4" w:space="0" w:color="auto"/>
            </w:tcBorders>
          </w:tcPr>
          <w:p w14:paraId="3A9CD6A9" w14:textId="77777777" w:rsidR="00D73B0F" w:rsidRPr="00D73B0F" w:rsidRDefault="00D73B0F" w:rsidP="00D73B0F">
            <w:pPr>
              <w:jc w:val="center"/>
              <w:rPr>
                <w:lang w:eastAsia="en-US" w:bidi="ar-SA"/>
              </w:rPr>
            </w:pPr>
            <w:r w:rsidRPr="00D73B0F">
              <w:rPr>
                <w:lang w:eastAsia="en-US" w:bidi="ar-SA"/>
              </w:rPr>
              <w:t>99 (67%)</w:t>
            </w:r>
          </w:p>
        </w:tc>
      </w:tr>
      <w:tr w:rsidR="00D73B0F" w:rsidRPr="00D73B0F" w14:paraId="4BB90D43" w14:textId="77777777" w:rsidTr="00D73B0F">
        <w:tc>
          <w:tcPr>
            <w:tcW w:w="4376" w:type="dxa"/>
            <w:tcBorders>
              <w:top w:val="single" w:sz="4" w:space="0" w:color="auto"/>
              <w:left w:val="single" w:sz="4" w:space="0" w:color="auto"/>
              <w:bottom w:val="single" w:sz="4" w:space="0" w:color="auto"/>
              <w:right w:val="single" w:sz="4" w:space="0" w:color="auto"/>
            </w:tcBorders>
          </w:tcPr>
          <w:p w14:paraId="1CC9C2B4" w14:textId="77777777" w:rsidR="00D73B0F" w:rsidRPr="00D73B0F" w:rsidRDefault="00246081" w:rsidP="00246081">
            <w:pPr>
              <w:ind w:left="288"/>
              <w:rPr>
                <w:lang w:eastAsia="en-US" w:bidi="ar-SA"/>
              </w:rPr>
            </w:pPr>
            <w:r>
              <w:rPr>
                <w:lang w:eastAsia="en-US" w:bidi="ar-SA"/>
              </w:rPr>
              <w:t>Dauði</w:t>
            </w:r>
            <w:r w:rsidR="00D73B0F" w:rsidRPr="00D73B0F">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033F2F0A" w14:textId="77777777" w:rsidR="00D73B0F" w:rsidRPr="00D73B0F" w:rsidRDefault="00D73B0F" w:rsidP="00D73B0F">
            <w:pPr>
              <w:jc w:val="center"/>
              <w:rPr>
                <w:lang w:eastAsia="en-US" w:bidi="ar-SA"/>
              </w:rPr>
            </w:pPr>
            <w:r w:rsidRPr="00D73B0F">
              <w:rPr>
                <w:lang w:eastAsia="en-US" w:bidi="ar-SA"/>
              </w:rPr>
              <w:t>6 (4%)</w:t>
            </w:r>
          </w:p>
        </w:tc>
        <w:tc>
          <w:tcPr>
            <w:tcW w:w="2621" w:type="dxa"/>
            <w:gridSpan w:val="2"/>
            <w:tcBorders>
              <w:top w:val="single" w:sz="4" w:space="0" w:color="auto"/>
              <w:left w:val="single" w:sz="4" w:space="0" w:color="auto"/>
              <w:bottom w:val="single" w:sz="4" w:space="0" w:color="auto"/>
              <w:right w:val="single" w:sz="4" w:space="0" w:color="auto"/>
            </w:tcBorders>
          </w:tcPr>
          <w:p w14:paraId="29FC363A" w14:textId="77777777" w:rsidR="00D73B0F" w:rsidRPr="00D73B0F" w:rsidRDefault="00D73B0F" w:rsidP="00D73B0F">
            <w:pPr>
              <w:jc w:val="center"/>
              <w:rPr>
                <w:lang w:eastAsia="en-US" w:bidi="ar-SA"/>
              </w:rPr>
            </w:pPr>
            <w:r w:rsidRPr="00D73B0F">
              <w:rPr>
                <w:lang w:eastAsia="en-US" w:bidi="ar-SA"/>
              </w:rPr>
              <w:t>5 (3%)</w:t>
            </w:r>
          </w:p>
        </w:tc>
      </w:tr>
      <w:tr w:rsidR="00D73B0F" w:rsidRPr="00D73B0F" w14:paraId="42423303" w14:textId="77777777" w:rsidTr="00D73B0F">
        <w:tc>
          <w:tcPr>
            <w:tcW w:w="4376" w:type="dxa"/>
            <w:tcBorders>
              <w:top w:val="single" w:sz="4" w:space="0" w:color="auto"/>
              <w:left w:val="single" w:sz="4" w:space="0" w:color="auto"/>
              <w:bottom w:val="single" w:sz="4" w:space="0" w:color="auto"/>
              <w:right w:val="single" w:sz="4" w:space="0" w:color="auto"/>
            </w:tcBorders>
          </w:tcPr>
          <w:p w14:paraId="153EAB0B" w14:textId="77777777" w:rsidR="00D73B0F" w:rsidRPr="00D73B0F" w:rsidRDefault="00D73B0F" w:rsidP="00246081">
            <w:pPr>
              <w:ind w:left="158"/>
              <w:rPr>
                <w:lang w:eastAsia="en-US" w:bidi="ar-SA"/>
              </w:rPr>
            </w:pPr>
            <w:r w:rsidRPr="00D73B0F">
              <w:rPr>
                <w:lang w:eastAsia="en-US" w:bidi="ar-SA"/>
              </w:rPr>
              <w:t>M</w:t>
            </w:r>
            <w:r w:rsidR="00246081">
              <w:rPr>
                <w:lang w:eastAsia="en-US" w:bidi="ar-SA"/>
              </w:rPr>
              <w:t>iðgildi</w:t>
            </w:r>
            <w:r w:rsidRPr="00D73B0F">
              <w:rPr>
                <w:lang w:eastAsia="en-US" w:bidi="ar-SA"/>
              </w:rPr>
              <w:t>, m</w:t>
            </w:r>
            <w:r w:rsidR="00246081">
              <w:rPr>
                <w:lang w:eastAsia="en-US" w:bidi="ar-SA"/>
              </w:rPr>
              <w:t>ánuðir</w:t>
            </w:r>
            <w:r w:rsidRPr="00D73B0F">
              <w:rPr>
                <w:lang w:eastAsia="en-US" w:bidi="ar-SA"/>
              </w:rPr>
              <w:t xml:space="preserve"> (95% CI)</w:t>
            </w:r>
            <w:r w:rsidR="00DF5552" w:rsidRPr="00B91330">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20348776" w14:textId="77777777" w:rsidR="00D73B0F" w:rsidRPr="00D73B0F" w:rsidRDefault="00246081" w:rsidP="00D73B0F">
            <w:pPr>
              <w:jc w:val="center"/>
              <w:rPr>
                <w:lang w:eastAsia="en-US" w:bidi="ar-SA"/>
              </w:rPr>
            </w:pPr>
            <w:r>
              <w:rPr>
                <w:lang w:eastAsia="en-US" w:bidi="ar-SA"/>
              </w:rPr>
              <w:t>NE (NE</w:t>
            </w:r>
            <w:r w:rsidR="00265958">
              <w:rPr>
                <w:lang w:eastAsia="en-US" w:bidi="ar-SA"/>
              </w:rPr>
              <w:t>,</w:t>
            </w:r>
            <w:r w:rsidR="00D73B0F" w:rsidRPr="00D73B0F">
              <w:rPr>
                <w:lang w:eastAsia="en-US" w:bidi="ar-SA"/>
              </w:rPr>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1A3D71C4" w14:textId="77777777" w:rsidR="00D73B0F" w:rsidRPr="00D73B0F" w:rsidRDefault="00D73B0F" w:rsidP="00246081">
            <w:pPr>
              <w:jc w:val="center"/>
              <w:rPr>
                <w:lang w:eastAsia="en-US" w:bidi="ar-SA"/>
              </w:rPr>
            </w:pPr>
            <w:r w:rsidRPr="00D73B0F">
              <w:rPr>
                <w:lang w:eastAsia="en-US" w:bidi="ar-SA"/>
              </w:rPr>
              <w:t>9 (7</w:t>
            </w:r>
            <w:r w:rsidR="00265958">
              <w:rPr>
                <w:lang w:eastAsia="en-US" w:bidi="ar-SA"/>
              </w:rPr>
              <w:t>,</w:t>
            </w:r>
            <w:r w:rsidRPr="00D73B0F">
              <w:rPr>
                <w:lang w:eastAsia="en-US" w:bidi="ar-SA"/>
              </w:rPr>
              <w:t xml:space="preserve"> 11)</w:t>
            </w:r>
          </w:p>
        </w:tc>
      </w:tr>
      <w:tr w:rsidR="00D73B0F" w:rsidRPr="00D73B0F" w14:paraId="618A9E50" w14:textId="77777777" w:rsidTr="00D73B0F">
        <w:tc>
          <w:tcPr>
            <w:tcW w:w="4376" w:type="dxa"/>
            <w:tcBorders>
              <w:top w:val="single" w:sz="4" w:space="0" w:color="auto"/>
              <w:left w:val="single" w:sz="4" w:space="0" w:color="auto"/>
              <w:bottom w:val="single" w:sz="4" w:space="0" w:color="auto"/>
              <w:right w:val="single" w:sz="4" w:space="0" w:color="auto"/>
            </w:tcBorders>
          </w:tcPr>
          <w:p w14:paraId="00ABC685" w14:textId="77777777" w:rsidR="00D73B0F" w:rsidRPr="00D73B0F" w:rsidRDefault="00246081" w:rsidP="00246081">
            <w:pPr>
              <w:ind w:left="158"/>
              <w:rPr>
                <w:lang w:eastAsia="en-US" w:bidi="ar-SA"/>
              </w:rPr>
            </w:pPr>
            <w:r>
              <w:rPr>
                <w:lang w:eastAsia="en-US" w:bidi="ar-SA"/>
              </w:rPr>
              <w:t>Áhættuhlutfall</w:t>
            </w:r>
            <w:r w:rsidR="00D73B0F" w:rsidRPr="00D73B0F">
              <w:rPr>
                <w:lang w:eastAsia="en-US" w:bidi="ar-SA"/>
              </w:rPr>
              <w:t xml:space="preserve"> (95% CI)</w:t>
            </w:r>
            <w:r w:rsidR="00DF5552" w:rsidRPr="00B91330">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8EB9A48" w14:textId="77777777" w:rsidR="00D73B0F" w:rsidRPr="00D73B0F" w:rsidRDefault="00D73B0F" w:rsidP="00246081">
            <w:pPr>
              <w:jc w:val="center"/>
              <w:rPr>
                <w:lang w:eastAsia="en-US" w:bidi="ar-SA"/>
              </w:rPr>
            </w:pPr>
            <w:r w:rsidRPr="00D73B0F">
              <w:rPr>
                <w:lang w:eastAsia="en-US" w:bidi="ar-SA"/>
              </w:rPr>
              <w:t>0</w:t>
            </w:r>
            <w:r w:rsidR="00246081">
              <w:rPr>
                <w:lang w:eastAsia="en-US" w:bidi="ar-SA"/>
              </w:rPr>
              <w:t>,</w:t>
            </w:r>
            <w:r w:rsidRPr="00D73B0F">
              <w:rPr>
                <w:lang w:eastAsia="en-US" w:bidi="ar-SA"/>
              </w:rPr>
              <w:t>21</w:t>
            </w:r>
            <w:r w:rsidR="00246081">
              <w:rPr>
                <w:lang w:eastAsia="en-US" w:bidi="ar-SA"/>
              </w:rPr>
              <w:t xml:space="preserve"> </w:t>
            </w:r>
            <w:r w:rsidRPr="00D73B0F">
              <w:rPr>
                <w:lang w:eastAsia="en-US" w:bidi="ar-SA"/>
              </w:rPr>
              <w:t>(0</w:t>
            </w:r>
            <w:r w:rsidR="00246081">
              <w:rPr>
                <w:lang w:eastAsia="en-US" w:bidi="ar-SA"/>
              </w:rPr>
              <w:t>,</w:t>
            </w:r>
            <w:r w:rsidRPr="00D73B0F">
              <w:rPr>
                <w:lang w:eastAsia="en-US" w:bidi="ar-SA"/>
              </w:rPr>
              <w:t>14</w:t>
            </w:r>
            <w:r w:rsidR="00246081">
              <w:rPr>
                <w:lang w:eastAsia="en-US" w:bidi="ar-SA"/>
              </w:rPr>
              <w:t>;</w:t>
            </w:r>
            <w:r w:rsidRPr="00D73B0F">
              <w:rPr>
                <w:lang w:eastAsia="en-US" w:bidi="ar-SA"/>
              </w:rPr>
              <w:t xml:space="preserve"> 0</w:t>
            </w:r>
            <w:r w:rsidR="00246081">
              <w:rPr>
                <w:lang w:eastAsia="en-US" w:bidi="ar-SA"/>
              </w:rPr>
              <w:t>,</w:t>
            </w:r>
            <w:r w:rsidRPr="00D73B0F">
              <w:rPr>
                <w:lang w:eastAsia="en-US" w:bidi="ar-SA"/>
              </w:rPr>
              <w:t>31)</w:t>
            </w:r>
          </w:p>
        </w:tc>
      </w:tr>
      <w:tr w:rsidR="00D73B0F" w:rsidRPr="00D73B0F" w14:paraId="6E6A715B" w14:textId="77777777" w:rsidTr="00D73B0F">
        <w:tc>
          <w:tcPr>
            <w:tcW w:w="4376" w:type="dxa"/>
            <w:tcBorders>
              <w:top w:val="single" w:sz="4" w:space="0" w:color="auto"/>
              <w:left w:val="single" w:sz="4" w:space="0" w:color="auto"/>
              <w:bottom w:val="single" w:sz="4" w:space="0" w:color="auto"/>
              <w:right w:val="single" w:sz="4" w:space="0" w:color="auto"/>
            </w:tcBorders>
          </w:tcPr>
          <w:p w14:paraId="1DE8466B" w14:textId="77777777" w:rsidR="00D73B0F" w:rsidRPr="00D73B0F" w:rsidRDefault="00D73B0F" w:rsidP="00246081">
            <w:pPr>
              <w:ind w:left="158"/>
              <w:rPr>
                <w:lang w:eastAsia="en-US" w:bidi="ar-SA"/>
              </w:rPr>
            </w:pPr>
            <w:r w:rsidRPr="00D73B0F">
              <w:rPr>
                <w:lang w:eastAsia="en-US" w:bidi="ar-SA"/>
              </w:rPr>
              <w:t>p-</w:t>
            </w:r>
            <w:r w:rsidR="00246081">
              <w:rPr>
                <w:lang w:eastAsia="en-US" w:bidi="ar-SA"/>
              </w:rPr>
              <w:t>gildi</w:t>
            </w:r>
            <w:r w:rsidRPr="00D73B0F">
              <w:rPr>
                <w:vertAlign w:val="superscript"/>
                <w:lang w:eastAsia="en-US" w:bidi="ar-SA"/>
              </w:rPr>
              <w:t>*</w:t>
            </w:r>
          </w:p>
        </w:tc>
        <w:tc>
          <w:tcPr>
            <w:tcW w:w="5241" w:type="dxa"/>
            <w:gridSpan w:val="3"/>
            <w:tcBorders>
              <w:top w:val="single" w:sz="4" w:space="0" w:color="auto"/>
              <w:left w:val="single" w:sz="4" w:space="0" w:color="auto"/>
              <w:bottom w:val="single" w:sz="4" w:space="0" w:color="auto"/>
              <w:right w:val="single" w:sz="4" w:space="0" w:color="auto"/>
            </w:tcBorders>
          </w:tcPr>
          <w:p w14:paraId="72E24B2A" w14:textId="77777777" w:rsidR="00D73B0F" w:rsidRPr="00D73B0F" w:rsidRDefault="00D73B0F" w:rsidP="00246081">
            <w:pPr>
              <w:jc w:val="center"/>
              <w:rPr>
                <w:lang w:eastAsia="en-US" w:bidi="ar-SA"/>
              </w:rPr>
            </w:pPr>
            <w:r w:rsidRPr="00D73B0F">
              <w:rPr>
                <w:lang w:eastAsia="en-US" w:bidi="ar-SA"/>
              </w:rPr>
              <w:t>&lt; 0</w:t>
            </w:r>
            <w:r w:rsidR="00246081">
              <w:rPr>
                <w:lang w:eastAsia="en-US" w:bidi="ar-SA"/>
              </w:rPr>
              <w:t>,</w:t>
            </w:r>
            <w:r w:rsidRPr="00D73B0F">
              <w:rPr>
                <w:lang w:eastAsia="en-US" w:bidi="ar-SA"/>
              </w:rPr>
              <w:t>0001</w:t>
            </w:r>
          </w:p>
        </w:tc>
      </w:tr>
      <w:tr w:rsidR="00D73B0F" w:rsidRPr="00D73B0F" w14:paraId="7D99D039" w14:textId="77777777" w:rsidTr="00D73B0F">
        <w:tc>
          <w:tcPr>
            <w:tcW w:w="9617" w:type="dxa"/>
            <w:gridSpan w:val="4"/>
            <w:tcBorders>
              <w:top w:val="single" w:sz="4" w:space="0" w:color="auto"/>
              <w:left w:val="single" w:sz="4" w:space="0" w:color="auto"/>
              <w:bottom w:val="single" w:sz="4" w:space="0" w:color="auto"/>
              <w:right w:val="single" w:sz="4" w:space="0" w:color="auto"/>
            </w:tcBorders>
          </w:tcPr>
          <w:p w14:paraId="048BADDE" w14:textId="77777777" w:rsidR="00D73B0F" w:rsidRPr="00D73B0F" w:rsidRDefault="00246081" w:rsidP="00246081">
            <w:pPr>
              <w:rPr>
                <w:lang w:eastAsia="en-US" w:bidi="ar-SA"/>
              </w:rPr>
            </w:pPr>
            <w:r>
              <w:rPr>
                <w:b/>
                <w:lang w:eastAsia="en-US" w:bidi="ar-SA"/>
              </w:rPr>
              <w:t>Heildarsvörun skv.</w:t>
            </w:r>
            <w:r w:rsidR="00D73B0F" w:rsidRPr="00D73B0F">
              <w:rPr>
                <w:b/>
                <w:lang w:eastAsia="en-US" w:bidi="ar-SA"/>
              </w:rPr>
              <w:t xml:space="preserve"> BICR</w:t>
            </w:r>
          </w:p>
        </w:tc>
      </w:tr>
      <w:tr w:rsidR="00D73B0F" w:rsidRPr="00D73B0F" w14:paraId="4F0EA553" w14:textId="77777777" w:rsidTr="00D73B0F">
        <w:tc>
          <w:tcPr>
            <w:tcW w:w="4376" w:type="dxa"/>
            <w:tcBorders>
              <w:top w:val="single" w:sz="4" w:space="0" w:color="auto"/>
              <w:left w:val="single" w:sz="4" w:space="0" w:color="auto"/>
              <w:bottom w:val="single" w:sz="4" w:space="0" w:color="auto"/>
              <w:right w:val="single" w:sz="4" w:space="0" w:color="auto"/>
            </w:tcBorders>
          </w:tcPr>
          <w:p w14:paraId="10D60BDA" w14:textId="77777777" w:rsidR="00D73B0F" w:rsidRPr="00D73B0F" w:rsidRDefault="00246081" w:rsidP="00246081">
            <w:pPr>
              <w:ind w:left="158"/>
              <w:rPr>
                <w:lang w:eastAsia="en-US" w:bidi="ar-SA"/>
              </w:rPr>
            </w:pPr>
            <w:r>
              <w:rPr>
                <w:lang w:eastAsia="en-US" w:bidi="ar-SA"/>
              </w:rPr>
              <w:t>Heildarsvörunartíðni</w:t>
            </w:r>
            <w:r w:rsidR="00D73B0F" w:rsidRPr="00D73B0F">
              <w:rPr>
                <w:lang w:eastAsia="en-US" w:bidi="ar-SA"/>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7E916875" w14:textId="77777777" w:rsidR="00D73B0F" w:rsidRPr="00D73B0F" w:rsidRDefault="00D73B0F" w:rsidP="00D73B0F">
            <w:pPr>
              <w:jc w:val="center"/>
              <w:rPr>
                <w:lang w:eastAsia="en-US" w:bidi="ar-SA"/>
              </w:rPr>
            </w:pPr>
            <w:r w:rsidRPr="00D73B0F">
              <w:rPr>
                <w:lang w:eastAsia="en-US" w:bidi="ar-SA"/>
              </w:rPr>
              <w:t xml:space="preserve">113 (76%) </w:t>
            </w:r>
          </w:p>
        </w:tc>
        <w:tc>
          <w:tcPr>
            <w:tcW w:w="2555" w:type="dxa"/>
            <w:tcBorders>
              <w:top w:val="single" w:sz="4" w:space="0" w:color="auto"/>
              <w:left w:val="single" w:sz="4" w:space="0" w:color="auto"/>
              <w:bottom w:val="single" w:sz="4" w:space="0" w:color="auto"/>
              <w:right w:val="single" w:sz="4" w:space="0" w:color="auto"/>
            </w:tcBorders>
          </w:tcPr>
          <w:p w14:paraId="2B614E89" w14:textId="77777777" w:rsidR="00D73B0F" w:rsidRPr="00D73B0F" w:rsidRDefault="00D73B0F" w:rsidP="00D73B0F">
            <w:pPr>
              <w:jc w:val="center"/>
              <w:rPr>
                <w:lang w:eastAsia="en-US" w:bidi="ar-SA"/>
              </w:rPr>
            </w:pPr>
            <w:r w:rsidRPr="00D73B0F">
              <w:rPr>
                <w:lang w:eastAsia="en-US" w:bidi="ar-SA"/>
              </w:rPr>
              <w:t xml:space="preserve">85 (58%) </w:t>
            </w:r>
          </w:p>
        </w:tc>
      </w:tr>
      <w:tr w:rsidR="00D73B0F" w:rsidRPr="00D73B0F" w14:paraId="276D92E5" w14:textId="77777777" w:rsidTr="00D73B0F">
        <w:tc>
          <w:tcPr>
            <w:tcW w:w="4376" w:type="dxa"/>
            <w:tcBorders>
              <w:top w:val="single" w:sz="4" w:space="0" w:color="auto"/>
              <w:left w:val="single" w:sz="4" w:space="0" w:color="auto"/>
              <w:bottom w:val="single" w:sz="4" w:space="0" w:color="auto"/>
              <w:right w:val="single" w:sz="4" w:space="0" w:color="auto"/>
            </w:tcBorders>
          </w:tcPr>
          <w:p w14:paraId="7FE94CE5" w14:textId="77777777" w:rsidR="00D73B0F" w:rsidRPr="00D73B0F" w:rsidRDefault="00D73B0F" w:rsidP="00D73B0F">
            <w:pPr>
              <w:ind w:left="158"/>
              <w:rPr>
                <w:lang w:eastAsia="en-US" w:bidi="ar-SA"/>
              </w:rPr>
            </w:pPr>
            <w:r w:rsidRPr="00D73B0F">
              <w:rPr>
                <w:lang w:eastAsia="en-US" w:bidi="ar-SA"/>
              </w:rPr>
              <w:t>(95% CI)</w:t>
            </w:r>
            <w:r w:rsidRPr="00D73B0F">
              <w:rPr>
                <w:vertAlign w:val="superscript"/>
                <w:lang w:eastAsia="en-US" w:bidi="ar-SA"/>
              </w:rPr>
              <w:t>c</w:t>
            </w:r>
          </w:p>
        </w:tc>
        <w:tc>
          <w:tcPr>
            <w:tcW w:w="2686" w:type="dxa"/>
            <w:gridSpan w:val="2"/>
            <w:tcBorders>
              <w:top w:val="single" w:sz="4" w:space="0" w:color="auto"/>
              <w:left w:val="single" w:sz="4" w:space="0" w:color="auto"/>
              <w:bottom w:val="single" w:sz="4" w:space="0" w:color="auto"/>
              <w:right w:val="single" w:sz="4" w:space="0" w:color="auto"/>
            </w:tcBorders>
          </w:tcPr>
          <w:p w14:paraId="3437F50A" w14:textId="77777777" w:rsidR="00D73B0F" w:rsidRPr="00D73B0F" w:rsidRDefault="00D73B0F" w:rsidP="00246081">
            <w:pPr>
              <w:jc w:val="center"/>
              <w:rPr>
                <w:lang w:eastAsia="en-US" w:bidi="ar-SA"/>
              </w:rPr>
            </w:pPr>
            <w:r w:rsidRPr="00D73B0F">
              <w:rPr>
                <w:lang w:eastAsia="en-US" w:bidi="ar-SA"/>
              </w:rPr>
              <w:t>(68</w:t>
            </w:r>
            <w:r w:rsidR="00265958">
              <w:rPr>
                <w:lang w:eastAsia="en-US" w:bidi="ar-SA"/>
              </w:rPr>
              <w:t>,</w:t>
            </w:r>
            <w:r w:rsidRPr="00D73B0F">
              <w:rPr>
                <w:lang w:eastAsia="en-US" w:bidi="ar-SA"/>
              </w:rPr>
              <w:t xml:space="preserve"> 83)</w:t>
            </w:r>
          </w:p>
        </w:tc>
        <w:tc>
          <w:tcPr>
            <w:tcW w:w="2555" w:type="dxa"/>
            <w:tcBorders>
              <w:top w:val="single" w:sz="4" w:space="0" w:color="auto"/>
              <w:left w:val="single" w:sz="4" w:space="0" w:color="auto"/>
              <w:bottom w:val="single" w:sz="4" w:space="0" w:color="auto"/>
              <w:right w:val="single" w:sz="4" w:space="0" w:color="auto"/>
            </w:tcBorders>
          </w:tcPr>
          <w:p w14:paraId="61C0403F" w14:textId="77777777" w:rsidR="00D73B0F" w:rsidRPr="00D73B0F" w:rsidRDefault="00246081" w:rsidP="00D73B0F">
            <w:pPr>
              <w:jc w:val="center"/>
              <w:rPr>
                <w:lang w:eastAsia="en-US" w:bidi="ar-SA"/>
              </w:rPr>
            </w:pPr>
            <w:r>
              <w:rPr>
                <w:lang w:eastAsia="en-US" w:bidi="ar-SA"/>
              </w:rPr>
              <w:t>(49</w:t>
            </w:r>
            <w:r w:rsidR="00265958">
              <w:rPr>
                <w:lang w:eastAsia="en-US" w:bidi="ar-SA"/>
              </w:rPr>
              <w:t>,</w:t>
            </w:r>
            <w:r w:rsidR="00D73B0F" w:rsidRPr="00D73B0F">
              <w:rPr>
                <w:lang w:eastAsia="en-US" w:bidi="ar-SA"/>
              </w:rPr>
              <w:t xml:space="preserve"> 66)</w:t>
            </w:r>
          </w:p>
        </w:tc>
      </w:tr>
      <w:tr w:rsidR="00D73B0F" w:rsidRPr="00D73B0F" w14:paraId="4102E0FF" w14:textId="77777777" w:rsidTr="00D73B0F">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31A92526" w14:textId="77777777" w:rsidR="00D73B0F" w:rsidRPr="00D73B0F" w:rsidRDefault="00246081" w:rsidP="005A1BED">
            <w:pPr>
              <w:rPr>
                <w:lang w:eastAsia="en-US" w:bidi="ar-SA"/>
              </w:rPr>
            </w:pPr>
            <w:r>
              <w:rPr>
                <w:b/>
                <w:bCs/>
                <w:lang w:eastAsia="en-US" w:bidi="ar-SA"/>
              </w:rPr>
              <w:t>Tími fram að versn</w:t>
            </w:r>
            <w:r w:rsidR="005A1BED">
              <w:rPr>
                <w:b/>
                <w:bCs/>
                <w:lang w:eastAsia="en-US" w:bidi="ar-SA"/>
              </w:rPr>
              <w:t>u</w:t>
            </w:r>
            <w:r>
              <w:rPr>
                <w:b/>
                <w:bCs/>
                <w:lang w:eastAsia="en-US" w:bidi="ar-SA"/>
              </w:rPr>
              <w:t>n innan höfuðkúpu</w:t>
            </w:r>
            <w:r w:rsidR="00D73B0F" w:rsidRPr="00D73B0F">
              <w:rPr>
                <w:b/>
                <w:bCs/>
                <w:lang w:eastAsia="en-US" w:bidi="ar-SA"/>
              </w:rPr>
              <w:t xml:space="preserve"> </w:t>
            </w:r>
          </w:p>
        </w:tc>
      </w:tr>
      <w:tr w:rsidR="00D73B0F" w:rsidRPr="00D73B0F" w14:paraId="38B4853F" w14:textId="77777777" w:rsidTr="00D73B0F">
        <w:trPr>
          <w:trHeight w:val="314"/>
        </w:trPr>
        <w:tc>
          <w:tcPr>
            <w:tcW w:w="4376" w:type="dxa"/>
            <w:tcBorders>
              <w:top w:val="single" w:sz="4" w:space="0" w:color="auto"/>
              <w:left w:val="single" w:sz="4" w:space="0" w:color="auto"/>
              <w:bottom w:val="single" w:sz="4" w:space="0" w:color="auto"/>
              <w:right w:val="single" w:sz="4" w:space="0" w:color="auto"/>
            </w:tcBorders>
          </w:tcPr>
          <w:p w14:paraId="267E6756" w14:textId="77777777" w:rsidR="00D73B0F" w:rsidRPr="00D73B0F" w:rsidRDefault="00246081" w:rsidP="00246081">
            <w:pPr>
              <w:ind w:left="162"/>
              <w:rPr>
                <w:lang w:eastAsia="en-US" w:bidi="ar-SA"/>
              </w:rPr>
            </w:pPr>
            <w:r w:rsidRPr="00D73B0F">
              <w:rPr>
                <w:lang w:eastAsia="en-US" w:bidi="ar-SA"/>
              </w:rPr>
              <w:t>M</w:t>
            </w:r>
            <w:r>
              <w:rPr>
                <w:lang w:eastAsia="en-US" w:bidi="ar-SA"/>
              </w:rPr>
              <w:t>iðgildi</w:t>
            </w:r>
            <w:r w:rsidRPr="00D73B0F">
              <w:rPr>
                <w:lang w:eastAsia="en-US" w:bidi="ar-SA"/>
              </w:rPr>
              <w:t>, m</w:t>
            </w:r>
            <w:r>
              <w:rPr>
                <w:lang w:eastAsia="en-US" w:bidi="ar-SA"/>
              </w:rPr>
              <w:t>ánuðir</w:t>
            </w:r>
            <w:r w:rsidRPr="00D73B0F">
              <w:rPr>
                <w:lang w:eastAsia="en-US" w:bidi="ar-SA"/>
              </w:rPr>
              <w:t xml:space="preserve"> (95% CI)</w:t>
            </w:r>
            <w:r w:rsidR="00D73B0F"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5A4F19C5" w14:textId="77777777" w:rsidR="00D73B0F" w:rsidRPr="00D73B0F" w:rsidRDefault="00246081" w:rsidP="00D73B0F">
            <w:pPr>
              <w:jc w:val="center"/>
              <w:rPr>
                <w:lang w:eastAsia="en-US" w:bidi="ar-SA"/>
              </w:rPr>
            </w:pPr>
            <w:r>
              <w:rPr>
                <w:lang w:eastAsia="en-US" w:bidi="ar-SA"/>
              </w:rPr>
              <w:t>NE (NE</w:t>
            </w:r>
            <w:r w:rsidR="00265958">
              <w:rPr>
                <w:lang w:eastAsia="en-US" w:bidi="ar-SA"/>
              </w:rPr>
              <w:t>,</w:t>
            </w:r>
            <w:r w:rsidR="00D73B0F" w:rsidRPr="00D73B0F">
              <w:rPr>
                <w:lang w:eastAsia="en-US" w:bidi="ar-SA"/>
              </w:rPr>
              <w:t xml:space="preserve"> NE)</w:t>
            </w:r>
          </w:p>
        </w:tc>
        <w:tc>
          <w:tcPr>
            <w:tcW w:w="2555" w:type="dxa"/>
            <w:tcBorders>
              <w:top w:val="single" w:sz="4" w:space="0" w:color="auto"/>
              <w:left w:val="single" w:sz="4" w:space="0" w:color="auto"/>
              <w:bottom w:val="single" w:sz="4" w:space="0" w:color="auto"/>
              <w:right w:val="single" w:sz="4" w:space="0" w:color="auto"/>
            </w:tcBorders>
          </w:tcPr>
          <w:p w14:paraId="279C7801" w14:textId="77777777" w:rsidR="00D73B0F" w:rsidRPr="00D73B0F" w:rsidRDefault="00246081" w:rsidP="00246081">
            <w:pPr>
              <w:jc w:val="center"/>
              <w:rPr>
                <w:lang w:eastAsia="en-US" w:bidi="ar-SA"/>
              </w:rPr>
            </w:pPr>
            <w:r>
              <w:rPr>
                <w:lang w:eastAsia="en-US" w:bidi="ar-SA"/>
              </w:rPr>
              <w:t>16,6 (11</w:t>
            </w:r>
            <w:r w:rsidR="00265958">
              <w:rPr>
                <w:lang w:eastAsia="en-US" w:bidi="ar-SA"/>
              </w:rPr>
              <w:t>,</w:t>
            </w:r>
            <w:r w:rsidR="00D73B0F" w:rsidRPr="00D73B0F">
              <w:rPr>
                <w:lang w:eastAsia="en-US" w:bidi="ar-SA"/>
              </w:rPr>
              <w:t> NE)</w:t>
            </w:r>
          </w:p>
        </w:tc>
      </w:tr>
      <w:tr w:rsidR="00D73B0F" w:rsidRPr="00D73B0F" w14:paraId="290D9152" w14:textId="77777777" w:rsidTr="00D73B0F">
        <w:trPr>
          <w:trHeight w:val="314"/>
        </w:trPr>
        <w:tc>
          <w:tcPr>
            <w:tcW w:w="4376" w:type="dxa"/>
            <w:tcBorders>
              <w:top w:val="single" w:sz="4" w:space="0" w:color="auto"/>
              <w:left w:val="single" w:sz="4" w:space="0" w:color="auto"/>
              <w:bottom w:val="single" w:sz="4" w:space="0" w:color="auto"/>
              <w:right w:val="single" w:sz="4" w:space="0" w:color="auto"/>
            </w:tcBorders>
          </w:tcPr>
          <w:p w14:paraId="00689549" w14:textId="77777777" w:rsidR="00D73B0F" w:rsidRPr="00D73B0F" w:rsidRDefault="00246081" w:rsidP="00246081">
            <w:pPr>
              <w:ind w:left="162"/>
              <w:rPr>
                <w:lang w:eastAsia="en-US" w:bidi="ar-SA"/>
              </w:rPr>
            </w:pPr>
            <w:r>
              <w:rPr>
                <w:lang w:eastAsia="en-US" w:bidi="ar-SA"/>
              </w:rPr>
              <w:t>Áhættuhlutfall</w:t>
            </w:r>
            <w:r w:rsidR="00D73B0F" w:rsidRPr="00D73B0F">
              <w:rPr>
                <w:lang w:eastAsia="en-US" w:bidi="ar-SA"/>
              </w:rPr>
              <w:t xml:space="preserve"> (95% CI)</w:t>
            </w:r>
            <w:r w:rsidR="00D73B0F" w:rsidRPr="006412BD">
              <w:rPr>
                <w:rFonts w:eastAsia="Calibri"/>
                <w:iCs/>
                <w:color w:val="000000"/>
                <w:szCs w:val="22"/>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4733CB5D" w14:textId="77777777" w:rsidR="00D73B0F" w:rsidRPr="00D73B0F" w:rsidRDefault="00246081" w:rsidP="00246081">
            <w:pPr>
              <w:jc w:val="center"/>
              <w:rPr>
                <w:lang w:eastAsia="en-US" w:bidi="ar-SA"/>
              </w:rPr>
            </w:pPr>
            <w:r>
              <w:rPr>
                <w:lang w:eastAsia="en-US" w:bidi="ar-SA"/>
              </w:rPr>
              <w:t>0,</w:t>
            </w:r>
            <w:r w:rsidR="00D73B0F" w:rsidRPr="00D73B0F">
              <w:rPr>
                <w:lang w:eastAsia="en-US" w:bidi="ar-SA"/>
              </w:rPr>
              <w:t>07 (0</w:t>
            </w:r>
            <w:r>
              <w:rPr>
                <w:lang w:eastAsia="en-US" w:bidi="ar-SA"/>
              </w:rPr>
              <w:t>,</w:t>
            </w:r>
            <w:r w:rsidR="00D73B0F" w:rsidRPr="00D73B0F">
              <w:rPr>
                <w:lang w:eastAsia="en-US" w:bidi="ar-SA"/>
              </w:rPr>
              <w:t>03</w:t>
            </w:r>
            <w:r>
              <w:rPr>
                <w:lang w:eastAsia="en-US" w:bidi="ar-SA"/>
              </w:rPr>
              <w:t>;</w:t>
            </w:r>
            <w:r w:rsidR="00DF5552">
              <w:rPr>
                <w:lang w:eastAsia="en-US" w:bidi="ar-SA"/>
              </w:rPr>
              <w:t> </w:t>
            </w:r>
            <w:r w:rsidR="00D73B0F" w:rsidRPr="00D73B0F">
              <w:rPr>
                <w:lang w:eastAsia="en-US" w:bidi="ar-SA"/>
              </w:rPr>
              <w:t>0</w:t>
            </w:r>
            <w:r>
              <w:rPr>
                <w:lang w:eastAsia="en-US" w:bidi="ar-SA"/>
              </w:rPr>
              <w:t>,</w:t>
            </w:r>
            <w:r w:rsidR="00D73B0F" w:rsidRPr="00D73B0F">
              <w:rPr>
                <w:lang w:eastAsia="en-US" w:bidi="ar-SA"/>
              </w:rPr>
              <w:t>17)</w:t>
            </w:r>
          </w:p>
        </w:tc>
      </w:tr>
      <w:tr w:rsidR="00D73B0F" w:rsidRPr="00D73B0F" w14:paraId="18C2D4FD" w14:textId="77777777" w:rsidTr="00D73B0F">
        <w:tc>
          <w:tcPr>
            <w:tcW w:w="9617" w:type="dxa"/>
            <w:gridSpan w:val="4"/>
            <w:tcBorders>
              <w:top w:val="single" w:sz="4" w:space="0" w:color="auto"/>
              <w:left w:val="single" w:sz="4" w:space="0" w:color="auto"/>
              <w:bottom w:val="single" w:sz="4" w:space="0" w:color="auto"/>
              <w:right w:val="single" w:sz="4" w:space="0" w:color="auto"/>
            </w:tcBorders>
            <w:hideMark/>
          </w:tcPr>
          <w:p w14:paraId="088CB32F" w14:textId="77777777" w:rsidR="00D73B0F" w:rsidRPr="00D73B0F" w:rsidRDefault="00246081" w:rsidP="00246081">
            <w:pPr>
              <w:rPr>
                <w:lang w:eastAsia="en-US" w:bidi="ar-SA"/>
              </w:rPr>
            </w:pPr>
            <w:r>
              <w:rPr>
                <w:b/>
                <w:lang w:eastAsia="en-US" w:bidi="ar-SA"/>
              </w:rPr>
              <w:t>Svörunarlengd</w:t>
            </w:r>
          </w:p>
        </w:tc>
      </w:tr>
      <w:tr w:rsidR="00D73B0F" w:rsidRPr="00D73B0F" w14:paraId="3A609FFA" w14:textId="77777777" w:rsidTr="00D73B0F">
        <w:tc>
          <w:tcPr>
            <w:tcW w:w="4376" w:type="dxa"/>
            <w:tcBorders>
              <w:top w:val="single" w:sz="4" w:space="0" w:color="auto"/>
              <w:left w:val="single" w:sz="4" w:space="0" w:color="auto"/>
              <w:bottom w:val="single" w:sz="4" w:space="0" w:color="auto"/>
              <w:right w:val="single" w:sz="4" w:space="0" w:color="auto"/>
            </w:tcBorders>
          </w:tcPr>
          <w:p w14:paraId="0571A942" w14:textId="77777777" w:rsidR="00D73B0F" w:rsidRPr="00D73B0F" w:rsidRDefault="00246081" w:rsidP="00246081">
            <w:pPr>
              <w:ind w:left="158"/>
              <w:rPr>
                <w:b/>
                <w:lang w:eastAsia="en-US" w:bidi="ar-SA"/>
              </w:rPr>
            </w:pPr>
            <w:r>
              <w:rPr>
                <w:lang w:eastAsia="en-US" w:bidi="ar-SA"/>
              </w:rPr>
              <w:t>Fjöldi sem svaraði</w:t>
            </w:r>
          </w:p>
        </w:tc>
        <w:tc>
          <w:tcPr>
            <w:tcW w:w="2686" w:type="dxa"/>
            <w:gridSpan w:val="2"/>
            <w:tcBorders>
              <w:top w:val="single" w:sz="4" w:space="0" w:color="auto"/>
              <w:left w:val="single" w:sz="4" w:space="0" w:color="auto"/>
              <w:bottom w:val="single" w:sz="4" w:space="0" w:color="auto"/>
              <w:right w:val="single" w:sz="4" w:space="0" w:color="auto"/>
            </w:tcBorders>
          </w:tcPr>
          <w:p w14:paraId="7476F70E" w14:textId="77777777" w:rsidR="00D73B0F" w:rsidRPr="00D73B0F" w:rsidRDefault="00D73B0F" w:rsidP="00D73B0F">
            <w:pPr>
              <w:jc w:val="center"/>
              <w:rPr>
                <w:lang w:eastAsia="en-US" w:bidi="ar-SA"/>
              </w:rPr>
            </w:pPr>
            <w:r w:rsidRPr="00D73B0F">
              <w:rPr>
                <w:lang w:eastAsia="en-US" w:bidi="ar-SA"/>
              </w:rPr>
              <w:t>113</w:t>
            </w:r>
          </w:p>
        </w:tc>
        <w:tc>
          <w:tcPr>
            <w:tcW w:w="2555" w:type="dxa"/>
            <w:tcBorders>
              <w:top w:val="single" w:sz="4" w:space="0" w:color="auto"/>
              <w:left w:val="single" w:sz="4" w:space="0" w:color="auto"/>
              <w:bottom w:val="single" w:sz="4" w:space="0" w:color="auto"/>
              <w:right w:val="single" w:sz="4" w:space="0" w:color="auto"/>
            </w:tcBorders>
          </w:tcPr>
          <w:p w14:paraId="12F0C921" w14:textId="77777777" w:rsidR="00D73B0F" w:rsidRPr="00D73B0F" w:rsidRDefault="00D73B0F" w:rsidP="00D73B0F">
            <w:pPr>
              <w:jc w:val="center"/>
              <w:rPr>
                <w:lang w:eastAsia="en-US" w:bidi="ar-SA"/>
              </w:rPr>
            </w:pPr>
            <w:r w:rsidRPr="00D73B0F">
              <w:rPr>
                <w:lang w:eastAsia="en-US" w:bidi="ar-SA"/>
              </w:rPr>
              <w:t>85</w:t>
            </w:r>
          </w:p>
        </w:tc>
      </w:tr>
      <w:tr w:rsidR="00D73B0F" w:rsidRPr="00D73B0F" w:rsidDel="003F505D" w14:paraId="403F9331" w14:textId="77777777" w:rsidTr="00D73B0F">
        <w:tc>
          <w:tcPr>
            <w:tcW w:w="4376" w:type="dxa"/>
            <w:tcBorders>
              <w:top w:val="single" w:sz="4" w:space="0" w:color="auto"/>
              <w:left w:val="single" w:sz="4" w:space="0" w:color="auto"/>
              <w:bottom w:val="single" w:sz="4" w:space="0" w:color="auto"/>
              <w:right w:val="single" w:sz="4" w:space="0" w:color="auto"/>
            </w:tcBorders>
          </w:tcPr>
          <w:p w14:paraId="27E5FB02" w14:textId="77777777" w:rsidR="00D73B0F" w:rsidRPr="00D73B0F" w:rsidDel="003F505D" w:rsidRDefault="00246081" w:rsidP="00D73B0F">
            <w:pPr>
              <w:ind w:left="158"/>
              <w:rPr>
                <w:lang w:eastAsia="en-US" w:bidi="ar-SA"/>
              </w:rPr>
            </w:pPr>
            <w:r w:rsidRPr="00D73B0F">
              <w:rPr>
                <w:lang w:eastAsia="en-US" w:bidi="ar-SA"/>
              </w:rPr>
              <w:t>M</w:t>
            </w:r>
            <w:r>
              <w:rPr>
                <w:lang w:eastAsia="en-US" w:bidi="ar-SA"/>
              </w:rPr>
              <w:t>iðgildi</w:t>
            </w:r>
            <w:r w:rsidRPr="00D73B0F">
              <w:rPr>
                <w:lang w:eastAsia="en-US" w:bidi="ar-SA"/>
              </w:rPr>
              <w:t>, m</w:t>
            </w:r>
            <w:r>
              <w:rPr>
                <w:lang w:eastAsia="en-US" w:bidi="ar-SA"/>
              </w:rPr>
              <w:t>ánuðir</w:t>
            </w:r>
            <w:r w:rsidRPr="00D73B0F">
              <w:rPr>
                <w:lang w:eastAsia="en-US" w:bidi="ar-SA"/>
              </w:rPr>
              <w:t xml:space="preserve"> (95% CI)</w:t>
            </w:r>
            <w:r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3CDB569D" w14:textId="77777777" w:rsidR="00D73B0F" w:rsidRPr="00D73B0F" w:rsidDel="003F505D" w:rsidRDefault="00246081" w:rsidP="00D73B0F">
            <w:pPr>
              <w:jc w:val="center"/>
              <w:rPr>
                <w:lang w:eastAsia="en-US" w:bidi="ar-SA"/>
              </w:rPr>
            </w:pPr>
            <w:r>
              <w:rPr>
                <w:lang w:eastAsia="en-US" w:bidi="ar-SA"/>
              </w:rPr>
              <w:t>NE (NE</w:t>
            </w:r>
            <w:r w:rsidR="00265958">
              <w:rPr>
                <w:lang w:eastAsia="en-US" w:bidi="ar-SA"/>
              </w:rPr>
              <w:t>,</w:t>
            </w:r>
            <w:r w:rsidR="00D73B0F" w:rsidRPr="00D73B0F">
              <w:rPr>
                <w:lang w:eastAsia="en-US" w:bidi="ar-SA"/>
              </w:rPr>
              <w:t xml:space="preserve"> NE)</w:t>
            </w:r>
          </w:p>
        </w:tc>
        <w:tc>
          <w:tcPr>
            <w:tcW w:w="2555" w:type="dxa"/>
            <w:tcBorders>
              <w:top w:val="single" w:sz="4" w:space="0" w:color="auto"/>
              <w:left w:val="single" w:sz="4" w:space="0" w:color="auto"/>
              <w:bottom w:val="single" w:sz="4" w:space="0" w:color="auto"/>
              <w:right w:val="single" w:sz="4" w:space="0" w:color="auto"/>
            </w:tcBorders>
          </w:tcPr>
          <w:p w14:paraId="4596AB89" w14:textId="77777777" w:rsidR="00D73B0F" w:rsidRPr="00D73B0F" w:rsidDel="003F505D" w:rsidRDefault="00D73B0F" w:rsidP="00246081">
            <w:pPr>
              <w:jc w:val="center"/>
              <w:rPr>
                <w:lang w:eastAsia="en-US" w:bidi="ar-SA"/>
              </w:rPr>
            </w:pPr>
            <w:r w:rsidRPr="00D73B0F">
              <w:rPr>
                <w:lang w:eastAsia="en-US" w:bidi="ar-SA"/>
              </w:rPr>
              <w:t>11 (9</w:t>
            </w:r>
            <w:r w:rsidR="00092085">
              <w:rPr>
                <w:lang w:eastAsia="en-US" w:bidi="ar-SA"/>
              </w:rPr>
              <w:t>,</w:t>
            </w:r>
            <w:r w:rsidRPr="00D73B0F">
              <w:rPr>
                <w:lang w:eastAsia="en-US" w:bidi="ar-SA"/>
              </w:rPr>
              <w:t> 13)</w:t>
            </w:r>
          </w:p>
        </w:tc>
      </w:tr>
      <w:tr w:rsidR="00D73B0F" w:rsidRPr="00D73B0F" w:rsidDel="003F505D" w14:paraId="0E3BB592" w14:textId="77777777" w:rsidTr="00D73B0F">
        <w:tc>
          <w:tcPr>
            <w:tcW w:w="4376" w:type="dxa"/>
            <w:tcBorders>
              <w:top w:val="single" w:sz="4" w:space="0" w:color="auto"/>
              <w:left w:val="single" w:sz="4" w:space="0" w:color="auto"/>
              <w:bottom w:val="single" w:sz="4" w:space="0" w:color="auto"/>
              <w:right w:val="single" w:sz="4" w:space="0" w:color="auto"/>
            </w:tcBorders>
          </w:tcPr>
          <w:p w14:paraId="61FE9245" w14:textId="77777777" w:rsidR="00D73B0F" w:rsidRPr="00D73B0F" w:rsidDel="003F505D" w:rsidRDefault="005A1BED" w:rsidP="005A1BED">
            <w:pPr>
              <w:rPr>
                <w:b/>
                <w:bCs/>
                <w:lang w:eastAsia="en-US" w:bidi="ar-SA"/>
              </w:rPr>
            </w:pPr>
            <w:r>
              <w:rPr>
                <w:b/>
                <w:bCs/>
                <w:lang w:eastAsia="en-US" w:bidi="ar-SA"/>
              </w:rPr>
              <w:t>Heildarsvörun innan höfuðkúpu hjá sjúklingum með mælanlegar skemmdir í miðtaugakerfi við</w:t>
            </w:r>
            <w:r w:rsidR="00092085">
              <w:rPr>
                <w:b/>
                <w:bCs/>
                <w:lang w:eastAsia="en-US" w:bidi="ar-SA"/>
              </w:rPr>
              <w:t xml:space="preserve"> grunnlínu</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E3E483D" w14:textId="77777777" w:rsidR="00D73B0F" w:rsidRPr="00D73B0F" w:rsidDel="003F505D" w:rsidRDefault="00D73B0F" w:rsidP="00D73B0F">
            <w:pPr>
              <w:jc w:val="center"/>
              <w:rPr>
                <w:lang w:eastAsia="en-US" w:bidi="ar-SA"/>
              </w:rPr>
            </w:pPr>
            <w:r w:rsidRPr="00D73B0F">
              <w:rPr>
                <w:lang w:eastAsia="en-US" w:bidi="ar-SA"/>
              </w:rPr>
              <w:t>N=17</w:t>
            </w:r>
          </w:p>
        </w:tc>
        <w:tc>
          <w:tcPr>
            <w:tcW w:w="2555" w:type="dxa"/>
            <w:tcBorders>
              <w:top w:val="single" w:sz="4" w:space="0" w:color="auto"/>
              <w:left w:val="single" w:sz="4" w:space="0" w:color="auto"/>
              <w:bottom w:val="single" w:sz="4" w:space="0" w:color="auto"/>
              <w:right w:val="single" w:sz="4" w:space="0" w:color="auto"/>
            </w:tcBorders>
            <w:vAlign w:val="bottom"/>
          </w:tcPr>
          <w:p w14:paraId="366650EF" w14:textId="77777777" w:rsidR="00D73B0F" w:rsidRPr="00D73B0F" w:rsidDel="003F505D" w:rsidRDefault="00D73B0F" w:rsidP="00D73B0F">
            <w:pPr>
              <w:jc w:val="center"/>
              <w:rPr>
                <w:lang w:eastAsia="en-US" w:bidi="ar-SA"/>
              </w:rPr>
            </w:pPr>
            <w:r w:rsidRPr="00D73B0F">
              <w:rPr>
                <w:lang w:eastAsia="en-US" w:bidi="ar-SA"/>
              </w:rPr>
              <w:t>N=13</w:t>
            </w:r>
          </w:p>
        </w:tc>
      </w:tr>
      <w:tr w:rsidR="00D73B0F" w:rsidRPr="00D73B0F" w:rsidDel="003F505D" w14:paraId="1EB8E466" w14:textId="77777777" w:rsidTr="00D73B0F">
        <w:tc>
          <w:tcPr>
            <w:tcW w:w="4376" w:type="dxa"/>
            <w:tcBorders>
              <w:top w:val="single" w:sz="4" w:space="0" w:color="auto"/>
              <w:left w:val="single" w:sz="4" w:space="0" w:color="auto"/>
              <w:bottom w:val="single" w:sz="4" w:space="0" w:color="auto"/>
              <w:right w:val="single" w:sz="4" w:space="0" w:color="auto"/>
            </w:tcBorders>
          </w:tcPr>
          <w:p w14:paraId="23B1663A" w14:textId="77777777" w:rsidR="00D73B0F" w:rsidRPr="00D73B0F" w:rsidRDefault="00246081" w:rsidP="00246081">
            <w:pPr>
              <w:ind w:left="158"/>
              <w:rPr>
                <w:b/>
                <w:bCs/>
                <w:lang w:eastAsia="en-US" w:bidi="ar-SA"/>
              </w:rPr>
            </w:pPr>
            <w:r>
              <w:rPr>
                <w:lang w:eastAsia="en-US" w:bidi="ar-SA"/>
              </w:rPr>
              <w:t>Svörunartíðni innan höfuðkúpu</w:t>
            </w:r>
            <w:r w:rsidR="00D73B0F" w:rsidRPr="00D73B0F">
              <w:rPr>
                <w:lang w:eastAsia="en-US" w:bidi="ar-SA"/>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67AB7DC8" w14:textId="77777777" w:rsidR="00D73B0F" w:rsidRPr="00D73B0F" w:rsidRDefault="00D73B0F" w:rsidP="00D73B0F">
            <w:pPr>
              <w:jc w:val="center"/>
              <w:rPr>
                <w:lang w:eastAsia="en-US" w:bidi="ar-SA"/>
              </w:rPr>
            </w:pPr>
            <w:r w:rsidRPr="00D73B0F">
              <w:rPr>
                <w:lang w:eastAsia="en-US" w:bidi="ar-SA"/>
              </w:rPr>
              <w:t>14 (82%)</w:t>
            </w:r>
          </w:p>
        </w:tc>
        <w:tc>
          <w:tcPr>
            <w:tcW w:w="2555" w:type="dxa"/>
            <w:tcBorders>
              <w:top w:val="single" w:sz="4" w:space="0" w:color="auto"/>
              <w:left w:val="single" w:sz="4" w:space="0" w:color="auto"/>
              <w:bottom w:val="single" w:sz="4" w:space="0" w:color="auto"/>
              <w:right w:val="single" w:sz="4" w:space="0" w:color="auto"/>
            </w:tcBorders>
          </w:tcPr>
          <w:p w14:paraId="39056322" w14:textId="77777777" w:rsidR="00D73B0F" w:rsidRPr="00D73B0F" w:rsidRDefault="00D73B0F" w:rsidP="00D73B0F">
            <w:pPr>
              <w:jc w:val="center"/>
              <w:rPr>
                <w:lang w:eastAsia="en-US" w:bidi="ar-SA"/>
              </w:rPr>
            </w:pPr>
            <w:r w:rsidRPr="00D73B0F">
              <w:rPr>
                <w:lang w:eastAsia="en-US" w:bidi="ar-SA"/>
              </w:rPr>
              <w:t>3 (23%)</w:t>
            </w:r>
          </w:p>
        </w:tc>
      </w:tr>
      <w:tr w:rsidR="00D73B0F" w:rsidRPr="00D73B0F" w:rsidDel="003F505D" w14:paraId="49878F16" w14:textId="77777777" w:rsidTr="00D73B0F">
        <w:tc>
          <w:tcPr>
            <w:tcW w:w="4376" w:type="dxa"/>
            <w:tcBorders>
              <w:top w:val="single" w:sz="4" w:space="0" w:color="auto"/>
              <w:left w:val="single" w:sz="4" w:space="0" w:color="auto"/>
              <w:bottom w:val="single" w:sz="4" w:space="0" w:color="auto"/>
              <w:right w:val="single" w:sz="4" w:space="0" w:color="auto"/>
            </w:tcBorders>
          </w:tcPr>
          <w:p w14:paraId="361ED6C0" w14:textId="77777777" w:rsidR="00D73B0F" w:rsidRPr="00D73B0F" w:rsidRDefault="00D73B0F" w:rsidP="00D73B0F">
            <w:pPr>
              <w:ind w:left="288"/>
              <w:rPr>
                <w:lang w:eastAsia="en-US" w:bidi="ar-SA"/>
              </w:rPr>
            </w:pPr>
            <w:r w:rsidRPr="00D73B0F">
              <w:rPr>
                <w:lang w:eastAsia="en-US" w:bidi="ar-SA"/>
              </w:rPr>
              <w:t>(95% CI)</w:t>
            </w:r>
            <w:r w:rsidRPr="00D73B0F">
              <w:rPr>
                <w:vertAlign w:val="superscript"/>
                <w:lang w:eastAsia="en-US" w:bidi="ar-SA"/>
              </w:rPr>
              <w:t>c</w:t>
            </w:r>
          </w:p>
        </w:tc>
        <w:tc>
          <w:tcPr>
            <w:tcW w:w="2686" w:type="dxa"/>
            <w:gridSpan w:val="2"/>
            <w:tcBorders>
              <w:top w:val="single" w:sz="4" w:space="0" w:color="auto"/>
              <w:left w:val="single" w:sz="4" w:space="0" w:color="auto"/>
              <w:bottom w:val="single" w:sz="4" w:space="0" w:color="auto"/>
              <w:right w:val="single" w:sz="4" w:space="0" w:color="auto"/>
            </w:tcBorders>
          </w:tcPr>
          <w:p w14:paraId="58215858" w14:textId="77777777" w:rsidR="00D73B0F" w:rsidRPr="00D73B0F" w:rsidRDefault="00D73B0F" w:rsidP="00D73B0F">
            <w:pPr>
              <w:jc w:val="center"/>
              <w:rPr>
                <w:lang w:eastAsia="en-US" w:bidi="ar-SA"/>
              </w:rPr>
            </w:pPr>
            <w:r w:rsidRPr="00D73B0F">
              <w:rPr>
                <w:lang w:eastAsia="en-US" w:bidi="ar-SA"/>
              </w:rPr>
              <w:t>(5</w:t>
            </w:r>
            <w:r w:rsidR="00246081">
              <w:rPr>
                <w:lang w:eastAsia="en-US" w:bidi="ar-SA"/>
              </w:rPr>
              <w:t>7</w:t>
            </w:r>
            <w:r w:rsidR="00092085">
              <w:rPr>
                <w:lang w:eastAsia="en-US" w:bidi="ar-SA"/>
              </w:rPr>
              <w:t>,</w:t>
            </w:r>
            <w:r w:rsidRPr="00D73B0F">
              <w:rPr>
                <w:lang w:eastAsia="en-US" w:bidi="ar-SA"/>
              </w:rPr>
              <w:t> 96)</w:t>
            </w:r>
          </w:p>
        </w:tc>
        <w:tc>
          <w:tcPr>
            <w:tcW w:w="2555" w:type="dxa"/>
            <w:tcBorders>
              <w:top w:val="single" w:sz="4" w:space="0" w:color="auto"/>
              <w:left w:val="single" w:sz="4" w:space="0" w:color="auto"/>
              <w:bottom w:val="single" w:sz="4" w:space="0" w:color="auto"/>
              <w:right w:val="single" w:sz="4" w:space="0" w:color="auto"/>
            </w:tcBorders>
          </w:tcPr>
          <w:p w14:paraId="12470495" w14:textId="77777777" w:rsidR="00D73B0F" w:rsidRPr="00D73B0F" w:rsidRDefault="00246081" w:rsidP="00D73B0F">
            <w:pPr>
              <w:jc w:val="center"/>
              <w:rPr>
                <w:lang w:eastAsia="en-US" w:bidi="ar-SA"/>
              </w:rPr>
            </w:pPr>
            <w:r>
              <w:rPr>
                <w:lang w:eastAsia="en-US" w:bidi="ar-SA"/>
              </w:rPr>
              <w:t>(5</w:t>
            </w:r>
            <w:r w:rsidR="00092085">
              <w:rPr>
                <w:lang w:eastAsia="en-US" w:bidi="ar-SA"/>
              </w:rPr>
              <w:t>,</w:t>
            </w:r>
            <w:r w:rsidR="00D73B0F" w:rsidRPr="00D73B0F">
              <w:rPr>
                <w:lang w:eastAsia="en-US" w:bidi="ar-SA"/>
              </w:rPr>
              <w:t> 54)</w:t>
            </w:r>
          </w:p>
        </w:tc>
      </w:tr>
      <w:tr w:rsidR="00D73B0F" w:rsidRPr="00D73B0F" w:rsidDel="003F505D" w14:paraId="2EE9310D" w14:textId="77777777" w:rsidTr="00D73B0F">
        <w:tc>
          <w:tcPr>
            <w:tcW w:w="4376" w:type="dxa"/>
            <w:tcBorders>
              <w:top w:val="single" w:sz="4" w:space="0" w:color="auto"/>
              <w:left w:val="single" w:sz="4" w:space="0" w:color="auto"/>
              <w:bottom w:val="single" w:sz="4" w:space="0" w:color="auto"/>
              <w:right w:val="single" w:sz="4" w:space="0" w:color="auto"/>
            </w:tcBorders>
          </w:tcPr>
          <w:p w14:paraId="7089195A" w14:textId="77777777" w:rsidR="00D73B0F" w:rsidRPr="00D73B0F" w:rsidRDefault="00246081" w:rsidP="00246081">
            <w:pPr>
              <w:ind w:left="158"/>
              <w:rPr>
                <w:b/>
                <w:bCs/>
                <w:lang w:eastAsia="en-US" w:bidi="ar-SA"/>
              </w:rPr>
            </w:pPr>
            <w:r>
              <w:rPr>
                <w:lang w:eastAsia="en-US" w:bidi="ar-SA"/>
              </w:rPr>
              <w:t>Full svörun</w:t>
            </w:r>
            <w:r w:rsidR="00DF5552">
              <w:rPr>
                <w:lang w:eastAsia="en-US" w:bidi="ar-SA"/>
              </w:rPr>
              <w:t>artíðni</w:t>
            </w:r>
          </w:p>
        </w:tc>
        <w:tc>
          <w:tcPr>
            <w:tcW w:w="2686" w:type="dxa"/>
            <w:gridSpan w:val="2"/>
            <w:tcBorders>
              <w:top w:val="single" w:sz="4" w:space="0" w:color="auto"/>
              <w:left w:val="single" w:sz="4" w:space="0" w:color="auto"/>
              <w:bottom w:val="single" w:sz="4" w:space="0" w:color="auto"/>
              <w:right w:val="single" w:sz="4" w:space="0" w:color="auto"/>
            </w:tcBorders>
          </w:tcPr>
          <w:p w14:paraId="569E9425" w14:textId="77777777" w:rsidR="00D73B0F" w:rsidRPr="00D73B0F" w:rsidRDefault="00D73B0F" w:rsidP="00D73B0F">
            <w:pPr>
              <w:jc w:val="center"/>
              <w:rPr>
                <w:lang w:eastAsia="en-US" w:bidi="ar-SA"/>
              </w:rPr>
            </w:pPr>
            <w:r w:rsidRPr="00D73B0F">
              <w:rPr>
                <w:lang w:eastAsia="en-US" w:bidi="ar-SA"/>
              </w:rPr>
              <w:t>71%</w:t>
            </w:r>
          </w:p>
        </w:tc>
        <w:tc>
          <w:tcPr>
            <w:tcW w:w="2555" w:type="dxa"/>
            <w:tcBorders>
              <w:top w:val="single" w:sz="4" w:space="0" w:color="auto"/>
              <w:left w:val="single" w:sz="4" w:space="0" w:color="auto"/>
              <w:bottom w:val="single" w:sz="4" w:space="0" w:color="auto"/>
              <w:right w:val="single" w:sz="4" w:space="0" w:color="auto"/>
            </w:tcBorders>
          </w:tcPr>
          <w:p w14:paraId="1CA6326D" w14:textId="77777777" w:rsidR="00D73B0F" w:rsidRPr="00D73B0F" w:rsidRDefault="00D73B0F" w:rsidP="00D73B0F">
            <w:pPr>
              <w:jc w:val="center"/>
              <w:rPr>
                <w:lang w:eastAsia="en-US" w:bidi="ar-SA"/>
              </w:rPr>
            </w:pPr>
            <w:r w:rsidRPr="00D73B0F">
              <w:rPr>
                <w:lang w:eastAsia="en-US" w:bidi="ar-SA"/>
              </w:rPr>
              <w:t>8%</w:t>
            </w:r>
          </w:p>
        </w:tc>
      </w:tr>
      <w:tr w:rsidR="00D73B0F" w:rsidRPr="00D73B0F" w:rsidDel="003F505D" w14:paraId="412CEF3F" w14:textId="77777777" w:rsidTr="00D73B0F">
        <w:tc>
          <w:tcPr>
            <w:tcW w:w="4376" w:type="dxa"/>
            <w:tcBorders>
              <w:top w:val="single" w:sz="4" w:space="0" w:color="auto"/>
              <w:left w:val="single" w:sz="4" w:space="0" w:color="auto"/>
              <w:bottom w:val="single" w:sz="4" w:space="0" w:color="auto"/>
              <w:right w:val="single" w:sz="4" w:space="0" w:color="auto"/>
            </w:tcBorders>
          </w:tcPr>
          <w:p w14:paraId="430B9511" w14:textId="77777777" w:rsidR="00D73B0F" w:rsidRPr="00D73B0F" w:rsidRDefault="00246081" w:rsidP="00863B8F">
            <w:pPr>
              <w:ind w:left="158"/>
              <w:rPr>
                <w:b/>
                <w:bCs/>
                <w:lang w:eastAsia="en-US" w:bidi="ar-SA"/>
              </w:rPr>
            </w:pPr>
            <w:r>
              <w:rPr>
                <w:lang w:eastAsia="en-US" w:bidi="ar-SA"/>
              </w:rPr>
              <w:t>Svörunarlengd</w:t>
            </w:r>
          </w:p>
        </w:tc>
        <w:tc>
          <w:tcPr>
            <w:tcW w:w="2686" w:type="dxa"/>
            <w:gridSpan w:val="2"/>
            <w:tcBorders>
              <w:top w:val="single" w:sz="4" w:space="0" w:color="auto"/>
              <w:left w:val="single" w:sz="4" w:space="0" w:color="auto"/>
              <w:bottom w:val="single" w:sz="4" w:space="0" w:color="auto"/>
              <w:right w:val="single" w:sz="4" w:space="0" w:color="auto"/>
            </w:tcBorders>
          </w:tcPr>
          <w:p w14:paraId="2E6282BF" w14:textId="77777777" w:rsidR="00D73B0F" w:rsidRPr="00D73B0F" w:rsidRDefault="00D73B0F" w:rsidP="00863B8F">
            <w:pPr>
              <w:jc w:val="center"/>
              <w:rPr>
                <w:lang w:eastAsia="en-US" w:bidi="ar-SA"/>
              </w:rPr>
            </w:pPr>
          </w:p>
        </w:tc>
        <w:tc>
          <w:tcPr>
            <w:tcW w:w="2555" w:type="dxa"/>
            <w:tcBorders>
              <w:top w:val="single" w:sz="4" w:space="0" w:color="auto"/>
              <w:left w:val="single" w:sz="4" w:space="0" w:color="auto"/>
              <w:bottom w:val="single" w:sz="4" w:space="0" w:color="auto"/>
              <w:right w:val="single" w:sz="4" w:space="0" w:color="auto"/>
            </w:tcBorders>
          </w:tcPr>
          <w:p w14:paraId="143E9D80" w14:textId="77777777" w:rsidR="00D73B0F" w:rsidRPr="00D73B0F" w:rsidRDefault="00D73B0F" w:rsidP="00863B8F">
            <w:pPr>
              <w:jc w:val="center"/>
              <w:rPr>
                <w:lang w:eastAsia="en-US" w:bidi="ar-SA"/>
              </w:rPr>
            </w:pPr>
          </w:p>
        </w:tc>
      </w:tr>
      <w:tr w:rsidR="00D73B0F" w:rsidRPr="00D73B0F" w:rsidDel="003F505D" w14:paraId="2EA06EA6" w14:textId="77777777" w:rsidTr="00D73B0F">
        <w:tc>
          <w:tcPr>
            <w:tcW w:w="4376" w:type="dxa"/>
            <w:tcBorders>
              <w:top w:val="single" w:sz="4" w:space="0" w:color="auto"/>
              <w:left w:val="single" w:sz="4" w:space="0" w:color="auto"/>
              <w:bottom w:val="single" w:sz="4" w:space="0" w:color="auto"/>
              <w:right w:val="single" w:sz="4" w:space="0" w:color="auto"/>
            </w:tcBorders>
          </w:tcPr>
          <w:p w14:paraId="73E3231E" w14:textId="77777777" w:rsidR="00D73B0F" w:rsidRPr="00D73B0F" w:rsidRDefault="00246081" w:rsidP="00863B8F">
            <w:pPr>
              <w:ind w:left="288"/>
              <w:rPr>
                <w:lang w:eastAsia="en-US" w:bidi="ar-SA"/>
              </w:rPr>
            </w:pPr>
            <w:r>
              <w:rPr>
                <w:lang w:eastAsia="en-US" w:bidi="ar-SA"/>
              </w:rPr>
              <w:t>Fjöldi sem svaraði</w:t>
            </w:r>
          </w:p>
        </w:tc>
        <w:tc>
          <w:tcPr>
            <w:tcW w:w="2686" w:type="dxa"/>
            <w:gridSpan w:val="2"/>
            <w:tcBorders>
              <w:top w:val="single" w:sz="4" w:space="0" w:color="auto"/>
              <w:left w:val="single" w:sz="4" w:space="0" w:color="auto"/>
              <w:bottom w:val="single" w:sz="4" w:space="0" w:color="auto"/>
              <w:right w:val="single" w:sz="4" w:space="0" w:color="auto"/>
            </w:tcBorders>
          </w:tcPr>
          <w:p w14:paraId="6BC730EE" w14:textId="77777777" w:rsidR="00D73B0F" w:rsidRPr="00D73B0F" w:rsidRDefault="00D73B0F" w:rsidP="00863B8F">
            <w:pPr>
              <w:jc w:val="center"/>
              <w:rPr>
                <w:lang w:eastAsia="en-US" w:bidi="ar-SA"/>
              </w:rPr>
            </w:pPr>
            <w:r w:rsidRPr="00D73B0F">
              <w:rPr>
                <w:lang w:eastAsia="en-US" w:bidi="ar-SA"/>
              </w:rPr>
              <w:t>14</w:t>
            </w:r>
          </w:p>
        </w:tc>
        <w:tc>
          <w:tcPr>
            <w:tcW w:w="2555" w:type="dxa"/>
            <w:tcBorders>
              <w:top w:val="single" w:sz="4" w:space="0" w:color="auto"/>
              <w:left w:val="single" w:sz="4" w:space="0" w:color="auto"/>
              <w:bottom w:val="single" w:sz="4" w:space="0" w:color="auto"/>
              <w:right w:val="single" w:sz="4" w:space="0" w:color="auto"/>
            </w:tcBorders>
          </w:tcPr>
          <w:p w14:paraId="53ACFE31" w14:textId="77777777" w:rsidR="00D73B0F" w:rsidRPr="00D73B0F" w:rsidRDefault="00D73B0F" w:rsidP="00863B8F">
            <w:pPr>
              <w:jc w:val="center"/>
              <w:rPr>
                <w:lang w:eastAsia="en-US" w:bidi="ar-SA"/>
              </w:rPr>
            </w:pPr>
            <w:r w:rsidRPr="00D73B0F">
              <w:rPr>
                <w:lang w:eastAsia="en-US" w:bidi="ar-SA"/>
              </w:rPr>
              <w:t>3</w:t>
            </w:r>
          </w:p>
        </w:tc>
      </w:tr>
      <w:tr w:rsidR="00D73B0F" w:rsidRPr="00D73B0F" w:rsidDel="003F505D" w14:paraId="4C94034F" w14:textId="77777777" w:rsidTr="00D73B0F">
        <w:tc>
          <w:tcPr>
            <w:tcW w:w="4376" w:type="dxa"/>
            <w:tcBorders>
              <w:top w:val="single" w:sz="4" w:space="0" w:color="auto"/>
              <w:left w:val="single" w:sz="4" w:space="0" w:color="auto"/>
              <w:bottom w:val="single" w:sz="4" w:space="0" w:color="auto"/>
              <w:right w:val="single" w:sz="4" w:space="0" w:color="auto"/>
            </w:tcBorders>
          </w:tcPr>
          <w:p w14:paraId="5BC1AFC5" w14:textId="77777777" w:rsidR="00D73B0F" w:rsidRPr="00D73B0F" w:rsidRDefault="00246081" w:rsidP="00863B8F">
            <w:pPr>
              <w:ind w:left="288"/>
              <w:rPr>
                <w:lang w:eastAsia="en-US" w:bidi="ar-SA"/>
              </w:rPr>
            </w:pPr>
            <w:r w:rsidRPr="00D73B0F">
              <w:rPr>
                <w:lang w:eastAsia="en-US" w:bidi="ar-SA"/>
              </w:rPr>
              <w:t>M</w:t>
            </w:r>
            <w:r>
              <w:rPr>
                <w:lang w:eastAsia="en-US" w:bidi="ar-SA"/>
              </w:rPr>
              <w:t>iðgildi</w:t>
            </w:r>
            <w:r w:rsidRPr="00D73B0F">
              <w:rPr>
                <w:lang w:eastAsia="en-US" w:bidi="ar-SA"/>
              </w:rPr>
              <w:t>, m</w:t>
            </w:r>
            <w:r>
              <w:rPr>
                <w:lang w:eastAsia="en-US" w:bidi="ar-SA"/>
              </w:rPr>
              <w:t>ánuðir</w:t>
            </w:r>
            <w:r w:rsidRPr="00D73B0F">
              <w:rPr>
                <w:lang w:eastAsia="en-US" w:bidi="ar-SA"/>
              </w:rPr>
              <w:t xml:space="preserve"> (95% CI)</w:t>
            </w:r>
            <w:r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3080EDC3" w14:textId="77777777" w:rsidR="00D73B0F" w:rsidRPr="00D73B0F" w:rsidRDefault="00246081" w:rsidP="00863B8F">
            <w:pPr>
              <w:jc w:val="center"/>
              <w:rPr>
                <w:lang w:eastAsia="en-US" w:bidi="ar-SA"/>
              </w:rPr>
            </w:pPr>
            <w:r>
              <w:rPr>
                <w:lang w:eastAsia="en-US" w:bidi="ar-SA"/>
              </w:rPr>
              <w:t>NE (NE</w:t>
            </w:r>
            <w:r w:rsidR="00092085">
              <w:rPr>
                <w:lang w:eastAsia="en-US" w:bidi="ar-SA"/>
              </w:rPr>
              <w:t>,</w:t>
            </w:r>
            <w:r w:rsidR="00D73B0F" w:rsidRPr="00D73B0F">
              <w:rPr>
                <w:lang w:eastAsia="en-US" w:bidi="ar-SA"/>
              </w:rPr>
              <w:t xml:space="preserve"> NE)</w:t>
            </w:r>
          </w:p>
        </w:tc>
        <w:tc>
          <w:tcPr>
            <w:tcW w:w="2555" w:type="dxa"/>
            <w:tcBorders>
              <w:top w:val="single" w:sz="4" w:space="0" w:color="auto"/>
              <w:left w:val="single" w:sz="4" w:space="0" w:color="auto"/>
              <w:bottom w:val="single" w:sz="4" w:space="0" w:color="auto"/>
              <w:right w:val="single" w:sz="4" w:space="0" w:color="auto"/>
            </w:tcBorders>
          </w:tcPr>
          <w:p w14:paraId="5D2E1978" w14:textId="77777777" w:rsidR="00D73B0F" w:rsidRPr="00D73B0F" w:rsidRDefault="00246081" w:rsidP="00863B8F">
            <w:pPr>
              <w:jc w:val="center"/>
              <w:rPr>
                <w:lang w:eastAsia="en-US" w:bidi="ar-SA"/>
              </w:rPr>
            </w:pPr>
            <w:r>
              <w:rPr>
                <w:lang w:eastAsia="en-US" w:bidi="ar-SA"/>
              </w:rPr>
              <w:t>10 (9</w:t>
            </w:r>
            <w:r w:rsidR="00092085">
              <w:rPr>
                <w:lang w:eastAsia="en-US" w:bidi="ar-SA"/>
              </w:rPr>
              <w:t>,</w:t>
            </w:r>
            <w:r w:rsidR="00D73B0F" w:rsidRPr="00D73B0F">
              <w:rPr>
                <w:lang w:eastAsia="en-US" w:bidi="ar-SA"/>
              </w:rPr>
              <w:t xml:space="preserve"> 11)</w:t>
            </w:r>
          </w:p>
        </w:tc>
      </w:tr>
      <w:tr w:rsidR="00D73B0F" w:rsidRPr="00D73B0F" w:rsidDel="003F505D" w14:paraId="2E60AAD4" w14:textId="77777777" w:rsidTr="00D73B0F">
        <w:tc>
          <w:tcPr>
            <w:tcW w:w="4376" w:type="dxa"/>
            <w:tcBorders>
              <w:top w:val="single" w:sz="4" w:space="0" w:color="auto"/>
              <w:left w:val="single" w:sz="4" w:space="0" w:color="auto"/>
              <w:bottom w:val="single" w:sz="4" w:space="0" w:color="auto"/>
              <w:right w:val="single" w:sz="4" w:space="0" w:color="auto"/>
            </w:tcBorders>
          </w:tcPr>
          <w:p w14:paraId="654FCB0F" w14:textId="77777777" w:rsidR="00D73B0F" w:rsidRPr="00D73B0F" w:rsidRDefault="00246081" w:rsidP="00246081">
            <w:pPr>
              <w:keepNext/>
              <w:keepLines/>
              <w:spacing w:line="240" w:lineRule="auto"/>
              <w:rPr>
                <w:lang w:eastAsia="en-US" w:bidi="ar-SA"/>
              </w:rPr>
            </w:pPr>
            <w:r>
              <w:rPr>
                <w:b/>
                <w:bCs/>
                <w:lang w:eastAsia="en-US" w:bidi="ar-SA"/>
              </w:rPr>
              <w:t xml:space="preserve">Heildarsvörun innan höfuðkúpu hjá sjúklingum </w:t>
            </w:r>
            <w:r w:rsidR="005A1BED">
              <w:rPr>
                <w:b/>
                <w:bCs/>
                <w:lang w:eastAsia="en-US" w:bidi="ar-SA"/>
              </w:rPr>
              <w:t xml:space="preserve">með </w:t>
            </w:r>
            <w:r>
              <w:rPr>
                <w:b/>
                <w:bCs/>
                <w:lang w:eastAsia="en-US" w:bidi="ar-SA"/>
              </w:rPr>
              <w:t xml:space="preserve">skemmdir í miðtaugakerfi </w:t>
            </w:r>
            <w:r w:rsidR="0003747A">
              <w:rPr>
                <w:b/>
                <w:bCs/>
                <w:lang w:eastAsia="en-US" w:bidi="ar-SA"/>
              </w:rPr>
              <w:t xml:space="preserve">við </w:t>
            </w:r>
            <w:r w:rsidR="00092085">
              <w:rPr>
                <w:b/>
                <w:bCs/>
                <w:lang w:eastAsia="en-US" w:bidi="ar-SA"/>
              </w:rPr>
              <w:t>grunnlínu</w:t>
            </w:r>
            <w:r>
              <w:rPr>
                <w:b/>
                <w:bCs/>
                <w:lang w:eastAsia="en-US" w:bidi="ar-SA"/>
              </w:rPr>
              <w:t xml:space="preserve"> sem voru mælanlegar eða ekki mælanlegar</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12DE4BA" w14:textId="77777777" w:rsidR="00D73B0F" w:rsidRPr="00D73B0F" w:rsidRDefault="00D73B0F" w:rsidP="00D73B0F">
            <w:pPr>
              <w:keepNext/>
              <w:keepLines/>
              <w:jc w:val="center"/>
              <w:rPr>
                <w:lang w:eastAsia="en-US" w:bidi="ar-SA"/>
              </w:rPr>
            </w:pPr>
            <w:r w:rsidRPr="00D73B0F">
              <w:rPr>
                <w:lang w:eastAsia="en-US" w:bidi="ar-SA"/>
              </w:rPr>
              <w:t>N=38</w:t>
            </w:r>
          </w:p>
        </w:tc>
        <w:tc>
          <w:tcPr>
            <w:tcW w:w="2555" w:type="dxa"/>
            <w:tcBorders>
              <w:top w:val="single" w:sz="4" w:space="0" w:color="auto"/>
              <w:left w:val="single" w:sz="4" w:space="0" w:color="auto"/>
              <w:bottom w:val="single" w:sz="4" w:space="0" w:color="auto"/>
              <w:right w:val="single" w:sz="4" w:space="0" w:color="auto"/>
            </w:tcBorders>
            <w:vAlign w:val="bottom"/>
          </w:tcPr>
          <w:p w14:paraId="18AC8B17" w14:textId="77777777" w:rsidR="00D73B0F" w:rsidRPr="00D73B0F" w:rsidRDefault="00D73B0F" w:rsidP="00D73B0F">
            <w:pPr>
              <w:keepNext/>
              <w:keepLines/>
              <w:jc w:val="center"/>
              <w:rPr>
                <w:lang w:eastAsia="en-US" w:bidi="ar-SA"/>
              </w:rPr>
            </w:pPr>
            <w:r w:rsidRPr="00D73B0F">
              <w:rPr>
                <w:lang w:eastAsia="en-US" w:bidi="ar-SA"/>
              </w:rPr>
              <w:t>N=40</w:t>
            </w:r>
          </w:p>
        </w:tc>
      </w:tr>
      <w:tr w:rsidR="00D73B0F" w:rsidRPr="00D73B0F" w:rsidDel="003F505D" w14:paraId="6EEFE11C" w14:textId="77777777" w:rsidTr="00D73B0F">
        <w:tc>
          <w:tcPr>
            <w:tcW w:w="4376" w:type="dxa"/>
            <w:tcBorders>
              <w:top w:val="single" w:sz="4" w:space="0" w:color="auto"/>
              <w:left w:val="single" w:sz="4" w:space="0" w:color="auto"/>
              <w:bottom w:val="single" w:sz="4" w:space="0" w:color="auto"/>
              <w:right w:val="single" w:sz="4" w:space="0" w:color="auto"/>
            </w:tcBorders>
          </w:tcPr>
          <w:p w14:paraId="4D8646B4" w14:textId="77777777" w:rsidR="00D73B0F" w:rsidRPr="00D73B0F" w:rsidRDefault="00246081" w:rsidP="00246081">
            <w:pPr>
              <w:keepNext/>
              <w:keepLines/>
              <w:ind w:left="158"/>
              <w:rPr>
                <w:lang w:eastAsia="en-US" w:bidi="ar-SA"/>
              </w:rPr>
            </w:pPr>
            <w:r>
              <w:rPr>
                <w:lang w:eastAsia="en-US" w:bidi="ar-SA"/>
              </w:rPr>
              <w:t>Svörunartíðni innan höfuðkúpu</w:t>
            </w:r>
            <w:r w:rsidR="00D73B0F" w:rsidRPr="00D73B0F">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3353505E" w14:textId="77777777" w:rsidR="00D73B0F" w:rsidRPr="00D73B0F" w:rsidRDefault="00D73B0F" w:rsidP="00D73B0F">
            <w:pPr>
              <w:keepNext/>
              <w:keepLines/>
              <w:jc w:val="center"/>
              <w:rPr>
                <w:lang w:eastAsia="en-US" w:bidi="ar-SA"/>
              </w:rPr>
            </w:pPr>
            <w:r w:rsidRPr="00D73B0F">
              <w:rPr>
                <w:lang w:eastAsia="en-US" w:bidi="ar-SA"/>
              </w:rPr>
              <w:t xml:space="preserve">25 (66%) </w:t>
            </w:r>
          </w:p>
        </w:tc>
        <w:tc>
          <w:tcPr>
            <w:tcW w:w="2555" w:type="dxa"/>
            <w:tcBorders>
              <w:top w:val="single" w:sz="4" w:space="0" w:color="auto"/>
              <w:left w:val="single" w:sz="4" w:space="0" w:color="auto"/>
              <w:bottom w:val="single" w:sz="4" w:space="0" w:color="auto"/>
              <w:right w:val="single" w:sz="4" w:space="0" w:color="auto"/>
            </w:tcBorders>
          </w:tcPr>
          <w:p w14:paraId="1E3EEBFC" w14:textId="77777777" w:rsidR="00D73B0F" w:rsidRPr="00D73B0F" w:rsidRDefault="00D73B0F" w:rsidP="00D73B0F">
            <w:pPr>
              <w:keepNext/>
              <w:keepLines/>
              <w:jc w:val="center"/>
              <w:rPr>
                <w:lang w:eastAsia="en-US" w:bidi="ar-SA"/>
              </w:rPr>
            </w:pPr>
            <w:r w:rsidRPr="00D73B0F">
              <w:rPr>
                <w:lang w:eastAsia="en-US" w:bidi="ar-SA"/>
              </w:rPr>
              <w:t xml:space="preserve">8 (20%) </w:t>
            </w:r>
          </w:p>
        </w:tc>
      </w:tr>
      <w:tr w:rsidR="00D73B0F" w:rsidRPr="00D73B0F" w:rsidDel="003F505D" w14:paraId="3687C9FD" w14:textId="77777777" w:rsidTr="00D73B0F">
        <w:tc>
          <w:tcPr>
            <w:tcW w:w="4376" w:type="dxa"/>
            <w:tcBorders>
              <w:top w:val="single" w:sz="4" w:space="0" w:color="auto"/>
              <w:left w:val="single" w:sz="4" w:space="0" w:color="auto"/>
              <w:bottom w:val="single" w:sz="4" w:space="0" w:color="auto"/>
              <w:right w:val="single" w:sz="4" w:space="0" w:color="auto"/>
            </w:tcBorders>
          </w:tcPr>
          <w:p w14:paraId="039BE2B7" w14:textId="77777777" w:rsidR="00D73B0F" w:rsidRPr="00D73B0F" w:rsidRDefault="00D73B0F" w:rsidP="00D73B0F">
            <w:pPr>
              <w:keepNext/>
              <w:keepLines/>
              <w:ind w:left="288"/>
              <w:rPr>
                <w:lang w:eastAsia="en-US" w:bidi="ar-SA"/>
              </w:rPr>
            </w:pPr>
            <w:r w:rsidRPr="00D73B0F">
              <w:rPr>
                <w:lang w:eastAsia="en-US" w:bidi="ar-SA"/>
              </w:rPr>
              <w:t>(95% CI)</w:t>
            </w:r>
            <w:r w:rsidR="00DF5552" w:rsidRPr="00D73B0F">
              <w:rPr>
                <w:vertAlign w:val="superscript"/>
                <w:lang w:eastAsia="en-US" w:bidi="ar-SA"/>
              </w:rPr>
              <w:t>c</w:t>
            </w:r>
          </w:p>
        </w:tc>
        <w:tc>
          <w:tcPr>
            <w:tcW w:w="2686" w:type="dxa"/>
            <w:gridSpan w:val="2"/>
            <w:tcBorders>
              <w:top w:val="single" w:sz="4" w:space="0" w:color="auto"/>
              <w:left w:val="single" w:sz="4" w:space="0" w:color="auto"/>
              <w:bottom w:val="single" w:sz="4" w:space="0" w:color="auto"/>
              <w:right w:val="single" w:sz="4" w:space="0" w:color="auto"/>
            </w:tcBorders>
          </w:tcPr>
          <w:p w14:paraId="0E553D8E" w14:textId="77777777" w:rsidR="00D73B0F" w:rsidRPr="00D73B0F" w:rsidRDefault="00246081" w:rsidP="00D73B0F">
            <w:pPr>
              <w:keepNext/>
              <w:keepLines/>
              <w:jc w:val="center"/>
              <w:rPr>
                <w:lang w:eastAsia="en-US" w:bidi="ar-SA"/>
              </w:rPr>
            </w:pPr>
            <w:r>
              <w:rPr>
                <w:lang w:eastAsia="en-US" w:bidi="ar-SA"/>
              </w:rPr>
              <w:t>(49</w:t>
            </w:r>
            <w:r w:rsidR="00092085">
              <w:rPr>
                <w:lang w:eastAsia="en-US" w:bidi="ar-SA"/>
              </w:rPr>
              <w:t>,</w:t>
            </w:r>
            <w:r w:rsidR="00D73B0F" w:rsidRPr="00D73B0F">
              <w:rPr>
                <w:lang w:eastAsia="en-US" w:bidi="ar-SA"/>
              </w:rPr>
              <w:t xml:space="preserve"> 80)</w:t>
            </w:r>
          </w:p>
        </w:tc>
        <w:tc>
          <w:tcPr>
            <w:tcW w:w="2555" w:type="dxa"/>
            <w:tcBorders>
              <w:top w:val="single" w:sz="4" w:space="0" w:color="auto"/>
              <w:left w:val="single" w:sz="4" w:space="0" w:color="auto"/>
              <w:bottom w:val="single" w:sz="4" w:space="0" w:color="auto"/>
              <w:right w:val="single" w:sz="4" w:space="0" w:color="auto"/>
            </w:tcBorders>
          </w:tcPr>
          <w:p w14:paraId="77273777" w14:textId="77777777" w:rsidR="00D73B0F" w:rsidRPr="00D73B0F" w:rsidRDefault="00246081" w:rsidP="00D73B0F">
            <w:pPr>
              <w:keepNext/>
              <w:keepLines/>
              <w:jc w:val="center"/>
              <w:rPr>
                <w:lang w:eastAsia="en-US" w:bidi="ar-SA"/>
              </w:rPr>
            </w:pPr>
            <w:r>
              <w:rPr>
                <w:lang w:eastAsia="en-US" w:bidi="ar-SA"/>
              </w:rPr>
              <w:t>(9</w:t>
            </w:r>
            <w:r w:rsidR="00092085">
              <w:rPr>
                <w:lang w:eastAsia="en-US" w:bidi="ar-SA"/>
              </w:rPr>
              <w:t>,</w:t>
            </w:r>
            <w:r w:rsidR="00D73B0F" w:rsidRPr="00D73B0F">
              <w:rPr>
                <w:lang w:eastAsia="en-US" w:bidi="ar-SA"/>
              </w:rPr>
              <w:t xml:space="preserve"> 36)</w:t>
            </w:r>
          </w:p>
        </w:tc>
      </w:tr>
      <w:tr w:rsidR="00246081" w:rsidRPr="00D73B0F" w:rsidDel="003F505D" w14:paraId="40B618CA" w14:textId="77777777" w:rsidTr="00D73B0F">
        <w:tc>
          <w:tcPr>
            <w:tcW w:w="4376" w:type="dxa"/>
            <w:tcBorders>
              <w:top w:val="single" w:sz="4" w:space="0" w:color="auto"/>
              <w:left w:val="single" w:sz="4" w:space="0" w:color="auto"/>
              <w:bottom w:val="single" w:sz="4" w:space="0" w:color="auto"/>
              <w:right w:val="single" w:sz="4" w:space="0" w:color="auto"/>
            </w:tcBorders>
          </w:tcPr>
          <w:p w14:paraId="125CCF32" w14:textId="77777777" w:rsidR="00246081" w:rsidRPr="00D73B0F" w:rsidRDefault="00246081" w:rsidP="00D73B0F">
            <w:pPr>
              <w:keepNext/>
              <w:keepLines/>
              <w:ind w:left="158"/>
              <w:rPr>
                <w:lang w:eastAsia="en-US" w:bidi="ar-SA"/>
              </w:rPr>
            </w:pPr>
            <w:r>
              <w:rPr>
                <w:lang w:eastAsia="en-US" w:bidi="ar-SA"/>
              </w:rPr>
              <w:t>Full svörun</w:t>
            </w:r>
            <w:r w:rsidR="00DF5552">
              <w:rPr>
                <w:lang w:eastAsia="en-US" w:bidi="ar-SA"/>
              </w:rPr>
              <w:t>artíðni</w:t>
            </w:r>
          </w:p>
        </w:tc>
        <w:tc>
          <w:tcPr>
            <w:tcW w:w="2686" w:type="dxa"/>
            <w:gridSpan w:val="2"/>
            <w:tcBorders>
              <w:top w:val="single" w:sz="4" w:space="0" w:color="auto"/>
              <w:left w:val="single" w:sz="4" w:space="0" w:color="auto"/>
              <w:bottom w:val="single" w:sz="4" w:space="0" w:color="auto"/>
              <w:right w:val="single" w:sz="4" w:space="0" w:color="auto"/>
            </w:tcBorders>
          </w:tcPr>
          <w:p w14:paraId="0D85744E" w14:textId="77777777" w:rsidR="00246081" w:rsidRPr="00D73B0F" w:rsidRDefault="00246081" w:rsidP="00D73B0F">
            <w:pPr>
              <w:keepNext/>
              <w:keepLines/>
              <w:jc w:val="center"/>
              <w:rPr>
                <w:lang w:eastAsia="en-US" w:bidi="ar-SA"/>
              </w:rPr>
            </w:pPr>
            <w:r w:rsidRPr="00D73B0F">
              <w:rPr>
                <w:lang w:eastAsia="en-US" w:bidi="ar-SA"/>
              </w:rPr>
              <w:t>61%</w:t>
            </w:r>
          </w:p>
        </w:tc>
        <w:tc>
          <w:tcPr>
            <w:tcW w:w="2555" w:type="dxa"/>
            <w:tcBorders>
              <w:top w:val="single" w:sz="4" w:space="0" w:color="auto"/>
              <w:left w:val="single" w:sz="4" w:space="0" w:color="auto"/>
              <w:bottom w:val="single" w:sz="4" w:space="0" w:color="auto"/>
              <w:right w:val="single" w:sz="4" w:space="0" w:color="auto"/>
            </w:tcBorders>
          </w:tcPr>
          <w:p w14:paraId="53CB7E38" w14:textId="77777777" w:rsidR="00246081" w:rsidRPr="00D73B0F" w:rsidRDefault="00246081" w:rsidP="00D73B0F">
            <w:pPr>
              <w:keepNext/>
              <w:keepLines/>
              <w:jc w:val="center"/>
              <w:rPr>
                <w:lang w:eastAsia="en-US" w:bidi="ar-SA"/>
              </w:rPr>
            </w:pPr>
            <w:r w:rsidRPr="00D73B0F">
              <w:rPr>
                <w:lang w:eastAsia="en-US" w:bidi="ar-SA"/>
              </w:rPr>
              <w:t>15%</w:t>
            </w:r>
          </w:p>
        </w:tc>
      </w:tr>
      <w:tr w:rsidR="00246081" w:rsidRPr="00D73B0F" w:rsidDel="003F505D" w14:paraId="54C3FC8B" w14:textId="77777777" w:rsidTr="00D73B0F">
        <w:tc>
          <w:tcPr>
            <w:tcW w:w="4376" w:type="dxa"/>
            <w:tcBorders>
              <w:top w:val="single" w:sz="4" w:space="0" w:color="auto"/>
              <w:left w:val="single" w:sz="4" w:space="0" w:color="auto"/>
              <w:bottom w:val="single" w:sz="4" w:space="0" w:color="auto"/>
              <w:right w:val="single" w:sz="4" w:space="0" w:color="auto"/>
            </w:tcBorders>
          </w:tcPr>
          <w:p w14:paraId="24E1CD2F" w14:textId="77777777" w:rsidR="00246081" w:rsidRPr="00D73B0F" w:rsidRDefault="00246081" w:rsidP="00D73B0F">
            <w:pPr>
              <w:keepNext/>
              <w:keepLines/>
              <w:ind w:left="158"/>
              <w:rPr>
                <w:lang w:eastAsia="en-US" w:bidi="ar-SA"/>
              </w:rPr>
            </w:pPr>
            <w:r>
              <w:rPr>
                <w:lang w:eastAsia="en-US" w:bidi="ar-SA"/>
              </w:rPr>
              <w:t>Svörunarlengd</w:t>
            </w:r>
          </w:p>
        </w:tc>
        <w:tc>
          <w:tcPr>
            <w:tcW w:w="2686" w:type="dxa"/>
            <w:gridSpan w:val="2"/>
            <w:tcBorders>
              <w:top w:val="single" w:sz="4" w:space="0" w:color="auto"/>
              <w:left w:val="single" w:sz="4" w:space="0" w:color="auto"/>
              <w:bottom w:val="single" w:sz="4" w:space="0" w:color="auto"/>
              <w:right w:val="single" w:sz="4" w:space="0" w:color="auto"/>
            </w:tcBorders>
          </w:tcPr>
          <w:p w14:paraId="058948B6" w14:textId="77777777" w:rsidR="00246081" w:rsidRPr="00D73B0F" w:rsidRDefault="00246081" w:rsidP="00D73B0F">
            <w:pPr>
              <w:keepNext/>
              <w:keepLines/>
              <w:jc w:val="center"/>
              <w:rPr>
                <w:lang w:eastAsia="en-US" w:bidi="ar-SA"/>
              </w:rPr>
            </w:pPr>
          </w:p>
        </w:tc>
        <w:tc>
          <w:tcPr>
            <w:tcW w:w="2555" w:type="dxa"/>
            <w:tcBorders>
              <w:top w:val="single" w:sz="4" w:space="0" w:color="auto"/>
              <w:left w:val="single" w:sz="4" w:space="0" w:color="auto"/>
              <w:bottom w:val="single" w:sz="4" w:space="0" w:color="auto"/>
              <w:right w:val="single" w:sz="4" w:space="0" w:color="auto"/>
            </w:tcBorders>
          </w:tcPr>
          <w:p w14:paraId="7EB73046" w14:textId="77777777" w:rsidR="00246081" w:rsidRPr="00D73B0F" w:rsidRDefault="00246081" w:rsidP="00D73B0F">
            <w:pPr>
              <w:keepNext/>
              <w:keepLines/>
              <w:jc w:val="center"/>
              <w:rPr>
                <w:lang w:eastAsia="en-US" w:bidi="ar-SA"/>
              </w:rPr>
            </w:pPr>
          </w:p>
        </w:tc>
      </w:tr>
      <w:tr w:rsidR="00246081" w:rsidRPr="00D73B0F" w:rsidDel="003F505D" w14:paraId="0BCB4889" w14:textId="77777777" w:rsidTr="00D73B0F">
        <w:tc>
          <w:tcPr>
            <w:tcW w:w="4376" w:type="dxa"/>
            <w:tcBorders>
              <w:top w:val="single" w:sz="4" w:space="0" w:color="auto"/>
              <w:left w:val="single" w:sz="4" w:space="0" w:color="auto"/>
              <w:bottom w:val="single" w:sz="4" w:space="0" w:color="auto"/>
              <w:right w:val="single" w:sz="4" w:space="0" w:color="auto"/>
            </w:tcBorders>
          </w:tcPr>
          <w:p w14:paraId="7DBC37EF" w14:textId="77777777" w:rsidR="00246081" w:rsidRPr="00D73B0F" w:rsidRDefault="00246081" w:rsidP="00D73B0F">
            <w:pPr>
              <w:keepNext/>
              <w:keepLines/>
              <w:ind w:left="288"/>
              <w:rPr>
                <w:lang w:eastAsia="en-US" w:bidi="ar-SA"/>
              </w:rPr>
            </w:pPr>
            <w:r>
              <w:rPr>
                <w:lang w:eastAsia="en-US" w:bidi="ar-SA"/>
              </w:rPr>
              <w:t>Fjöldi sem svaraði</w:t>
            </w:r>
          </w:p>
        </w:tc>
        <w:tc>
          <w:tcPr>
            <w:tcW w:w="2686" w:type="dxa"/>
            <w:gridSpan w:val="2"/>
            <w:tcBorders>
              <w:top w:val="single" w:sz="4" w:space="0" w:color="auto"/>
              <w:left w:val="single" w:sz="4" w:space="0" w:color="auto"/>
              <w:bottom w:val="single" w:sz="4" w:space="0" w:color="auto"/>
              <w:right w:val="single" w:sz="4" w:space="0" w:color="auto"/>
            </w:tcBorders>
          </w:tcPr>
          <w:p w14:paraId="38BACB0E" w14:textId="77777777" w:rsidR="00246081" w:rsidRPr="00D73B0F" w:rsidRDefault="00246081" w:rsidP="00D73B0F">
            <w:pPr>
              <w:keepNext/>
              <w:keepLines/>
              <w:jc w:val="center"/>
              <w:rPr>
                <w:lang w:eastAsia="en-US" w:bidi="ar-SA"/>
              </w:rPr>
            </w:pPr>
            <w:r w:rsidRPr="00D73B0F">
              <w:rPr>
                <w:lang w:eastAsia="en-US" w:bidi="ar-SA"/>
              </w:rPr>
              <w:t>25</w:t>
            </w:r>
          </w:p>
        </w:tc>
        <w:tc>
          <w:tcPr>
            <w:tcW w:w="2555" w:type="dxa"/>
            <w:tcBorders>
              <w:top w:val="single" w:sz="4" w:space="0" w:color="auto"/>
              <w:left w:val="single" w:sz="4" w:space="0" w:color="auto"/>
              <w:bottom w:val="single" w:sz="4" w:space="0" w:color="auto"/>
              <w:right w:val="single" w:sz="4" w:space="0" w:color="auto"/>
            </w:tcBorders>
          </w:tcPr>
          <w:p w14:paraId="710C9C0B" w14:textId="77777777" w:rsidR="00246081" w:rsidRPr="00D73B0F" w:rsidRDefault="00246081" w:rsidP="00D73B0F">
            <w:pPr>
              <w:keepNext/>
              <w:keepLines/>
              <w:jc w:val="center"/>
              <w:rPr>
                <w:lang w:eastAsia="en-US" w:bidi="ar-SA"/>
              </w:rPr>
            </w:pPr>
            <w:r w:rsidRPr="00D73B0F">
              <w:rPr>
                <w:lang w:eastAsia="en-US" w:bidi="ar-SA"/>
              </w:rPr>
              <w:t>8</w:t>
            </w:r>
          </w:p>
        </w:tc>
      </w:tr>
      <w:tr w:rsidR="00246081" w:rsidRPr="00D73B0F" w:rsidDel="003F505D" w14:paraId="66D10936" w14:textId="77777777" w:rsidTr="00D73B0F">
        <w:tc>
          <w:tcPr>
            <w:tcW w:w="4376" w:type="dxa"/>
            <w:tcBorders>
              <w:top w:val="single" w:sz="4" w:space="0" w:color="auto"/>
              <w:left w:val="single" w:sz="4" w:space="0" w:color="auto"/>
              <w:bottom w:val="single" w:sz="4" w:space="0" w:color="auto"/>
              <w:right w:val="single" w:sz="4" w:space="0" w:color="auto"/>
            </w:tcBorders>
          </w:tcPr>
          <w:p w14:paraId="10AA7109" w14:textId="77777777" w:rsidR="00246081" w:rsidRPr="00D73B0F" w:rsidRDefault="00246081" w:rsidP="00D73B0F">
            <w:pPr>
              <w:keepNext/>
              <w:keepLines/>
              <w:ind w:left="288"/>
              <w:rPr>
                <w:lang w:eastAsia="en-US" w:bidi="ar-SA"/>
              </w:rPr>
            </w:pPr>
            <w:r w:rsidRPr="00D73B0F">
              <w:rPr>
                <w:lang w:eastAsia="en-US" w:bidi="ar-SA"/>
              </w:rPr>
              <w:t>M</w:t>
            </w:r>
            <w:r>
              <w:rPr>
                <w:lang w:eastAsia="en-US" w:bidi="ar-SA"/>
              </w:rPr>
              <w:t>iðgildi</w:t>
            </w:r>
            <w:r w:rsidRPr="00D73B0F">
              <w:rPr>
                <w:lang w:eastAsia="en-US" w:bidi="ar-SA"/>
              </w:rPr>
              <w:t>, m</w:t>
            </w:r>
            <w:r>
              <w:rPr>
                <w:lang w:eastAsia="en-US" w:bidi="ar-SA"/>
              </w:rPr>
              <w:t>ánuðir</w:t>
            </w:r>
            <w:r w:rsidRPr="00D73B0F">
              <w:rPr>
                <w:lang w:eastAsia="en-US" w:bidi="ar-SA"/>
              </w:rPr>
              <w:t xml:space="preserve"> (95% CI)</w:t>
            </w:r>
            <w:r w:rsidRPr="00D73B0F">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75BF21C2" w14:textId="77777777" w:rsidR="00246081" w:rsidRPr="00D73B0F" w:rsidRDefault="00246081" w:rsidP="00246081">
            <w:pPr>
              <w:keepNext/>
              <w:keepLines/>
              <w:jc w:val="center"/>
              <w:rPr>
                <w:lang w:eastAsia="en-US" w:bidi="ar-SA"/>
              </w:rPr>
            </w:pPr>
            <w:r w:rsidRPr="00D73B0F">
              <w:rPr>
                <w:lang w:eastAsia="en-US" w:bidi="ar-SA"/>
              </w:rPr>
              <w:t>NE (NE</w:t>
            </w:r>
            <w:r w:rsidR="00092085">
              <w:rPr>
                <w:lang w:eastAsia="en-US" w:bidi="ar-SA"/>
              </w:rPr>
              <w:t>,</w:t>
            </w:r>
            <w:r w:rsidRPr="00D73B0F">
              <w:rPr>
                <w:lang w:eastAsia="en-US" w:bidi="ar-SA"/>
              </w:rPr>
              <w:t xml:space="preserve"> NE)</w:t>
            </w:r>
          </w:p>
        </w:tc>
        <w:tc>
          <w:tcPr>
            <w:tcW w:w="2555" w:type="dxa"/>
            <w:tcBorders>
              <w:top w:val="single" w:sz="4" w:space="0" w:color="auto"/>
              <w:left w:val="single" w:sz="4" w:space="0" w:color="auto"/>
              <w:bottom w:val="single" w:sz="4" w:space="0" w:color="auto"/>
              <w:right w:val="single" w:sz="4" w:space="0" w:color="auto"/>
            </w:tcBorders>
          </w:tcPr>
          <w:p w14:paraId="407F1839" w14:textId="77777777" w:rsidR="00246081" w:rsidRPr="00D73B0F" w:rsidRDefault="00246081" w:rsidP="00246081">
            <w:pPr>
              <w:keepNext/>
              <w:keepLines/>
              <w:jc w:val="center"/>
              <w:rPr>
                <w:lang w:eastAsia="en-US" w:bidi="ar-SA"/>
              </w:rPr>
            </w:pPr>
            <w:r w:rsidRPr="00D73B0F">
              <w:rPr>
                <w:lang w:eastAsia="en-US" w:bidi="ar-SA"/>
              </w:rPr>
              <w:t>9 (6</w:t>
            </w:r>
            <w:r w:rsidR="00092085">
              <w:rPr>
                <w:lang w:eastAsia="en-US" w:bidi="ar-SA"/>
              </w:rPr>
              <w:t>,</w:t>
            </w:r>
            <w:r w:rsidRPr="00D73B0F">
              <w:rPr>
                <w:lang w:eastAsia="en-US" w:bidi="ar-SA"/>
              </w:rPr>
              <w:t xml:space="preserve"> 11)</w:t>
            </w:r>
          </w:p>
        </w:tc>
      </w:tr>
      <w:tr w:rsidR="00D73B0F" w:rsidRPr="00D73B0F" w14:paraId="7A94FA15" w14:textId="77777777" w:rsidTr="00D73B0F">
        <w:tc>
          <w:tcPr>
            <w:tcW w:w="9617" w:type="dxa"/>
            <w:gridSpan w:val="4"/>
            <w:tcBorders>
              <w:top w:val="single" w:sz="4" w:space="0" w:color="auto"/>
              <w:left w:val="nil"/>
              <w:bottom w:val="nil"/>
              <w:right w:val="nil"/>
            </w:tcBorders>
          </w:tcPr>
          <w:p w14:paraId="7C5B59E5" w14:textId="77777777" w:rsidR="00D73B0F" w:rsidRPr="003644DE" w:rsidRDefault="00246081" w:rsidP="00863B8F">
            <w:pPr>
              <w:tabs>
                <w:tab w:val="left" w:pos="540"/>
              </w:tabs>
              <w:spacing w:line="240" w:lineRule="auto"/>
              <w:ind w:left="-18"/>
              <w:rPr>
                <w:rFonts w:eastAsia="Calibri"/>
                <w:sz w:val="20"/>
                <w:lang w:eastAsia="en-US" w:bidi="ar-SA"/>
              </w:rPr>
            </w:pPr>
            <w:r w:rsidRPr="003644DE">
              <w:rPr>
                <w:rFonts w:eastAsia="Calibri"/>
                <w:sz w:val="20"/>
                <w:lang w:eastAsia="en-US" w:bidi="ar-SA"/>
              </w:rPr>
              <w:t>Skammstafanir</w:t>
            </w:r>
            <w:r w:rsidR="00D73B0F" w:rsidRPr="003644DE">
              <w:rPr>
                <w:rFonts w:eastAsia="Calibri"/>
                <w:sz w:val="20"/>
                <w:lang w:eastAsia="en-US" w:bidi="ar-SA"/>
              </w:rPr>
              <w:t>: BIC</w:t>
            </w:r>
            <w:r w:rsidR="009112DD" w:rsidRPr="003644DE">
              <w:rPr>
                <w:rFonts w:eastAsia="Calibri"/>
                <w:sz w:val="20"/>
                <w:lang w:eastAsia="en-US" w:bidi="ar-SA"/>
              </w:rPr>
              <w:t>R</w:t>
            </w:r>
            <w:r w:rsidR="00D73B0F" w:rsidRPr="003644DE">
              <w:rPr>
                <w:rFonts w:eastAsia="Calibri"/>
                <w:sz w:val="20"/>
                <w:lang w:eastAsia="en-US" w:bidi="ar-SA"/>
              </w:rPr>
              <w:t>=</w:t>
            </w:r>
            <w:r w:rsidRPr="003644DE">
              <w:rPr>
                <w:rFonts w:eastAsia="Calibri"/>
                <w:sz w:val="20"/>
                <w:lang w:eastAsia="en-US" w:bidi="ar-SA"/>
              </w:rPr>
              <w:t>blindað, óháð miðlægt mat</w:t>
            </w:r>
            <w:r w:rsidR="00D73B0F" w:rsidRPr="003644DE">
              <w:rPr>
                <w:rFonts w:eastAsia="Calibri"/>
                <w:sz w:val="20"/>
                <w:lang w:eastAsia="en-US" w:bidi="ar-SA"/>
              </w:rPr>
              <w:t>; CI=</w:t>
            </w:r>
            <w:r w:rsidRPr="003644DE">
              <w:rPr>
                <w:rFonts w:eastAsia="Calibri"/>
                <w:sz w:val="20"/>
                <w:lang w:eastAsia="en-US" w:bidi="ar-SA"/>
              </w:rPr>
              <w:t>öryggisbil</w:t>
            </w:r>
            <w:r w:rsidR="00D73B0F" w:rsidRPr="003644DE">
              <w:rPr>
                <w:rFonts w:eastAsia="Calibri"/>
                <w:sz w:val="20"/>
                <w:lang w:eastAsia="en-US" w:bidi="ar-SA"/>
              </w:rPr>
              <w:t>; N/n=</w:t>
            </w:r>
            <w:r w:rsidRPr="003644DE">
              <w:rPr>
                <w:rFonts w:eastAsia="Calibri"/>
                <w:sz w:val="20"/>
                <w:lang w:eastAsia="en-US" w:bidi="ar-SA"/>
              </w:rPr>
              <w:t>fjöldi sjúklinga</w:t>
            </w:r>
            <w:r w:rsidR="00D73B0F" w:rsidRPr="003644DE">
              <w:rPr>
                <w:rFonts w:eastAsia="Calibri"/>
                <w:sz w:val="20"/>
                <w:lang w:eastAsia="en-US" w:bidi="ar-SA"/>
              </w:rPr>
              <w:t>; NE=</w:t>
            </w:r>
            <w:r w:rsidRPr="003644DE">
              <w:rPr>
                <w:rFonts w:eastAsia="Calibri"/>
                <w:sz w:val="20"/>
                <w:lang w:eastAsia="en-US" w:bidi="ar-SA"/>
              </w:rPr>
              <w:t>ekki hægt að meta</w:t>
            </w:r>
            <w:r w:rsidR="00D73B0F" w:rsidRPr="003644DE">
              <w:rPr>
                <w:rFonts w:eastAsia="Calibri"/>
                <w:sz w:val="20"/>
                <w:lang w:eastAsia="en-US" w:bidi="ar-SA"/>
              </w:rPr>
              <w:t>.</w:t>
            </w:r>
          </w:p>
          <w:p w14:paraId="57949B01" w14:textId="77777777" w:rsidR="00D73B0F" w:rsidRPr="003644DE" w:rsidRDefault="00D73B0F" w:rsidP="00863B8F">
            <w:pPr>
              <w:tabs>
                <w:tab w:val="left" w:pos="158"/>
              </w:tabs>
              <w:spacing w:line="240" w:lineRule="auto"/>
              <w:ind w:left="-14"/>
              <w:rPr>
                <w:rFonts w:eastAsia="Calibri"/>
                <w:iCs/>
                <w:color w:val="000000"/>
                <w:sz w:val="20"/>
                <w:lang w:eastAsia="en-US" w:bidi="ar-SA"/>
              </w:rPr>
            </w:pPr>
            <w:r w:rsidRPr="003644DE">
              <w:rPr>
                <w:rFonts w:eastAsia="Calibri"/>
                <w:sz w:val="20"/>
                <w:vertAlign w:val="superscript"/>
                <w:lang w:eastAsia="en-US" w:bidi="ar-SA"/>
              </w:rPr>
              <w:t>*</w:t>
            </w:r>
            <w:r w:rsidRPr="003644DE">
              <w:rPr>
                <w:rFonts w:eastAsia="Calibri"/>
                <w:iCs/>
                <w:color w:val="000000"/>
                <w:sz w:val="20"/>
                <w:lang w:eastAsia="en-US" w:bidi="ar-SA"/>
              </w:rPr>
              <w:tab/>
              <w:t>p</w:t>
            </w:r>
            <w:r w:rsidRPr="003644DE">
              <w:rPr>
                <w:rFonts w:eastAsia="Calibri"/>
                <w:iCs/>
                <w:color w:val="000000"/>
                <w:sz w:val="20"/>
                <w:lang w:eastAsia="en-US" w:bidi="ar-SA"/>
              </w:rPr>
              <w:noBreakHyphen/>
            </w:r>
            <w:r w:rsidR="00246081" w:rsidRPr="003644DE">
              <w:rPr>
                <w:rFonts w:eastAsia="Calibri"/>
                <w:iCs/>
                <w:color w:val="000000"/>
                <w:sz w:val="20"/>
                <w:lang w:eastAsia="en-US" w:bidi="ar-SA"/>
              </w:rPr>
              <w:t>gildi byggt á einhliða lagskiptu</w:t>
            </w:r>
            <w:r w:rsidRPr="003644DE">
              <w:rPr>
                <w:rFonts w:eastAsia="Calibri"/>
                <w:iCs/>
                <w:color w:val="000000"/>
                <w:sz w:val="20"/>
                <w:lang w:eastAsia="en-US" w:bidi="ar-SA"/>
              </w:rPr>
              <w:t xml:space="preserve"> log</w:t>
            </w:r>
            <w:r w:rsidRPr="003644DE">
              <w:rPr>
                <w:rFonts w:eastAsia="Calibri"/>
                <w:iCs/>
                <w:color w:val="000000"/>
                <w:sz w:val="20"/>
                <w:lang w:eastAsia="en-US" w:bidi="ar-SA"/>
              </w:rPr>
              <w:noBreakHyphen/>
              <w:t xml:space="preserve">rank </w:t>
            </w:r>
            <w:r w:rsidR="00246081" w:rsidRPr="003644DE">
              <w:rPr>
                <w:rFonts w:eastAsia="Calibri"/>
                <w:iCs/>
                <w:color w:val="000000"/>
                <w:sz w:val="20"/>
                <w:lang w:eastAsia="en-US" w:bidi="ar-SA"/>
              </w:rPr>
              <w:t>prófi</w:t>
            </w:r>
            <w:r w:rsidRPr="003644DE">
              <w:rPr>
                <w:rFonts w:eastAsia="Calibri"/>
                <w:iCs/>
                <w:color w:val="000000"/>
                <w:sz w:val="20"/>
                <w:lang w:eastAsia="en-US" w:bidi="ar-SA"/>
              </w:rPr>
              <w:t xml:space="preserve">. </w:t>
            </w:r>
          </w:p>
          <w:p w14:paraId="7B0B5618" w14:textId="77777777" w:rsidR="00D73B0F" w:rsidRPr="003644DE" w:rsidRDefault="00D73B0F" w:rsidP="00863B8F">
            <w:pPr>
              <w:tabs>
                <w:tab w:val="left" w:pos="158"/>
              </w:tabs>
              <w:spacing w:line="240" w:lineRule="auto"/>
              <w:ind w:left="144" w:hanging="158"/>
              <w:rPr>
                <w:rFonts w:eastAsia="Calibri"/>
                <w:iCs/>
                <w:color w:val="000000"/>
                <w:sz w:val="20"/>
                <w:vertAlign w:val="superscript"/>
                <w:lang w:eastAsia="en-US" w:bidi="ar-SA"/>
              </w:rPr>
            </w:pPr>
            <w:r w:rsidRPr="003644DE">
              <w:rPr>
                <w:rFonts w:eastAsia="Calibri"/>
                <w:iCs/>
                <w:color w:val="000000"/>
                <w:sz w:val="20"/>
                <w:vertAlign w:val="superscript"/>
                <w:lang w:eastAsia="en-US" w:bidi="ar-SA"/>
              </w:rPr>
              <w:t>a</w:t>
            </w:r>
            <w:r w:rsidRPr="003644DE">
              <w:rPr>
                <w:rFonts w:eastAsia="Calibri"/>
                <w:iCs/>
                <w:color w:val="000000"/>
                <w:sz w:val="20"/>
                <w:lang w:eastAsia="en-US" w:bidi="ar-SA"/>
              </w:rPr>
              <w:tab/>
            </w:r>
            <w:r w:rsidRPr="003644DE">
              <w:rPr>
                <w:rFonts w:eastAsia="Calibri"/>
                <w:sz w:val="20"/>
                <w:lang w:eastAsia="en-US" w:bidi="ar-SA"/>
              </w:rPr>
              <w:t>B</w:t>
            </w:r>
            <w:r w:rsidR="00246081" w:rsidRPr="003644DE">
              <w:rPr>
                <w:rFonts w:eastAsia="Calibri"/>
                <w:sz w:val="20"/>
                <w:lang w:eastAsia="en-US" w:bidi="ar-SA"/>
              </w:rPr>
              <w:t>yggt á</w:t>
            </w:r>
            <w:r w:rsidRPr="003644DE">
              <w:rPr>
                <w:rFonts w:eastAsia="Calibri"/>
                <w:sz w:val="20"/>
                <w:lang w:eastAsia="en-US" w:bidi="ar-SA"/>
              </w:rPr>
              <w:t xml:space="preserve"> Brookmeyer and Crowley </w:t>
            </w:r>
            <w:r w:rsidR="00246081" w:rsidRPr="003644DE">
              <w:rPr>
                <w:rFonts w:eastAsia="Calibri"/>
                <w:sz w:val="20"/>
                <w:lang w:eastAsia="en-US" w:bidi="ar-SA"/>
              </w:rPr>
              <w:t>aðferðinni</w:t>
            </w:r>
            <w:r w:rsidRPr="003644DE">
              <w:rPr>
                <w:rFonts w:eastAsia="Calibri"/>
                <w:sz w:val="20"/>
                <w:lang w:eastAsia="en-US" w:bidi="ar-SA"/>
              </w:rPr>
              <w:t>.</w:t>
            </w:r>
          </w:p>
          <w:p w14:paraId="7CF2C3A9" w14:textId="77777777" w:rsidR="00D73B0F" w:rsidRPr="003644DE" w:rsidRDefault="00D73B0F" w:rsidP="00863B8F">
            <w:pPr>
              <w:tabs>
                <w:tab w:val="left" w:pos="158"/>
              </w:tabs>
              <w:spacing w:line="240" w:lineRule="auto"/>
              <w:ind w:left="144" w:hanging="158"/>
              <w:rPr>
                <w:rFonts w:eastAsia="Calibri"/>
                <w:sz w:val="20"/>
                <w:lang w:eastAsia="en-US" w:bidi="ar-SA"/>
              </w:rPr>
            </w:pPr>
            <w:r w:rsidRPr="003644DE">
              <w:rPr>
                <w:rFonts w:eastAsia="Calibri"/>
                <w:iCs/>
                <w:color w:val="000000"/>
                <w:sz w:val="20"/>
                <w:vertAlign w:val="superscript"/>
                <w:lang w:eastAsia="en-US" w:bidi="ar-SA"/>
              </w:rPr>
              <w:t>b</w:t>
            </w:r>
            <w:r w:rsidRPr="003644DE">
              <w:rPr>
                <w:rFonts w:eastAsia="Calibri"/>
                <w:iCs/>
                <w:color w:val="000000"/>
                <w:sz w:val="20"/>
                <w:lang w:eastAsia="en-US" w:bidi="ar-SA"/>
              </w:rPr>
              <w:tab/>
            </w:r>
            <w:r w:rsidR="00246081" w:rsidRPr="003644DE">
              <w:rPr>
                <w:rFonts w:eastAsia="Calibri"/>
                <w:iCs/>
                <w:color w:val="000000"/>
                <w:sz w:val="20"/>
                <w:lang w:eastAsia="en-US" w:bidi="ar-SA"/>
              </w:rPr>
              <w:t xml:space="preserve">Áhættuhlutfall byggt á </w:t>
            </w:r>
            <w:r w:rsidRPr="003644DE">
              <w:rPr>
                <w:rFonts w:eastAsia="Calibri"/>
                <w:sz w:val="20"/>
                <w:lang w:eastAsia="en-US" w:bidi="ar-SA"/>
              </w:rPr>
              <w:t xml:space="preserve">Cox </w:t>
            </w:r>
            <w:r w:rsidR="005A1BED" w:rsidRPr="003644DE">
              <w:rPr>
                <w:rFonts w:eastAsia="Calibri"/>
                <w:sz w:val="20"/>
                <w:lang w:eastAsia="en-US" w:bidi="ar-SA"/>
              </w:rPr>
              <w:t>lí</w:t>
            </w:r>
            <w:r w:rsidR="00246081" w:rsidRPr="003644DE">
              <w:rPr>
                <w:rFonts w:eastAsia="Calibri"/>
                <w:sz w:val="20"/>
                <w:lang w:eastAsia="en-US" w:bidi="ar-SA"/>
              </w:rPr>
              <w:t>kani hlutfalls</w:t>
            </w:r>
            <w:r w:rsidR="005A1BED" w:rsidRPr="003644DE">
              <w:rPr>
                <w:rFonts w:eastAsia="Calibri"/>
                <w:sz w:val="20"/>
                <w:lang w:eastAsia="en-US" w:bidi="ar-SA"/>
              </w:rPr>
              <w:t>l</w:t>
            </w:r>
            <w:r w:rsidR="00246081" w:rsidRPr="003644DE">
              <w:rPr>
                <w:rFonts w:eastAsia="Calibri"/>
                <w:sz w:val="20"/>
                <w:lang w:eastAsia="en-US" w:bidi="ar-SA"/>
              </w:rPr>
              <w:t>egrar áhættu; undir hlutfallslegri áhættu merki</w:t>
            </w:r>
            <w:r w:rsidR="009112DD" w:rsidRPr="003644DE">
              <w:rPr>
                <w:rFonts w:eastAsia="Calibri"/>
                <w:sz w:val="20"/>
                <w:lang w:eastAsia="en-US" w:bidi="ar-SA"/>
              </w:rPr>
              <w:t>r</w:t>
            </w:r>
            <w:r w:rsidR="00246081" w:rsidRPr="003644DE">
              <w:rPr>
                <w:rFonts w:eastAsia="Calibri"/>
                <w:sz w:val="20"/>
                <w:lang w:eastAsia="en-US" w:bidi="ar-SA"/>
              </w:rPr>
              <w:t xml:space="preserve"> áhættuhlutfall</w:t>
            </w:r>
            <w:r w:rsidRPr="003644DE">
              <w:rPr>
                <w:rFonts w:eastAsia="Calibri"/>
                <w:sz w:val="20"/>
                <w:lang w:eastAsia="en-US" w:bidi="ar-SA"/>
              </w:rPr>
              <w:t xml:space="preserve"> &lt;</w:t>
            </w:r>
            <w:r w:rsidR="00246081" w:rsidRPr="003644DE">
              <w:rPr>
                <w:rFonts w:eastAsia="Calibri"/>
                <w:sz w:val="20"/>
                <w:lang w:eastAsia="en-US" w:bidi="ar-SA"/>
              </w:rPr>
              <w:t> </w:t>
            </w:r>
            <w:r w:rsidRPr="003644DE">
              <w:rPr>
                <w:rFonts w:eastAsia="Calibri"/>
                <w:sz w:val="20"/>
                <w:lang w:eastAsia="en-US" w:bidi="ar-SA"/>
              </w:rPr>
              <w:t xml:space="preserve">1 </w:t>
            </w:r>
            <w:r w:rsidR="00246081" w:rsidRPr="003644DE">
              <w:rPr>
                <w:rFonts w:eastAsia="Calibri"/>
                <w:sz w:val="20"/>
                <w:lang w:eastAsia="en-US" w:bidi="ar-SA"/>
              </w:rPr>
              <w:t>til lækkunar áhættuhlutfalls l</w:t>
            </w:r>
            <w:r w:rsidRPr="003644DE">
              <w:rPr>
                <w:rFonts w:eastAsia="Calibri"/>
                <w:sz w:val="20"/>
                <w:lang w:eastAsia="en-US" w:bidi="ar-SA"/>
              </w:rPr>
              <w:t>orlatinib</w:t>
            </w:r>
            <w:r w:rsidR="00246081" w:rsidRPr="003644DE">
              <w:rPr>
                <w:rFonts w:eastAsia="Calibri"/>
                <w:sz w:val="20"/>
                <w:lang w:eastAsia="en-US" w:bidi="ar-SA"/>
              </w:rPr>
              <w:t>i í vil</w:t>
            </w:r>
            <w:r w:rsidRPr="003644DE">
              <w:rPr>
                <w:rFonts w:eastAsia="Calibri"/>
                <w:sz w:val="20"/>
                <w:lang w:eastAsia="en-US" w:bidi="ar-SA"/>
              </w:rPr>
              <w:t>.</w:t>
            </w:r>
          </w:p>
          <w:p w14:paraId="08492ECC" w14:textId="77777777" w:rsidR="00D73B0F" w:rsidRPr="003644DE" w:rsidRDefault="00D73B0F" w:rsidP="00863B8F">
            <w:pPr>
              <w:tabs>
                <w:tab w:val="left" w:pos="162"/>
              </w:tabs>
              <w:spacing w:line="240" w:lineRule="auto"/>
              <w:ind w:left="-14"/>
              <w:rPr>
                <w:rFonts w:eastAsia="Calibri"/>
                <w:strike/>
                <w:sz w:val="20"/>
                <w:lang w:eastAsia="en-US" w:bidi="ar-SA"/>
              </w:rPr>
            </w:pPr>
            <w:r w:rsidRPr="003644DE">
              <w:rPr>
                <w:rFonts w:eastAsia="Calibri"/>
                <w:sz w:val="20"/>
                <w:vertAlign w:val="superscript"/>
                <w:lang w:eastAsia="en-US" w:bidi="ar-SA"/>
              </w:rPr>
              <w:t>c</w:t>
            </w:r>
            <w:r w:rsidRPr="003644DE">
              <w:rPr>
                <w:rFonts w:eastAsia="Calibri"/>
                <w:iCs/>
                <w:color w:val="000000"/>
                <w:sz w:val="20"/>
                <w:lang w:eastAsia="en-US" w:bidi="ar-SA"/>
              </w:rPr>
              <w:tab/>
            </w:r>
            <w:r w:rsidR="00246081" w:rsidRPr="003644DE">
              <w:rPr>
                <w:rFonts w:eastAsia="Calibri"/>
                <w:sz w:val="20"/>
                <w:lang w:eastAsia="en-US" w:bidi="ar-SA"/>
              </w:rPr>
              <w:t xml:space="preserve">Með </w:t>
            </w:r>
            <w:r w:rsidR="000A1030" w:rsidRPr="003644DE">
              <w:rPr>
                <w:rFonts w:eastAsia="Calibri"/>
                <w:sz w:val="20"/>
                <w:lang w:eastAsia="en-US" w:bidi="ar-SA"/>
              </w:rPr>
              <w:t>nákvæmri aðferð byggt á tvíliðudreifingu</w:t>
            </w:r>
            <w:r w:rsidRPr="003644DE">
              <w:rPr>
                <w:rFonts w:eastAsia="Calibri"/>
                <w:sz w:val="20"/>
                <w:lang w:eastAsia="en-US" w:bidi="ar-SA"/>
              </w:rPr>
              <w:t>.</w:t>
            </w:r>
          </w:p>
        </w:tc>
      </w:tr>
      <w:bookmarkEnd w:id="53"/>
    </w:tbl>
    <w:p w14:paraId="404AFDC0" w14:textId="77777777" w:rsidR="00D73B0F" w:rsidRPr="00D73B0F" w:rsidRDefault="00D73B0F" w:rsidP="00D73B0F">
      <w:pPr>
        <w:tabs>
          <w:tab w:val="left" w:pos="1066"/>
        </w:tabs>
        <w:rPr>
          <w:b/>
          <w:bCs/>
          <w:lang w:eastAsia="en-US" w:bidi="ar-SA"/>
        </w:rPr>
      </w:pPr>
    </w:p>
    <w:p w14:paraId="17F58DFD" w14:textId="2944BEE4" w:rsidR="00D73B0F" w:rsidRPr="00D73B0F" w:rsidRDefault="00450E90" w:rsidP="00D73B0F">
      <w:pPr>
        <w:keepNext/>
        <w:tabs>
          <w:tab w:val="left" w:pos="1066"/>
        </w:tabs>
        <w:rPr>
          <w:b/>
          <w:bCs/>
          <w:lang w:eastAsia="en-US" w:bidi="ar-SA"/>
        </w:rPr>
      </w:pPr>
      <w:r>
        <w:rPr>
          <w:noProof/>
          <w:sz w:val="20"/>
          <w:lang w:bidi="ar-SA"/>
        </w:rPr>
        <mc:AlternateContent>
          <mc:Choice Requires="wpg">
            <w:drawing>
              <wp:anchor distT="0" distB="0" distL="114300" distR="114300" simplePos="0" relativeHeight="251658240" behindDoc="0" locked="0" layoutInCell="1" allowOverlap="1" wp14:anchorId="1CD9939B" wp14:editId="52D750D4">
                <wp:simplePos x="0" y="0"/>
                <wp:positionH relativeFrom="column">
                  <wp:posOffset>-156845</wp:posOffset>
                </wp:positionH>
                <wp:positionV relativeFrom="paragraph">
                  <wp:posOffset>502920</wp:posOffset>
                </wp:positionV>
                <wp:extent cx="5887085" cy="3745865"/>
                <wp:effectExtent l="0" t="0" r="3810" b="0"/>
                <wp:wrapSquare wrapText="bothSides"/>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3745865"/>
                          <a:chOff x="1244" y="7856"/>
                          <a:chExt cx="9271" cy="5899"/>
                        </a:xfrm>
                      </wpg:grpSpPr>
                      <wpg:grpSp>
                        <wpg:cNvPr id="4" name="Group 12"/>
                        <wpg:cNvGrpSpPr>
                          <a:grpSpLocks/>
                        </wpg:cNvGrpSpPr>
                        <wpg:grpSpPr bwMode="auto">
                          <a:xfrm>
                            <a:off x="1244" y="7856"/>
                            <a:ext cx="8847" cy="5899"/>
                            <a:chOff x="1244" y="7856"/>
                            <a:chExt cx="8847" cy="5899"/>
                          </a:xfrm>
                        </wpg:grpSpPr>
                        <wpg:grpSp>
                          <wpg:cNvPr id="5" name="Group 11"/>
                          <wpg:cNvGrpSpPr>
                            <a:grpSpLocks/>
                          </wpg:cNvGrpSpPr>
                          <wpg:grpSpPr bwMode="auto">
                            <a:xfrm>
                              <a:off x="1264" y="7856"/>
                              <a:ext cx="8827" cy="5899"/>
                              <a:chOff x="1264" y="7856"/>
                              <a:chExt cx="8827" cy="5899"/>
                            </a:xfrm>
                          </wpg:grpSpPr>
                          <pic:pic xmlns:pic="http://schemas.openxmlformats.org/drawingml/2006/picture">
                            <pic:nvPicPr>
                              <pic:cNvPr id="6"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64" y="7856"/>
                                <a:ext cx="8827" cy="589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
                            <wps:cNvSpPr txBox="1">
                              <a:spLocks noChangeArrowheads="1"/>
                            </wps:cNvSpPr>
                            <wps:spPr bwMode="auto">
                              <a:xfrm>
                                <a:off x="1545" y="8177"/>
                                <a:ext cx="548" cy="3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4FFBF" w14:textId="77777777" w:rsidR="00974FEA" w:rsidRPr="00E54A3F" w:rsidRDefault="00974FEA">
                                  <w:pPr>
                                    <w:rPr>
                                      <w:rFonts w:ascii="Arial" w:hAnsi="Arial" w:cs="Arial"/>
                                      <w:b/>
                                      <w:bCs/>
                                      <w:sz w:val="20"/>
                                      <w:szCs w:val="18"/>
                                    </w:rPr>
                                  </w:pPr>
                                  <w:r w:rsidRPr="00E54A3F">
                                    <w:rPr>
                                      <w:rFonts w:ascii="Arial" w:hAnsi="Arial" w:cs="Arial"/>
                                      <w:b/>
                                      <w:bCs/>
                                      <w:sz w:val="20"/>
                                      <w:szCs w:val="18"/>
                                    </w:rPr>
                                    <w:t>Líkur á lifun án versnunar (%)</w:t>
                                  </w:r>
                                </w:p>
                              </w:txbxContent>
                            </wps:txbx>
                            <wps:bodyPr rot="0" vert="vert270" wrap="square" lIns="91440" tIns="45720" rIns="91440" bIns="45720" anchor="t" anchorCtr="0" upright="1">
                              <a:spAutoFit/>
                            </wps:bodyPr>
                          </wps:wsp>
                        </wpg:grpSp>
                        <wps:wsp>
                          <wps:cNvPr id="8" name="Text Box 2"/>
                          <wps:cNvSpPr txBox="1">
                            <a:spLocks noChangeArrowheads="1"/>
                          </wps:cNvSpPr>
                          <wps:spPr bwMode="auto">
                            <a:xfrm>
                              <a:off x="2590" y="11582"/>
                              <a:ext cx="2262" cy="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ACACA" w14:textId="77777777" w:rsidR="00974FEA" w:rsidRPr="00E54A3F" w:rsidRDefault="00974FEA">
                                <w:pPr>
                                  <w:rPr>
                                    <w:rFonts w:ascii="Arial" w:hAnsi="Arial" w:cs="Arial"/>
                                    <w:sz w:val="20"/>
                                    <w:szCs w:val="18"/>
                                  </w:rPr>
                                </w:pPr>
                                <w:r w:rsidRPr="00E54A3F">
                                  <w:rPr>
                                    <w:rFonts w:ascii="Arial" w:hAnsi="Arial" w:cs="Arial"/>
                                    <w:sz w:val="20"/>
                                    <w:szCs w:val="18"/>
                                  </w:rPr>
                                  <w:t>Áhættuhlutfall = 0,28</w:t>
                                </w:r>
                              </w:p>
                              <w:p w14:paraId="39228605" w14:textId="77777777" w:rsidR="00974FEA" w:rsidRPr="00E54A3F" w:rsidRDefault="00974FEA">
                                <w:pPr>
                                  <w:rPr>
                                    <w:rFonts w:ascii="Arial" w:hAnsi="Arial" w:cs="Arial"/>
                                    <w:sz w:val="20"/>
                                    <w:szCs w:val="18"/>
                                  </w:rPr>
                                </w:pPr>
                                <w:r w:rsidRPr="00E54A3F">
                                  <w:rPr>
                                    <w:rFonts w:ascii="Arial" w:hAnsi="Arial" w:cs="Arial"/>
                                    <w:sz w:val="20"/>
                                    <w:szCs w:val="18"/>
                                  </w:rPr>
                                  <w:t>95% CI (0,19; 0,41)</w:t>
                                </w:r>
                              </w:p>
                              <w:p w14:paraId="7C7C3119" w14:textId="77777777" w:rsidR="00974FEA" w:rsidRPr="00E54A3F" w:rsidRDefault="00974FEA">
                                <w:pPr>
                                  <w:rPr>
                                    <w:rFonts w:ascii="Arial" w:hAnsi="Arial" w:cs="Arial"/>
                                    <w:sz w:val="20"/>
                                    <w:szCs w:val="18"/>
                                  </w:rPr>
                                </w:pPr>
                                <w:r w:rsidRPr="00E54A3F">
                                  <w:rPr>
                                    <w:rFonts w:ascii="Arial" w:hAnsi="Arial" w:cs="Arial"/>
                                    <w:sz w:val="20"/>
                                    <w:szCs w:val="18"/>
                                  </w:rPr>
                                  <w:t>p&lt;0,0001</w:t>
                                </w:r>
                              </w:p>
                            </w:txbxContent>
                          </wps:txbx>
                          <wps:bodyPr rot="0" vert="horz" wrap="square" lIns="91440" tIns="45720" rIns="91440" bIns="45720" anchor="t" anchorCtr="0" upright="1">
                            <a:spAutoFit/>
                          </wps:bodyPr>
                        </wps:wsp>
                        <wps:wsp>
                          <wps:cNvPr id="9" name="Text Box 2"/>
                          <wps:cNvSpPr txBox="1">
                            <a:spLocks noChangeArrowheads="1"/>
                          </wps:cNvSpPr>
                          <wps:spPr bwMode="auto">
                            <a:xfrm>
                              <a:off x="5339" y="12911"/>
                              <a:ext cx="176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D56C3" w14:textId="77777777" w:rsidR="00974FEA" w:rsidRPr="00E54A3F" w:rsidRDefault="00974FEA">
                                <w:pPr>
                                  <w:rPr>
                                    <w:rFonts w:ascii="Arial" w:hAnsi="Arial" w:cs="Arial"/>
                                    <w:b/>
                                    <w:bCs/>
                                    <w:sz w:val="18"/>
                                    <w:szCs w:val="16"/>
                                  </w:rPr>
                                </w:pPr>
                                <w:r w:rsidRPr="00E54A3F">
                                  <w:rPr>
                                    <w:rFonts w:ascii="Arial" w:hAnsi="Arial" w:cs="Arial"/>
                                    <w:b/>
                                    <w:bCs/>
                                    <w:sz w:val="18"/>
                                    <w:szCs w:val="16"/>
                                  </w:rPr>
                                  <w:t>Tími (mánuðir)</w:t>
                                </w:r>
                              </w:p>
                            </w:txbxContent>
                          </wps:txbx>
                          <wps:bodyPr rot="0" vert="horz" wrap="square" lIns="91440" tIns="45720" rIns="91440" bIns="45720" anchor="t" anchorCtr="0" upright="1">
                            <a:spAutoFit/>
                          </wps:bodyPr>
                        </wps:wsp>
                        <wps:wsp>
                          <wps:cNvPr id="10" name="Text Box 2"/>
                          <wps:cNvSpPr txBox="1">
                            <a:spLocks noChangeArrowheads="1"/>
                          </wps:cNvSpPr>
                          <wps:spPr bwMode="auto">
                            <a:xfrm>
                              <a:off x="1244" y="12911"/>
                              <a:ext cx="1921"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896AD" w14:textId="77777777" w:rsidR="00974FEA" w:rsidRPr="00E54A3F" w:rsidRDefault="00974FEA">
                                <w:pPr>
                                  <w:rPr>
                                    <w:rFonts w:ascii="Arial" w:hAnsi="Arial" w:cs="Arial"/>
                                    <w:b/>
                                    <w:bCs/>
                                    <w:sz w:val="20"/>
                                    <w:szCs w:val="18"/>
                                  </w:rPr>
                                </w:pPr>
                                <w:r w:rsidRPr="00E54A3F">
                                  <w:rPr>
                                    <w:rFonts w:ascii="Arial" w:hAnsi="Arial" w:cs="Arial"/>
                                    <w:b/>
                                    <w:bCs/>
                                    <w:sz w:val="20"/>
                                    <w:szCs w:val="18"/>
                                  </w:rPr>
                                  <w:t>Fjöldi í hættu</w:t>
                                </w:r>
                              </w:p>
                            </w:txbxContent>
                          </wps:txbx>
                          <wps:bodyPr rot="0" vert="horz" wrap="square" lIns="91440" tIns="45720" rIns="91440" bIns="45720" anchor="t" anchorCtr="0" upright="1">
                            <a:spAutoFit/>
                          </wps:bodyPr>
                        </wps:wsp>
                      </wpg:grpSp>
                      <wps:wsp>
                        <wps:cNvPr id="11" name="Text Box 2"/>
                        <wps:cNvSpPr txBox="1">
                          <a:spLocks noChangeArrowheads="1"/>
                        </wps:cNvSpPr>
                        <wps:spPr bwMode="auto">
                          <a:xfrm>
                            <a:off x="8220" y="7890"/>
                            <a:ext cx="2295" cy="1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4507A" w14:textId="77777777" w:rsidR="00974FEA" w:rsidRPr="00E54A3F" w:rsidRDefault="00974FEA">
                              <w:pPr>
                                <w:rPr>
                                  <w:rFonts w:ascii="Arial" w:hAnsi="Arial" w:cs="Arial"/>
                                  <w:sz w:val="20"/>
                                  <w:szCs w:val="18"/>
                                </w:rPr>
                              </w:pPr>
                              <w:r w:rsidRPr="00E54A3F">
                                <w:rPr>
                                  <w:rFonts w:ascii="Arial" w:hAnsi="Arial" w:cs="Arial"/>
                                  <w:sz w:val="20"/>
                                  <w:szCs w:val="18"/>
                                </w:rPr>
                                <w:t>Lorlatinib (N=149)</w:t>
                              </w:r>
                            </w:p>
                            <w:p w14:paraId="1B802101" w14:textId="77777777" w:rsidR="00974FEA" w:rsidRPr="00E54A3F" w:rsidRDefault="00974FEA">
                              <w:pPr>
                                <w:rPr>
                                  <w:rFonts w:ascii="Arial" w:hAnsi="Arial" w:cs="Arial"/>
                                  <w:sz w:val="20"/>
                                  <w:szCs w:val="18"/>
                                </w:rPr>
                              </w:pPr>
                              <w:r w:rsidRPr="00E54A3F">
                                <w:rPr>
                                  <w:rFonts w:ascii="Arial" w:hAnsi="Arial" w:cs="Arial"/>
                                  <w:sz w:val="20"/>
                                  <w:szCs w:val="18"/>
                                </w:rPr>
                                <w:t>Miðgildi ekki náð</w:t>
                              </w:r>
                            </w:p>
                            <w:p w14:paraId="1D7EDE2F" w14:textId="77777777" w:rsidR="00974FEA" w:rsidRPr="00E54A3F" w:rsidRDefault="00974FEA">
                              <w:pPr>
                                <w:rPr>
                                  <w:rFonts w:ascii="Arial" w:hAnsi="Arial" w:cs="Arial"/>
                                  <w:sz w:val="20"/>
                                  <w:szCs w:val="18"/>
                                </w:rPr>
                              </w:pPr>
                              <w:r w:rsidRPr="00E54A3F">
                                <w:rPr>
                                  <w:rFonts w:ascii="Arial" w:hAnsi="Arial" w:cs="Arial"/>
                                  <w:sz w:val="20"/>
                                  <w:szCs w:val="18"/>
                                </w:rPr>
                                <w:t>Crizotinib (N=147)</w:t>
                              </w:r>
                            </w:p>
                            <w:p w14:paraId="271E7B1B" w14:textId="77777777" w:rsidR="00974FEA" w:rsidRPr="00E54A3F" w:rsidRDefault="00974FEA">
                              <w:pPr>
                                <w:rPr>
                                  <w:rFonts w:ascii="Arial" w:hAnsi="Arial" w:cs="Arial"/>
                                  <w:sz w:val="20"/>
                                  <w:szCs w:val="18"/>
                                </w:rPr>
                              </w:pPr>
                              <w:r w:rsidRPr="00E54A3F">
                                <w:rPr>
                                  <w:rFonts w:ascii="Arial" w:hAnsi="Arial" w:cs="Arial"/>
                                  <w:sz w:val="20"/>
                                  <w:szCs w:val="18"/>
                                </w:rPr>
                                <w:t>Miðgildi 9,3 mánuðir</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D9939B" id="Group 13" o:spid="_x0000_s1026" style="position:absolute;margin-left:-12.35pt;margin-top:39.6pt;width:463.55pt;height:294.95pt;z-index:251658240" coordorigin="1244,7856" coordsize="9271,58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V8K/HP/goH+3N8X/26PFH7Cf8AwTI+EHw5vrz4Y6XZ3fxN+Ifx&#10;Yur5tHs7i7i82CwhTTmEnmlCPmJYl450MaCEyMAfdVFfFv7FH/BQr9p/Vv2yvEX/AATk/wCCiHwi&#10;8I+GfihY+GF8T+E/Efw9vJ20HxNpPmeW/kJeObhJUbdjO7eIbjKxeSPN+0qACvhT/goV/wApjP2C&#10;v+v34kf+mS0r7rr4U/4KFf8AKYz9gr/r9+JH/pktKBx3Puuiiig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">
                <v:group id="Group 12" o:spid="_x0000_s1027" style="position:absolute;left:1244;top:7856;width:8847;height:5899" coordorigin="1244,7856" coordsize="8847,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8" style="position:absolute;left:1264;top:7856;width:8827;height:5899" coordorigin="1264,7856" coordsize="8827,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264;top:7856;width:8827;height:5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 Box 2" o:spid="_x0000_s1030" type="#_x0000_t202" style="position:absolute;left:1545;top:8177;width:548;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" stroked="f">
                      <v:textbox style="layout-flow:vertical;mso-layout-flow-alt:bottom-to-top;mso-fit-shape-to-text:t">
                        <w:txbxContent>
                          <w:p w14:paraId="4E74FFBF" w14:textId="77777777" w:rsidR="00974FEA" w:rsidRPr="00E54A3F" w:rsidRDefault="00974FEA">
                            <w:pPr>
                              <w:rPr>
                                <w:rFonts w:ascii="Arial" w:hAnsi="Arial" w:cs="Arial"/>
                                <w:b/>
                                <w:bCs/>
                                <w:sz w:val="20"/>
                                <w:szCs w:val="18"/>
                              </w:rPr>
                            </w:pPr>
                            <w:r w:rsidRPr="00E54A3F">
                              <w:rPr>
                                <w:rFonts w:ascii="Arial" w:hAnsi="Arial" w:cs="Arial"/>
                                <w:b/>
                                <w:bCs/>
                                <w:sz w:val="20"/>
                                <w:szCs w:val="18"/>
                              </w:rPr>
                              <w:t>Líkur á lifun án versnunar (%)</w:t>
                            </w:r>
                          </w:p>
                        </w:txbxContent>
                      </v:textbox>
                    </v:shape>
                  </v:group>
                  <v:shape id="Text Box 2" o:spid="_x0000_s1031" type="#_x0000_t202" style="position:absolute;left:2590;top:11582;width:2262;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5F5ACACA" w14:textId="77777777" w:rsidR="00974FEA" w:rsidRPr="00E54A3F" w:rsidRDefault="00974FEA">
                          <w:pPr>
                            <w:rPr>
                              <w:rFonts w:ascii="Arial" w:hAnsi="Arial" w:cs="Arial"/>
                              <w:sz w:val="20"/>
                              <w:szCs w:val="18"/>
                            </w:rPr>
                          </w:pPr>
                          <w:r w:rsidRPr="00E54A3F">
                            <w:rPr>
                              <w:rFonts w:ascii="Arial" w:hAnsi="Arial" w:cs="Arial"/>
                              <w:sz w:val="20"/>
                              <w:szCs w:val="18"/>
                            </w:rPr>
                            <w:t>Áhættuhlutfall = 0,28</w:t>
                          </w:r>
                        </w:p>
                        <w:p w14:paraId="39228605" w14:textId="77777777" w:rsidR="00974FEA" w:rsidRPr="00E54A3F" w:rsidRDefault="00974FEA">
                          <w:pPr>
                            <w:rPr>
                              <w:rFonts w:ascii="Arial" w:hAnsi="Arial" w:cs="Arial"/>
                              <w:sz w:val="20"/>
                              <w:szCs w:val="18"/>
                            </w:rPr>
                          </w:pPr>
                          <w:r w:rsidRPr="00E54A3F">
                            <w:rPr>
                              <w:rFonts w:ascii="Arial" w:hAnsi="Arial" w:cs="Arial"/>
                              <w:sz w:val="20"/>
                              <w:szCs w:val="18"/>
                            </w:rPr>
                            <w:t>95% CI (0,19; 0,41)</w:t>
                          </w:r>
                        </w:p>
                        <w:p w14:paraId="7C7C3119" w14:textId="77777777" w:rsidR="00974FEA" w:rsidRPr="00E54A3F" w:rsidRDefault="00974FEA">
                          <w:pPr>
                            <w:rPr>
                              <w:rFonts w:ascii="Arial" w:hAnsi="Arial" w:cs="Arial"/>
                              <w:sz w:val="20"/>
                              <w:szCs w:val="18"/>
                            </w:rPr>
                          </w:pPr>
                          <w:r w:rsidRPr="00E54A3F">
                            <w:rPr>
                              <w:rFonts w:ascii="Arial" w:hAnsi="Arial" w:cs="Arial"/>
                              <w:sz w:val="20"/>
                              <w:szCs w:val="18"/>
                            </w:rPr>
                            <w:t>p&lt;0,0001</w:t>
                          </w:r>
                        </w:p>
                      </w:txbxContent>
                    </v:textbox>
                  </v:shape>
                  <v:shape id="Text Box 2" o:spid="_x0000_s1032" type="#_x0000_t202" style="position:absolute;left:5339;top:12911;width:176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69DD56C3" w14:textId="77777777" w:rsidR="00974FEA" w:rsidRPr="00E54A3F" w:rsidRDefault="00974FEA">
                          <w:pPr>
                            <w:rPr>
                              <w:rFonts w:ascii="Arial" w:hAnsi="Arial" w:cs="Arial"/>
                              <w:b/>
                              <w:bCs/>
                              <w:sz w:val="18"/>
                              <w:szCs w:val="16"/>
                            </w:rPr>
                          </w:pPr>
                          <w:r w:rsidRPr="00E54A3F">
                            <w:rPr>
                              <w:rFonts w:ascii="Arial" w:hAnsi="Arial" w:cs="Arial"/>
                              <w:b/>
                              <w:bCs/>
                              <w:sz w:val="18"/>
                              <w:szCs w:val="16"/>
                            </w:rPr>
                            <w:t>Tími (mánuðir)</w:t>
                          </w:r>
                        </w:p>
                      </w:txbxContent>
                    </v:textbox>
                  </v:shape>
                  <v:shape id="Text Box 2" o:spid="_x0000_s1033" type="#_x0000_t202" style="position:absolute;left:1244;top:12911;width:1921;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6EC896AD" w14:textId="77777777" w:rsidR="00974FEA" w:rsidRPr="00E54A3F" w:rsidRDefault="00974FEA">
                          <w:pPr>
                            <w:rPr>
                              <w:rFonts w:ascii="Arial" w:hAnsi="Arial" w:cs="Arial"/>
                              <w:b/>
                              <w:bCs/>
                              <w:sz w:val="20"/>
                              <w:szCs w:val="18"/>
                            </w:rPr>
                          </w:pPr>
                          <w:r w:rsidRPr="00E54A3F">
                            <w:rPr>
                              <w:rFonts w:ascii="Arial" w:hAnsi="Arial" w:cs="Arial"/>
                              <w:b/>
                              <w:bCs/>
                              <w:sz w:val="20"/>
                              <w:szCs w:val="18"/>
                            </w:rPr>
                            <w:t>Fjöldi í hættu</w:t>
                          </w:r>
                        </w:p>
                      </w:txbxContent>
                    </v:textbox>
                  </v:shape>
                </v:group>
                <v:shape id="Text Box 2" o:spid="_x0000_s1034" type="#_x0000_t202" style="position:absolute;left:8220;top:7890;width:2295;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37B4507A" w14:textId="77777777" w:rsidR="00974FEA" w:rsidRPr="00E54A3F" w:rsidRDefault="00974FEA">
                        <w:pPr>
                          <w:rPr>
                            <w:rFonts w:ascii="Arial" w:hAnsi="Arial" w:cs="Arial"/>
                            <w:sz w:val="20"/>
                            <w:szCs w:val="18"/>
                          </w:rPr>
                        </w:pPr>
                        <w:r w:rsidRPr="00E54A3F">
                          <w:rPr>
                            <w:rFonts w:ascii="Arial" w:hAnsi="Arial" w:cs="Arial"/>
                            <w:sz w:val="20"/>
                            <w:szCs w:val="18"/>
                          </w:rPr>
                          <w:t>Lorlatinib (N=149)</w:t>
                        </w:r>
                      </w:p>
                      <w:p w14:paraId="1B802101" w14:textId="77777777" w:rsidR="00974FEA" w:rsidRPr="00E54A3F" w:rsidRDefault="00974FEA">
                        <w:pPr>
                          <w:rPr>
                            <w:rFonts w:ascii="Arial" w:hAnsi="Arial" w:cs="Arial"/>
                            <w:sz w:val="20"/>
                            <w:szCs w:val="18"/>
                          </w:rPr>
                        </w:pPr>
                        <w:r w:rsidRPr="00E54A3F">
                          <w:rPr>
                            <w:rFonts w:ascii="Arial" w:hAnsi="Arial" w:cs="Arial"/>
                            <w:sz w:val="20"/>
                            <w:szCs w:val="18"/>
                          </w:rPr>
                          <w:t>Miðgildi ekki náð</w:t>
                        </w:r>
                      </w:p>
                      <w:p w14:paraId="1D7EDE2F" w14:textId="77777777" w:rsidR="00974FEA" w:rsidRPr="00E54A3F" w:rsidRDefault="00974FEA">
                        <w:pPr>
                          <w:rPr>
                            <w:rFonts w:ascii="Arial" w:hAnsi="Arial" w:cs="Arial"/>
                            <w:sz w:val="20"/>
                            <w:szCs w:val="18"/>
                          </w:rPr>
                        </w:pPr>
                        <w:r w:rsidRPr="00E54A3F">
                          <w:rPr>
                            <w:rFonts w:ascii="Arial" w:hAnsi="Arial" w:cs="Arial"/>
                            <w:sz w:val="20"/>
                            <w:szCs w:val="18"/>
                          </w:rPr>
                          <w:t>Crizotinib (N=147)</w:t>
                        </w:r>
                      </w:p>
                      <w:p w14:paraId="271E7B1B" w14:textId="77777777" w:rsidR="00974FEA" w:rsidRPr="00E54A3F" w:rsidRDefault="00974FEA">
                        <w:pPr>
                          <w:rPr>
                            <w:rFonts w:ascii="Arial" w:hAnsi="Arial" w:cs="Arial"/>
                            <w:sz w:val="20"/>
                            <w:szCs w:val="18"/>
                          </w:rPr>
                        </w:pPr>
                        <w:r w:rsidRPr="00E54A3F">
                          <w:rPr>
                            <w:rFonts w:ascii="Arial" w:hAnsi="Arial" w:cs="Arial"/>
                            <w:sz w:val="20"/>
                            <w:szCs w:val="18"/>
                          </w:rPr>
                          <w:t>Miðgildi 9,3 mánuðir</w:t>
                        </w:r>
                      </w:p>
                    </w:txbxContent>
                  </v:textbox>
                </v:shape>
                <w10:wrap type="square"/>
              </v:group>
            </w:pict>
          </mc:Fallback>
        </mc:AlternateContent>
      </w:r>
      <w:r w:rsidR="000A1030">
        <w:rPr>
          <w:b/>
          <w:bCs/>
          <w:lang w:eastAsia="en-US" w:bidi="ar-SA"/>
        </w:rPr>
        <w:t>Mynd</w:t>
      </w:r>
      <w:r w:rsidR="00D73B0F" w:rsidRPr="00D73B0F">
        <w:rPr>
          <w:b/>
          <w:bCs/>
          <w:lang w:eastAsia="en-US" w:bidi="ar-SA"/>
        </w:rPr>
        <w:t> 1.</w:t>
      </w:r>
      <w:r w:rsidR="00D73B0F" w:rsidRPr="00D73B0F">
        <w:rPr>
          <w:b/>
          <w:bCs/>
          <w:lang w:eastAsia="en-US" w:bidi="ar-SA"/>
        </w:rPr>
        <w:tab/>
        <w:t xml:space="preserve">Kaplan-Meier </w:t>
      </w:r>
      <w:r w:rsidR="000A1030">
        <w:rPr>
          <w:b/>
          <w:bCs/>
          <w:lang w:eastAsia="en-US" w:bidi="ar-SA"/>
        </w:rPr>
        <w:t xml:space="preserve">rit fyrir lifun án versnunar sjúkdóms samkvæmt blinduðu, óháðu, miðlægu mati í </w:t>
      </w:r>
      <w:r w:rsidR="00D73B0F" w:rsidRPr="00D73B0F">
        <w:rPr>
          <w:b/>
          <w:bCs/>
          <w:lang w:eastAsia="en-US" w:bidi="ar-SA"/>
        </w:rPr>
        <w:t xml:space="preserve">CROWN </w:t>
      </w:r>
      <w:r w:rsidR="000A1030">
        <w:rPr>
          <w:b/>
          <w:bCs/>
          <w:lang w:eastAsia="en-US" w:bidi="ar-SA"/>
        </w:rPr>
        <w:t>rannsókninni</w:t>
      </w:r>
      <w:bookmarkEnd w:id="51"/>
    </w:p>
    <w:bookmarkEnd w:id="52"/>
    <w:p w14:paraId="4254D137" w14:textId="77777777" w:rsidR="00D73B0F" w:rsidRPr="00D73B0F" w:rsidRDefault="00D73B0F" w:rsidP="00D73B0F">
      <w:pPr>
        <w:keepNext/>
        <w:rPr>
          <w:lang w:eastAsia="en-US" w:bidi="ar-SA"/>
        </w:rPr>
      </w:pPr>
    </w:p>
    <w:p w14:paraId="4AEB0E8F" w14:textId="77777777" w:rsidR="00300E2F" w:rsidRPr="003644DE" w:rsidRDefault="00300E2F" w:rsidP="00D73B0F">
      <w:pPr>
        <w:keepNext/>
        <w:rPr>
          <w:sz w:val="20"/>
          <w:lang w:eastAsia="en-US" w:bidi="ar-SA"/>
        </w:rPr>
      </w:pPr>
      <w:bookmarkStart w:id="54" w:name="_Hlk53069700"/>
    </w:p>
    <w:p w14:paraId="369A6D26" w14:textId="77777777" w:rsidR="00D73B0F" w:rsidRPr="003644DE" w:rsidRDefault="000A1030" w:rsidP="00D73B0F">
      <w:pPr>
        <w:keepNext/>
        <w:rPr>
          <w:sz w:val="20"/>
          <w:lang w:eastAsia="en-US" w:bidi="ar-SA"/>
        </w:rPr>
      </w:pPr>
      <w:r w:rsidRPr="003644DE">
        <w:rPr>
          <w:sz w:val="20"/>
          <w:lang w:eastAsia="en-US" w:bidi="ar-SA"/>
        </w:rPr>
        <w:t>Skammstafanir</w:t>
      </w:r>
      <w:r w:rsidR="00D73B0F" w:rsidRPr="003644DE">
        <w:rPr>
          <w:sz w:val="20"/>
          <w:lang w:eastAsia="en-US" w:bidi="ar-SA"/>
        </w:rPr>
        <w:t xml:space="preserve">: </w:t>
      </w:r>
      <w:r w:rsidR="00D73B0F" w:rsidRPr="003644DE">
        <w:rPr>
          <w:rFonts w:eastAsia="Calibri"/>
          <w:sz w:val="20"/>
          <w:lang w:eastAsia="en-US" w:bidi="ar-SA"/>
        </w:rPr>
        <w:t>CI=</w:t>
      </w:r>
      <w:r w:rsidRPr="003644DE">
        <w:rPr>
          <w:rFonts w:eastAsia="Calibri"/>
          <w:sz w:val="20"/>
          <w:lang w:eastAsia="en-US" w:bidi="ar-SA"/>
        </w:rPr>
        <w:t>öryggisbil</w:t>
      </w:r>
      <w:r w:rsidR="00D73B0F" w:rsidRPr="003644DE">
        <w:rPr>
          <w:rFonts w:eastAsia="Calibri"/>
          <w:sz w:val="20"/>
          <w:lang w:eastAsia="en-US" w:bidi="ar-SA"/>
        </w:rPr>
        <w:t>; N/No.=</w:t>
      </w:r>
      <w:r w:rsidRPr="003644DE">
        <w:rPr>
          <w:rFonts w:eastAsia="Calibri"/>
          <w:sz w:val="20"/>
          <w:lang w:eastAsia="en-US" w:bidi="ar-SA"/>
        </w:rPr>
        <w:t>Fjöldi sjúklinga</w:t>
      </w:r>
      <w:r w:rsidR="00D73B0F" w:rsidRPr="003644DE">
        <w:rPr>
          <w:rFonts w:eastAsia="Calibri"/>
          <w:sz w:val="20"/>
          <w:lang w:eastAsia="en-US" w:bidi="ar-SA"/>
        </w:rPr>
        <w:t>.</w:t>
      </w:r>
      <w:r w:rsidR="00D73B0F" w:rsidRPr="003644DE">
        <w:rPr>
          <w:sz w:val="20"/>
          <w:lang w:eastAsia="en-US" w:bidi="ar-SA"/>
        </w:rPr>
        <w:t xml:space="preserve"> </w:t>
      </w:r>
    </w:p>
    <w:bookmarkEnd w:id="54"/>
    <w:p w14:paraId="5D5A258B" w14:textId="77777777" w:rsidR="00D73B0F" w:rsidRPr="00D73B0F" w:rsidRDefault="00D73B0F" w:rsidP="00D73B0F">
      <w:pPr>
        <w:tabs>
          <w:tab w:val="clear" w:pos="567"/>
        </w:tabs>
        <w:spacing w:line="240" w:lineRule="auto"/>
        <w:rPr>
          <w:szCs w:val="22"/>
          <w:lang w:eastAsia="en-US" w:bidi="ar-SA"/>
        </w:rPr>
      </w:pPr>
    </w:p>
    <w:p w14:paraId="665F1E0F" w14:textId="77777777" w:rsidR="00D73B0F" w:rsidRPr="00D73B0F" w:rsidRDefault="000A1030" w:rsidP="00D73B0F">
      <w:pPr>
        <w:tabs>
          <w:tab w:val="clear" w:pos="567"/>
        </w:tabs>
        <w:spacing w:line="240" w:lineRule="auto"/>
        <w:rPr>
          <w:szCs w:val="22"/>
          <w:lang w:eastAsia="en-US" w:bidi="ar-SA"/>
        </w:rPr>
      </w:pPr>
      <w:r>
        <w:rPr>
          <w:szCs w:val="22"/>
          <w:lang w:eastAsia="en-US" w:bidi="ar-SA"/>
        </w:rPr>
        <w:t xml:space="preserve">Ávinningur af meðferð með </w:t>
      </w:r>
      <w:r w:rsidR="00D73B0F" w:rsidRPr="00D73B0F">
        <w:rPr>
          <w:szCs w:val="22"/>
          <w:lang w:eastAsia="en-US" w:bidi="ar-SA"/>
        </w:rPr>
        <w:t>lorlatinib</w:t>
      </w:r>
      <w:r>
        <w:rPr>
          <w:szCs w:val="22"/>
          <w:lang w:eastAsia="en-US" w:bidi="ar-SA"/>
        </w:rPr>
        <w:t xml:space="preserve">i var </w:t>
      </w:r>
      <w:r w:rsidR="007A4928">
        <w:rPr>
          <w:szCs w:val="22"/>
          <w:lang w:eastAsia="en-US" w:bidi="ar-SA"/>
        </w:rPr>
        <w:t>sambærilegur</w:t>
      </w:r>
      <w:r>
        <w:rPr>
          <w:szCs w:val="22"/>
          <w:lang w:eastAsia="en-US" w:bidi="ar-SA"/>
        </w:rPr>
        <w:t xml:space="preserve"> hjá öllum undirhópum sjúklinga </w:t>
      </w:r>
      <w:r w:rsidR="0003747A">
        <w:rPr>
          <w:szCs w:val="22"/>
          <w:lang w:eastAsia="en-US" w:bidi="ar-SA"/>
        </w:rPr>
        <w:t xml:space="preserve">við </w:t>
      </w:r>
      <w:r w:rsidR="00B67227">
        <w:rPr>
          <w:szCs w:val="22"/>
          <w:lang w:eastAsia="en-US" w:bidi="ar-SA"/>
        </w:rPr>
        <w:t>grunnlínu</w:t>
      </w:r>
      <w:r>
        <w:rPr>
          <w:szCs w:val="22"/>
          <w:lang w:eastAsia="en-US" w:bidi="ar-SA"/>
        </w:rPr>
        <w:t xml:space="preserve"> og </w:t>
      </w:r>
      <w:r w:rsidR="00671B57">
        <w:rPr>
          <w:szCs w:val="22"/>
          <w:lang w:eastAsia="en-US" w:bidi="ar-SA"/>
        </w:rPr>
        <w:t>skv.</w:t>
      </w:r>
      <w:r>
        <w:rPr>
          <w:szCs w:val="22"/>
          <w:lang w:eastAsia="en-US" w:bidi="ar-SA"/>
        </w:rPr>
        <w:t xml:space="preserve"> sjúkdómseinkennum, þ.m.t. sjúklingum með meinvörp í miðtaugakerfi </w:t>
      </w:r>
      <w:r w:rsidR="0003747A">
        <w:rPr>
          <w:szCs w:val="22"/>
          <w:lang w:eastAsia="en-US" w:bidi="ar-SA"/>
        </w:rPr>
        <w:t xml:space="preserve">við </w:t>
      </w:r>
      <w:r w:rsidR="00B67227">
        <w:rPr>
          <w:szCs w:val="22"/>
          <w:lang w:eastAsia="en-US" w:bidi="ar-SA"/>
        </w:rPr>
        <w:t>grunnlínu</w:t>
      </w:r>
      <w:r>
        <w:rPr>
          <w:szCs w:val="22"/>
          <w:lang w:eastAsia="en-US" w:bidi="ar-SA"/>
        </w:rPr>
        <w:t xml:space="preserve"> </w:t>
      </w:r>
      <w:r w:rsidR="00D73B0F" w:rsidRPr="00D73B0F">
        <w:rPr>
          <w:szCs w:val="22"/>
          <w:lang w:eastAsia="en-US" w:bidi="ar-SA"/>
        </w:rPr>
        <w:t>(</w:t>
      </w:r>
      <w:r w:rsidR="00300E2F" w:rsidRPr="00FB4DBF">
        <w:rPr>
          <w:szCs w:val="22"/>
          <w:lang w:eastAsia="en-US" w:bidi="ar-SA"/>
        </w:rPr>
        <w:t>n=38,</w:t>
      </w:r>
      <w:r w:rsidR="00300E2F">
        <w:rPr>
          <w:szCs w:val="22"/>
          <w:lang w:eastAsia="en-US" w:bidi="ar-SA"/>
        </w:rPr>
        <w:t xml:space="preserve"> </w:t>
      </w:r>
      <w:r w:rsidR="00D73B0F" w:rsidRPr="00D73B0F">
        <w:rPr>
          <w:szCs w:val="22"/>
          <w:lang w:eastAsia="en-US" w:bidi="ar-SA"/>
        </w:rPr>
        <w:t>HR=0</w:t>
      </w:r>
      <w:r>
        <w:rPr>
          <w:szCs w:val="22"/>
          <w:lang w:eastAsia="en-US" w:bidi="ar-SA"/>
        </w:rPr>
        <w:t>,</w:t>
      </w:r>
      <w:r w:rsidR="00D73B0F" w:rsidRPr="00D73B0F">
        <w:rPr>
          <w:szCs w:val="22"/>
          <w:lang w:eastAsia="en-US" w:bidi="ar-SA"/>
        </w:rPr>
        <w:t>2, 95% CI: 0</w:t>
      </w:r>
      <w:r>
        <w:rPr>
          <w:szCs w:val="22"/>
          <w:lang w:eastAsia="en-US" w:bidi="ar-SA"/>
        </w:rPr>
        <w:t>,</w:t>
      </w:r>
      <w:r w:rsidR="00D73B0F" w:rsidRPr="00D73B0F">
        <w:rPr>
          <w:szCs w:val="22"/>
          <w:lang w:eastAsia="en-US" w:bidi="ar-SA"/>
        </w:rPr>
        <w:t>10-0</w:t>
      </w:r>
      <w:r>
        <w:rPr>
          <w:szCs w:val="22"/>
          <w:lang w:eastAsia="en-US" w:bidi="ar-SA"/>
        </w:rPr>
        <w:t>,</w:t>
      </w:r>
      <w:r w:rsidR="00D73B0F" w:rsidRPr="00D73B0F">
        <w:rPr>
          <w:szCs w:val="22"/>
          <w:lang w:eastAsia="en-US" w:bidi="ar-SA"/>
        </w:rPr>
        <w:t xml:space="preserve">43) </w:t>
      </w:r>
      <w:r>
        <w:rPr>
          <w:szCs w:val="22"/>
          <w:lang w:eastAsia="en-US" w:bidi="ar-SA"/>
        </w:rPr>
        <w:t>og sjúk</w:t>
      </w:r>
      <w:r w:rsidR="005A1BED">
        <w:rPr>
          <w:szCs w:val="22"/>
          <w:lang w:eastAsia="en-US" w:bidi="ar-SA"/>
        </w:rPr>
        <w:t>l</w:t>
      </w:r>
      <w:r>
        <w:rPr>
          <w:szCs w:val="22"/>
          <w:lang w:eastAsia="en-US" w:bidi="ar-SA"/>
        </w:rPr>
        <w:t xml:space="preserve">ingum án meinvarpa í miðtaugakerfi </w:t>
      </w:r>
      <w:r w:rsidR="0003747A">
        <w:rPr>
          <w:szCs w:val="22"/>
          <w:lang w:eastAsia="en-US" w:bidi="ar-SA"/>
        </w:rPr>
        <w:t xml:space="preserve">við </w:t>
      </w:r>
      <w:r w:rsidR="00B67227">
        <w:rPr>
          <w:szCs w:val="22"/>
          <w:lang w:eastAsia="en-US" w:bidi="ar-SA"/>
        </w:rPr>
        <w:t>grunnlínu</w:t>
      </w:r>
      <w:r w:rsidR="00D73B0F" w:rsidRPr="00D73B0F">
        <w:rPr>
          <w:szCs w:val="22"/>
          <w:lang w:eastAsia="en-US" w:bidi="ar-SA"/>
        </w:rPr>
        <w:t xml:space="preserve"> (</w:t>
      </w:r>
      <w:r w:rsidR="00300E2F" w:rsidRPr="00FB4DBF">
        <w:rPr>
          <w:szCs w:val="22"/>
          <w:lang w:eastAsia="en-US" w:bidi="ar-SA"/>
        </w:rPr>
        <w:t>n=111,</w:t>
      </w:r>
      <w:r w:rsidR="00300E2F">
        <w:rPr>
          <w:szCs w:val="22"/>
          <w:lang w:eastAsia="en-US" w:bidi="ar-SA"/>
        </w:rPr>
        <w:t xml:space="preserve"> </w:t>
      </w:r>
      <w:r w:rsidR="00D73B0F" w:rsidRPr="00D73B0F">
        <w:rPr>
          <w:szCs w:val="22"/>
          <w:lang w:eastAsia="en-US" w:bidi="ar-SA"/>
        </w:rPr>
        <w:t>HR=0</w:t>
      </w:r>
      <w:r>
        <w:rPr>
          <w:szCs w:val="22"/>
          <w:lang w:eastAsia="en-US" w:bidi="ar-SA"/>
        </w:rPr>
        <w:t>,</w:t>
      </w:r>
      <w:r w:rsidR="00D73B0F" w:rsidRPr="00D73B0F">
        <w:rPr>
          <w:szCs w:val="22"/>
          <w:lang w:eastAsia="en-US" w:bidi="ar-SA"/>
        </w:rPr>
        <w:t>32, 95% CI: 0</w:t>
      </w:r>
      <w:r>
        <w:rPr>
          <w:szCs w:val="22"/>
          <w:lang w:eastAsia="en-US" w:bidi="ar-SA"/>
        </w:rPr>
        <w:t>,</w:t>
      </w:r>
      <w:r w:rsidR="00D73B0F" w:rsidRPr="00D73B0F">
        <w:rPr>
          <w:szCs w:val="22"/>
          <w:lang w:eastAsia="en-US" w:bidi="ar-SA"/>
        </w:rPr>
        <w:t>20-0</w:t>
      </w:r>
      <w:r>
        <w:rPr>
          <w:szCs w:val="22"/>
          <w:lang w:eastAsia="en-US" w:bidi="ar-SA"/>
        </w:rPr>
        <w:t>,</w:t>
      </w:r>
      <w:r w:rsidR="00D73B0F" w:rsidRPr="00D73B0F">
        <w:rPr>
          <w:szCs w:val="22"/>
          <w:lang w:eastAsia="en-US" w:bidi="ar-SA"/>
        </w:rPr>
        <w:t xml:space="preserve">49). </w:t>
      </w:r>
    </w:p>
    <w:p w14:paraId="6A111A1C" w14:textId="77777777" w:rsidR="00D73B0F" w:rsidRPr="003644DE" w:rsidRDefault="00D73B0F" w:rsidP="00D73B0F">
      <w:pPr>
        <w:tabs>
          <w:tab w:val="clear" w:pos="567"/>
        </w:tabs>
        <w:spacing w:line="240" w:lineRule="auto"/>
        <w:rPr>
          <w:sz w:val="24"/>
          <w:szCs w:val="24"/>
          <w:lang w:eastAsia="en-US" w:bidi="ar-SA"/>
        </w:rPr>
      </w:pPr>
    </w:p>
    <w:p w14:paraId="2D239D42" w14:textId="77777777" w:rsidR="00D73B0F" w:rsidRDefault="00D73B0F" w:rsidP="00D73B0F">
      <w:pPr>
        <w:keepNext/>
        <w:rPr>
          <w:i/>
          <w:iCs/>
          <w:szCs w:val="22"/>
          <w:lang w:eastAsia="en-US" w:bidi="ar-SA"/>
        </w:rPr>
      </w:pPr>
      <w:r w:rsidRPr="00D73B0F">
        <w:rPr>
          <w:i/>
          <w:iCs/>
          <w:szCs w:val="22"/>
          <w:lang w:eastAsia="en-US" w:bidi="ar-SA"/>
        </w:rPr>
        <w:t>ALK</w:t>
      </w:r>
      <w:r w:rsidRPr="00D73B0F">
        <w:rPr>
          <w:i/>
          <w:iCs/>
          <w:szCs w:val="22"/>
          <w:lang w:eastAsia="en-US" w:bidi="ar-SA"/>
        </w:rPr>
        <w:noBreakHyphen/>
      </w:r>
      <w:r w:rsidR="000A1030">
        <w:rPr>
          <w:i/>
          <w:iCs/>
          <w:szCs w:val="22"/>
          <w:lang w:eastAsia="en-US" w:bidi="ar-SA"/>
        </w:rPr>
        <w:t>jákvætt, langt gengið lungnakrabbamein, sem er ekki af smáfrumugerð</w:t>
      </w:r>
      <w:r w:rsidRPr="00D73B0F">
        <w:rPr>
          <w:i/>
          <w:iCs/>
          <w:szCs w:val="22"/>
          <w:lang w:eastAsia="en-US" w:bidi="ar-SA"/>
        </w:rPr>
        <w:t xml:space="preserve"> </w:t>
      </w:r>
      <w:r w:rsidR="000A1030">
        <w:rPr>
          <w:i/>
          <w:iCs/>
          <w:szCs w:val="22"/>
          <w:lang w:eastAsia="en-US" w:bidi="ar-SA"/>
        </w:rPr>
        <w:t>(</w:t>
      </w:r>
      <w:r w:rsidRPr="00D73B0F">
        <w:rPr>
          <w:i/>
          <w:iCs/>
          <w:szCs w:val="22"/>
          <w:lang w:eastAsia="en-US" w:bidi="ar-SA"/>
        </w:rPr>
        <w:t>NSCLC</w:t>
      </w:r>
      <w:r w:rsidR="000A1030">
        <w:rPr>
          <w:i/>
          <w:iCs/>
          <w:szCs w:val="22"/>
          <w:lang w:eastAsia="en-US" w:bidi="ar-SA"/>
        </w:rPr>
        <w:t xml:space="preserve">) </w:t>
      </w:r>
      <w:r w:rsidR="009D1CC9">
        <w:rPr>
          <w:i/>
          <w:iCs/>
          <w:szCs w:val="22"/>
          <w:lang w:eastAsia="en-US" w:bidi="ar-SA"/>
        </w:rPr>
        <w:t>og</w:t>
      </w:r>
      <w:r w:rsidR="000A1030">
        <w:rPr>
          <w:i/>
          <w:iCs/>
          <w:szCs w:val="22"/>
          <w:lang w:eastAsia="en-US" w:bidi="ar-SA"/>
        </w:rPr>
        <w:t xml:space="preserve"> </w:t>
      </w:r>
      <w:r w:rsidR="00671B57">
        <w:rPr>
          <w:i/>
          <w:iCs/>
          <w:szCs w:val="22"/>
          <w:lang w:eastAsia="en-US" w:bidi="ar-SA"/>
        </w:rPr>
        <w:t xml:space="preserve">hafði áður verið meðhöndlað </w:t>
      </w:r>
      <w:r w:rsidR="000A1030">
        <w:rPr>
          <w:i/>
          <w:iCs/>
          <w:szCs w:val="22"/>
          <w:lang w:eastAsia="en-US" w:bidi="ar-SA"/>
        </w:rPr>
        <w:t xml:space="preserve">með </w:t>
      </w:r>
      <w:r w:rsidRPr="00D73B0F">
        <w:rPr>
          <w:i/>
          <w:iCs/>
          <w:szCs w:val="22"/>
          <w:lang w:eastAsia="en-US" w:bidi="ar-SA"/>
        </w:rPr>
        <w:t>ALK</w:t>
      </w:r>
      <w:r w:rsidR="000A1030" w:rsidRPr="00D73B0F">
        <w:rPr>
          <w:i/>
          <w:iCs/>
          <w:szCs w:val="22"/>
          <w:lang w:eastAsia="en-US" w:bidi="ar-SA"/>
        </w:rPr>
        <w:noBreakHyphen/>
      </w:r>
      <w:r w:rsidR="000A1030">
        <w:rPr>
          <w:i/>
          <w:iCs/>
          <w:szCs w:val="22"/>
          <w:lang w:eastAsia="en-US" w:bidi="ar-SA"/>
        </w:rPr>
        <w:t>kínasahemli</w:t>
      </w:r>
    </w:p>
    <w:p w14:paraId="4A54B4D5" w14:textId="77777777" w:rsidR="00300E2F" w:rsidRPr="00D73B0F" w:rsidRDefault="00300E2F" w:rsidP="00D73B0F">
      <w:pPr>
        <w:keepNext/>
        <w:rPr>
          <w:i/>
          <w:iCs/>
          <w:szCs w:val="22"/>
          <w:lang w:eastAsia="en-US" w:bidi="ar-SA"/>
        </w:rPr>
      </w:pPr>
    </w:p>
    <w:bookmarkEnd w:id="48"/>
    <w:p w14:paraId="2EAA30A3" w14:textId="62B48FD7" w:rsidR="00C3560D" w:rsidRPr="00D73B0F" w:rsidRDefault="00044BCD" w:rsidP="00C3560D">
      <w:pPr>
        <w:keepNext/>
        <w:rPr>
          <w:color w:val="000000"/>
        </w:rPr>
      </w:pPr>
      <w:r w:rsidRPr="00FB4DBF">
        <w:rPr>
          <w:color w:val="000000"/>
        </w:rPr>
        <w:t>N</w:t>
      </w:r>
      <w:r w:rsidRPr="00D73B0F">
        <w:rPr>
          <w:color w:val="000000"/>
        </w:rPr>
        <w:t xml:space="preserve">otkun </w:t>
      </w:r>
      <w:r w:rsidR="005B3446" w:rsidRPr="00D73B0F">
        <w:rPr>
          <w:color w:val="000000"/>
        </w:rPr>
        <w:t>lorlatinib</w:t>
      </w:r>
      <w:r w:rsidRPr="00D73B0F">
        <w:rPr>
          <w:color w:val="000000"/>
        </w:rPr>
        <w:t>s í meðferð á ALK</w:t>
      </w:r>
      <w:r w:rsidRPr="00D73B0F">
        <w:rPr>
          <w:color w:val="000000"/>
        </w:rPr>
        <w:noBreakHyphen/>
        <w:t xml:space="preserve">jákvæðu </w:t>
      </w:r>
      <w:r w:rsidR="007D3863" w:rsidRPr="00D73B0F">
        <w:rPr>
          <w:color w:val="000000"/>
        </w:rPr>
        <w:t>langt gengnu lungnakrabbamein</w:t>
      </w:r>
      <w:r w:rsidR="00A453EA" w:rsidRPr="00D73B0F">
        <w:rPr>
          <w:color w:val="000000"/>
        </w:rPr>
        <w:t>i</w:t>
      </w:r>
      <w:r w:rsidR="007D3863" w:rsidRPr="00D73B0F">
        <w:rPr>
          <w:color w:val="000000"/>
        </w:rPr>
        <w:t>, sem ekki er af smáfrumugerð (</w:t>
      </w:r>
      <w:r w:rsidRPr="00D73B0F">
        <w:rPr>
          <w:color w:val="000000"/>
        </w:rPr>
        <w:t>NSCLC</w:t>
      </w:r>
      <w:r w:rsidR="007D3863" w:rsidRPr="00D73B0F">
        <w:rPr>
          <w:color w:val="000000"/>
        </w:rPr>
        <w:t xml:space="preserve">) </w:t>
      </w:r>
      <w:r w:rsidR="00571059" w:rsidRPr="00D73B0F">
        <w:rPr>
          <w:color w:val="000000"/>
        </w:rPr>
        <w:t xml:space="preserve">eftir meðferð með að minnsta kosti einum </w:t>
      </w:r>
      <w:r w:rsidR="007D3863" w:rsidRPr="00D73B0F">
        <w:rPr>
          <w:color w:val="000000"/>
        </w:rPr>
        <w:t>öðrum</w:t>
      </w:r>
      <w:r w:rsidRPr="00D73B0F">
        <w:rPr>
          <w:color w:val="000000"/>
        </w:rPr>
        <w:t xml:space="preserve"> ALK-týró</w:t>
      </w:r>
      <w:r w:rsidR="007D3863" w:rsidRPr="00D73B0F">
        <w:rPr>
          <w:color w:val="000000"/>
        </w:rPr>
        <w:t>sín</w:t>
      </w:r>
      <w:r w:rsidRPr="00D73B0F">
        <w:rPr>
          <w:color w:val="000000"/>
        </w:rPr>
        <w:t>kínasaheml</w:t>
      </w:r>
      <w:r w:rsidR="00571059" w:rsidRPr="00D73B0F">
        <w:rPr>
          <w:color w:val="000000"/>
        </w:rPr>
        <w:t>i</w:t>
      </w:r>
      <w:r w:rsidR="007D3863" w:rsidRPr="00D73B0F">
        <w:rPr>
          <w:color w:val="000000"/>
        </w:rPr>
        <w:t xml:space="preserve"> af annarri kynslóð</w:t>
      </w:r>
      <w:r w:rsidRPr="00D73B0F">
        <w:rPr>
          <w:color w:val="000000"/>
        </w:rPr>
        <w:t xml:space="preserve"> var skoðuð í rannsókn A, fjölsetra </w:t>
      </w:r>
      <w:r w:rsidR="00723720" w:rsidRPr="00D73B0F">
        <w:rPr>
          <w:color w:val="000000"/>
        </w:rPr>
        <w:t xml:space="preserve">einarma </w:t>
      </w:r>
      <w:r w:rsidR="00461B4D" w:rsidRPr="00D73B0F">
        <w:rPr>
          <w:color w:val="000000"/>
        </w:rPr>
        <w:t xml:space="preserve">fasa </w:t>
      </w:r>
      <w:r w:rsidRPr="00D73B0F">
        <w:rPr>
          <w:color w:val="000000"/>
        </w:rPr>
        <w:t>1/2 rannsókn</w:t>
      </w:r>
      <w:r w:rsidR="003F1F0A">
        <w:t xml:space="preserve"> og í rannsókn </w:t>
      </w:r>
      <w:r w:rsidR="003F1F0A" w:rsidRPr="002C6E72">
        <w:t xml:space="preserve">B, </w:t>
      </w:r>
      <w:r w:rsidR="003F1F0A">
        <w:t>einarma, fjölsetra fasa </w:t>
      </w:r>
      <w:r w:rsidR="003F1F0A" w:rsidRPr="002C6E72">
        <w:t xml:space="preserve">4 </w:t>
      </w:r>
      <w:r w:rsidR="003F1F0A">
        <w:t>rannsókn</w:t>
      </w:r>
      <w:r w:rsidR="003F1F0A" w:rsidRPr="002C6E72">
        <w:t xml:space="preserve">. </w:t>
      </w:r>
      <w:r w:rsidR="003F1F0A">
        <w:t>Í rannsókn</w:t>
      </w:r>
      <w:r w:rsidR="003F1F0A" w:rsidRPr="002C6E72">
        <w:t> A</w:t>
      </w:r>
      <w:r w:rsidRPr="00D73B0F">
        <w:rPr>
          <w:color w:val="000000"/>
        </w:rPr>
        <w:t xml:space="preserve"> tóku </w:t>
      </w:r>
      <w:r w:rsidR="003F1F0A">
        <w:rPr>
          <w:color w:val="000000"/>
        </w:rPr>
        <w:t xml:space="preserve">alls </w:t>
      </w:r>
      <w:r w:rsidRPr="00D73B0F">
        <w:rPr>
          <w:color w:val="000000"/>
        </w:rPr>
        <w:t>139 sjúklingar með ALK</w:t>
      </w:r>
      <w:r w:rsidRPr="00D73B0F">
        <w:rPr>
          <w:color w:val="000000"/>
        </w:rPr>
        <w:noBreakHyphen/>
        <w:t xml:space="preserve">jákvætt </w:t>
      </w:r>
      <w:r w:rsidR="007D3863" w:rsidRPr="00D73B0F">
        <w:rPr>
          <w:color w:val="000000"/>
        </w:rPr>
        <w:t xml:space="preserve">langt gengið </w:t>
      </w:r>
      <w:r w:rsidR="00B9177E" w:rsidRPr="00D73B0F">
        <w:rPr>
          <w:color w:val="000000"/>
        </w:rPr>
        <w:t>lungnakrabbamein, sem ekki er af smáfrumugerð (</w:t>
      </w:r>
      <w:r w:rsidRPr="00D73B0F">
        <w:rPr>
          <w:color w:val="000000"/>
        </w:rPr>
        <w:t>NSCLC</w:t>
      </w:r>
      <w:r w:rsidR="00B9177E" w:rsidRPr="00D73B0F">
        <w:rPr>
          <w:color w:val="000000"/>
        </w:rPr>
        <w:t>)</w:t>
      </w:r>
      <w:r w:rsidRPr="00D73B0F">
        <w:rPr>
          <w:color w:val="000000"/>
        </w:rPr>
        <w:t xml:space="preserve"> </w:t>
      </w:r>
      <w:r w:rsidR="00571059" w:rsidRPr="00D73B0F">
        <w:rPr>
          <w:color w:val="000000"/>
        </w:rPr>
        <w:t>eftir meðferð með að minnsta kosti einum annarrar kynslóðar</w:t>
      </w:r>
      <w:r w:rsidRPr="00D73B0F">
        <w:rPr>
          <w:color w:val="000000"/>
        </w:rPr>
        <w:t xml:space="preserve"> ALK-týró</w:t>
      </w:r>
      <w:r w:rsidR="007D3863" w:rsidRPr="00D73B0F">
        <w:rPr>
          <w:color w:val="000000"/>
        </w:rPr>
        <w:t>sín</w:t>
      </w:r>
      <w:r w:rsidRPr="00D73B0F">
        <w:rPr>
          <w:color w:val="000000"/>
        </w:rPr>
        <w:t>kínasaheml</w:t>
      </w:r>
      <w:r w:rsidR="00571059" w:rsidRPr="00D73B0F">
        <w:rPr>
          <w:color w:val="000000"/>
        </w:rPr>
        <w:t>i</w:t>
      </w:r>
      <w:r w:rsidRPr="00D73B0F">
        <w:rPr>
          <w:color w:val="000000"/>
        </w:rPr>
        <w:t xml:space="preserve"> þátt í </w:t>
      </w:r>
      <w:r w:rsidR="00723720" w:rsidRPr="00D73B0F">
        <w:rPr>
          <w:color w:val="000000"/>
        </w:rPr>
        <w:t xml:space="preserve">fasa </w:t>
      </w:r>
      <w:r w:rsidRPr="00D73B0F">
        <w:rPr>
          <w:color w:val="000000"/>
        </w:rPr>
        <w:t xml:space="preserve">2 hluta rannsóknarinnar. </w:t>
      </w:r>
      <w:r w:rsidR="003F1F0A">
        <w:rPr>
          <w:color w:val="000000"/>
        </w:rPr>
        <w:t>Í rannsókn </w:t>
      </w:r>
      <w:r w:rsidR="003F1F0A" w:rsidRPr="002C6E72">
        <w:t>B</w:t>
      </w:r>
      <w:r w:rsidR="003F1F0A">
        <w:t xml:space="preserve"> tók </w:t>
      </w:r>
      <w:r w:rsidR="00A61B8D">
        <w:t xml:space="preserve">þátt </w:t>
      </w:r>
      <w:r w:rsidR="003F1F0A">
        <w:t>alls</w:t>
      </w:r>
      <w:r w:rsidR="003F1F0A" w:rsidRPr="002C6E72">
        <w:t xml:space="preserve"> 71 </w:t>
      </w:r>
      <w:r w:rsidR="003F1F0A">
        <w:t xml:space="preserve">sjúklingur með </w:t>
      </w:r>
      <w:r w:rsidR="00A61B8D">
        <w:t>ALK</w:t>
      </w:r>
      <w:r w:rsidR="0096441F" w:rsidRPr="00D73B0F">
        <w:rPr>
          <w:color w:val="000000"/>
        </w:rPr>
        <w:noBreakHyphen/>
        <w:t>jákvæ</w:t>
      </w:r>
      <w:r w:rsidR="00A61B8D">
        <w:rPr>
          <w:color w:val="000000"/>
        </w:rPr>
        <w:t>tt</w:t>
      </w:r>
      <w:r w:rsidR="0096441F" w:rsidRPr="00D73B0F">
        <w:rPr>
          <w:color w:val="000000"/>
        </w:rPr>
        <w:t xml:space="preserve"> langt geng</w:t>
      </w:r>
      <w:r w:rsidR="00A61B8D">
        <w:rPr>
          <w:color w:val="000000"/>
        </w:rPr>
        <w:t>ið</w:t>
      </w:r>
      <w:r w:rsidR="0096441F" w:rsidRPr="00D73B0F">
        <w:rPr>
          <w:color w:val="000000"/>
        </w:rPr>
        <w:t xml:space="preserve"> lungnakrabbamein, sem ekki er af smáfrumugerð (NSCLC)</w:t>
      </w:r>
      <w:r w:rsidR="00A61B8D">
        <w:rPr>
          <w:color w:val="000000"/>
        </w:rPr>
        <w:t xml:space="preserve"> sem hafði </w:t>
      </w:r>
      <w:r w:rsidR="00A61B8D" w:rsidRPr="00D73B0F">
        <w:rPr>
          <w:color w:val="000000"/>
        </w:rPr>
        <w:t xml:space="preserve">fengið eina fyrri meðferð með ALK-týrósínkínasahemli </w:t>
      </w:r>
      <w:r w:rsidR="003F1F0A" w:rsidRPr="002C6E72">
        <w:t xml:space="preserve">(alectinib </w:t>
      </w:r>
      <w:r w:rsidR="00A61B8D">
        <w:t>eða</w:t>
      </w:r>
      <w:r w:rsidR="003F1F0A" w:rsidRPr="002C6E72">
        <w:t xml:space="preserve"> ceritinib). </w:t>
      </w:r>
      <w:r w:rsidR="00A61B8D">
        <w:t xml:space="preserve">Í báðum rannsóknunum </w:t>
      </w:r>
      <w:r w:rsidR="00ED3881">
        <w:t>fengu s</w:t>
      </w:r>
      <w:r w:rsidRPr="00D73B0F">
        <w:rPr>
          <w:color w:val="000000"/>
        </w:rPr>
        <w:t xml:space="preserve">júklingar </w:t>
      </w:r>
      <w:r w:rsidR="005B3446" w:rsidRPr="00D73B0F">
        <w:rPr>
          <w:color w:val="000000"/>
        </w:rPr>
        <w:t>lorlatinib</w:t>
      </w:r>
      <w:r w:rsidRPr="00D73B0F">
        <w:rPr>
          <w:color w:val="000000"/>
        </w:rPr>
        <w:t xml:space="preserve"> til inntöku í ráðlögðum skammti, sem var 100 mg einu sinni á sólarhring,</w:t>
      </w:r>
      <w:r w:rsidR="00ED3881">
        <w:rPr>
          <w:color w:val="000000"/>
        </w:rPr>
        <w:t> </w:t>
      </w:r>
      <w:r w:rsidRPr="00D73B0F">
        <w:rPr>
          <w:color w:val="000000"/>
        </w:rPr>
        <w:t>samfellt.</w:t>
      </w:r>
    </w:p>
    <w:p w14:paraId="5218AE36" w14:textId="77777777" w:rsidR="00044BCD" w:rsidRPr="00D73B0F" w:rsidRDefault="00044BCD" w:rsidP="004922E3">
      <w:pPr>
        <w:rPr>
          <w:color w:val="000000"/>
        </w:rPr>
      </w:pPr>
    </w:p>
    <w:p w14:paraId="17E03505" w14:textId="6050B868" w:rsidR="00027FF4" w:rsidRPr="00D73B0F" w:rsidRDefault="00ED3881" w:rsidP="00027FF4">
      <w:pPr>
        <w:rPr>
          <w:color w:val="000000"/>
        </w:rPr>
      </w:pPr>
      <w:r>
        <w:rPr>
          <w:color w:val="000000"/>
        </w:rPr>
        <w:t>Í rannsókn A var a</w:t>
      </w:r>
      <w:r w:rsidR="00AC7E31" w:rsidRPr="00D73B0F">
        <w:rPr>
          <w:color w:val="000000"/>
        </w:rPr>
        <w:t xml:space="preserve">ðalendapunktur verkunar í </w:t>
      </w:r>
      <w:r w:rsidR="00723720" w:rsidRPr="00D73B0F">
        <w:rPr>
          <w:color w:val="000000"/>
        </w:rPr>
        <w:t xml:space="preserve">fasa </w:t>
      </w:r>
      <w:r w:rsidR="00AC7E31" w:rsidRPr="00D73B0F">
        <w:rPr>
          <w:color w:val="000000"/>
        </w:rPr>
        <w:t>2 hluta rannsóknarinnar hlutlæg svörunartíðni (ORR, objective response rate), þar með talin hlutlæg svörunartíðni innan h</w:t>
      </w:r>
      <w:r w:rsidR="008B4B2E" w:rsidRPr="00D73B0F">
        <w:rPr>
          <w:color w:val="000000"/>
        </w:rPr>
        <w:t>öfuð</w:t>
      </w:r>
      <w:r w:rsidR="00AC7E31" w:rsidRPr="00D73B0F">
        <w:rPr>
          <w:color w:val="000000"/>
        </w:rPr>
        <w:t>kúpu</w:t>
      </w:r>
      <w:r w:rsidR="00571059" w:rsidRPr="00D73B0F">
        <w:rPr>
          <w:color w:val="000000"/>
        </w:rPr>
        <w:t xml:space="preserve"> (IC)</w:t>
      </w:r>
      <w:r w:rsidR="00AC7E31" w:rsidRPr="00D73B0F">
        <w:rPr>
          <w:color w:val="000000"/>
        </w:rPr>
        <w:t>, samkvæmt óháð</w:t>
      </w:r>
      <w:r w:rsidR="009D1CC9">
        <w:rPr>
          <w:color w:val="000000"/>
        </w:rPr>
        <w:t>u, miðlægu</w:t>
      </w:r>
      <w:r w:rsidR="00AC7E31" w:rsidRPr="00D73B0F">
        <w:rPr>
          <w:color w:val="000000"/>
        </w:rPr>
        <w:t xml:space="preserve"> </w:t>
      </w:r>
      <w:r w:rsidR="009D1CC9" w:rsidRPr="00D73B0F">
        <w:rPr>
          <w:color w:val="000000"/>
        </w:rPr>
        <w:t>mat</w:t>
      </w:r>
      <w:r w:rsidR="009D1CC9">
        <w:rPr>
          <w:color w:val="000000"/>
        </w:rPr>
        <w:t>i</w:t>
      </w:r>
      <w:r w:rsidR="009D1CC9" w:rsidRPr="00D73B0F">
        <w:rPr>
          <w:color w:val="000000"/>
        </w:rPr>
        <w:t xml:space="preserve"> </w:t>
      </w:r>
      <w:r w:rsidR="00AC7E31" w:rsidRPr="00D73B0F">
        <w:rPr>
          <w:color w:val="000000"/>
        </w:rPr>
        <w:t>(</w:t>
      </w:r>
      <w:r w:rsidR="007D3863" w:rsidRPr="00D73B0F">
        <w:rPr>
          <w:color w:val="000000"/>
        </w:rPr>
        <w:t xml:space="preserve">Independent Central Review; </w:t>
      </w:r>
      <w:r w:rsidR="00AC7E31" w:rsidRPr="00D73B0F">
        <w:rPr>
          <w:color w:val="000000"/>
        </w:rPr>
        <w:t xml:space="preserve">ICR) í samræmi við aðlöguð RECIST-skilmerki (modified </w:t>
      </w:r>
      <w:r w:rsidR="00571059" w:rsidRPr="00D73B0F">
        <w:rPr>
          <w:color w:val="000000"/>
        </w:rPr>
        <w:t>r</w:t>
      </w:r>
      <w:r w:rsidR="00AC7E31" w:rsidRPr="00D73B0F">
        <w:rPr>
          <w:color w:val="000000"/>
        </w:rPr>
        <w:t xml:space="preserve">esponse </w:t>
      </w:r>
      <w:r w:rsidR="00571059" w:rsidRPr="00D73B0F">
        <w:rPr>
          <w:color w:val="000000"/>
        </w:rPr>
        <w:t>e</w:t>
      </w:r>
      <w:r w:rsidR="00AC7E31" w:rsidRPr="00D73B0F">
        <w:rPr>
          <w:color w:val="000000"/>
        </w:rPr>
        <w:t xml:space="preserve">valutation </w:t>
      </w:r>
      <w:r w:rsidR="00571059" w:rsidRPr="00D73B0F">
        <w:rPr>
          <w:color w:val="000000"/>
        </w:rPr>
        <w:t>c</w:t>
      </w:r>
      <w:r w:rsidR="00AC7E31" w:rsidRPr="00D73B0F">
        <w:rPr>
          <w:color w:val="000000"/>
        </w:rPr>
        <w:t xml:space="preserve">riteria in </w:t>
      </w:r>
      <w:r w:rsidR="00571059" w:rsidRPr="00D73B0F">
        <w:rPr>
          <w:color w:val="000000"/>
        </w:rPr>
        <w:t>s</w:t>
      </w:r>
      <w:r w:rsidR="00AC7E31" w:rsidRPr="00D73B0F">
        <w:rPr>
          <w:color w:val="000000"/>
        </w:rPr>
        <w:t xml:space="preserve">olid </w:t>
      </w:r>
      <w:r w:rsidR="00571059" w:rsidRPr="00D73B0F">
        <w:rPr>
          <w:color w:val="000000"/>
        </w:rPr>
        <w:t>t</w:t>
      </w:r>
      <w:r w:rsidR="00AC7E31" w:rsidRPr="00D73B0F">
        <w:rPr>
          <w:color w:val="000000"/>
        </w:rPr>
        <w:t xml:space="preserve">umours), útg. 1.1. Aukaendapunktar voru meðal annars svörunarlengd (DOR, duration of response), svörunarlengd </w:t>
      </w:r>
      <w:r w:rsidR="00436C97">
        <w:rPr>
          <w:color w:val="000000"/>
        </w:rPr>
        <w:t xml:space="preserve">innan höfuðkúpu </w:t>
      </w:r>
      <w:r w:rsidR="00571059" w:rsidRPr="00D73B0F">
        <w:rPr>
          <w:color w:val="000000"/>
        </w:rPr>
        <w:t>(IC</w:t>
      </w:r>
      <w:r w:rsidR="00723720" w:rsidRPr="00D73B0F">
        <w:rPr>
          <w:color w:val="000000"/>
        </w:rPr>
        <w:t>-DOR</w:t>
      </w:r>
      <w:r w:rsidR="00571059" w:rsidRPr="00D73B0F">
        <w:rPr>
          <w:color w:val="000000"/>
        </w:rPr>
        <w:t>)</w:t>
      </w:r>
      <w:r w:rsidR="00AC7E31" w:rsidRPr="00D73B0F">
        <w:rPr>
          <w:color w:val="000000"/>
        </w:rPr>
        <w:t>, tími að fyrstu æxlissvörun (TTR, time</w:t>
      </w:r>
      <w:r w:rsidR="00AC7E31" w:rsidRPr="00D73B0F">
        <w:rPr>
          <w:color w:val="000000"/>
        </w:rPr>
        <w:noBreakHyphen/>
        <w:t>to</w:t>
      </w:r>
      <w:r w:rsidR="00AC7E31" w:rsidRPr="00D73B0F">
        <w:rPr>
          <w:color w:val="000000"/>
        </w:rPr>
        <w:noBreakHyphen/>
        <w:t xml:space="preserve">tumour response), og lifun án versnunar </w:t>
      </w:r>
      <w:r w:rsidR="007D3863" w:rsidRPr="00D73B0F">
        <w:rPr>
          <w:color w:val="000000"/>
        </w:rPr>
        <w:t xml:space="preserve">sjúkdóms </w:t>
      </w:r>
      <w:r w:rsidR="00AC7E31" w:rsidRPr="00D73B0F">
        <w:rPr>
          <w:color w:val="000000"/>
        </w:rPr>
        <w:t>(PFS, progression</w:t>
      </w:r>
      <w:r w:rsidR="00AC7E31" w:rsidRPr="00D73B0F">
        <w:rPr>
          <w:color w:val="000000"/>
        </w:rPr>
        <w:noBreakHyphen/>
        <w:t>free survival).</w:t>
      </w:r>
      <w:r w:rsidRPr="00ED3881">
        <w:t xml:space="preserve"> </w:t>
      </w:r>
      <w:r>
        <w:t>Í rannsókn</w:t>
      </w:r>
      <w:r w:rsidRPr="002C6E72">
        <w:t> </w:t>
      </w:r>
      <w:r>
        <w:t xml:space="preserve">B var aðalendapunktur </w:t>
      </w:r>
      <w:r w:rsidR="00037B35">
        <w:t>hlutlæg svörunartíðni</w:t>
      </w:r>
      <w:r w:rsidRPr="002C6E72">
        <w:t xml:space="preserve">, </w:t>
      </w:r>
      <w:r>
        <w:t>samkvæmt</w:t>
      </w:r>
      <w:r w:rsidRPr="002C6E72">
        <w:t xml:space="preserve"> ICR </w:t>
      </w:r>
      <w:r>
        <w:t xml:space="preserve">í samræmi við </w:t>
      </w:r>
      <w:r w:rsidRPr="002C6E72">
        <w:t xml:space="preserve">RECIST </w:t>
      </w:r>
      <w:r w:rsidR="00FC07D0">
        <w:t xml:space="preserve"> útg. </w:t>
      </w:r>
      <w:r w:rsidRPr="002C6E72">
        <w:t xml:space="preserve">1.1. </w:t>
      </w:r>
      <w:r>
        <w:t xml:space="preserve">Aukaendapunktar voru meðal annars </w:t>
      </w:r>
      <w:r w:rsidR="005F1364">
        <w:rPr>
          <w:lang w:eastAsia="en-US" w:bidi="ar-SA"/>
        </w:rPr>
        <w:t>hlutlæg svörunartíðni innan höfuðkúpu</w:t>
      </w:r>
      <w:r w:rsidRPr="002C6E72">
        <w:t xml:space="preserve">, </w:t>
      </w:r>
      <w:r w:rsidR="00406A78">
        <w:t>svörunarlengd</w:t>
      </w:r>
      <w:r w:rsidRPr="002C6E72">
        <w:t xml:space="preserve">, </w:t>
      </w:r>
      <w:r w:rsidR="00406A78">
        <w:t>svörunarlengd innan höfuðkúpu</w:t>
      </w:r>
      <w:r w:rsidRPr="002C6E72">
        <w:t xml:space="preserve">, </w:t>
      </w:r>
      <w:r>
        <w:t>tími að fyrstu æxlissvörun</w:t>
      </w:r>
      <w:r w:rsidRPr="002C6E72">
        <w:t xml:space="preserve">, </w:t>
      </w:r>
      <w:r w:rsidR="00730DE7">
        <w:rPr>
          <w:lang w:eastAsia="en-US" w:bidi="ar-SA"/>
        </w:rPr>
        <w:t>tími fram að framgangi æxlis</w:t>
      </w:r>
      <w:r w:rsidRPr="002C6E72">
        <w:t xml:space="preserve"> (TTP) </w:t>
      </w:r>
      <w:r w:rsidR="00730DE7">
        <w:t>og</w:t>
      </w:r>
      <w:r w:rsidRPr="002C6E72">
        <w:t xml:space="preserve"> </w:t>
      </w:r>
      <w:r w:rsidR="001F1B65">
        <w:t>lifun án versnunar</w:t>
      </w:r>
      <w:r w:rsidR="00D44742">
        <w:t xml:space="preserve"> sjúkdóms</w:t>
      </w:r>
      <w:r w:rsidRPr="002C6E72">
        <w:t>.</w:t>
      </w:r>
    </w:p>
    <w:p w14:paraId="0F5ECDC5" w14:textId="77777777" w:rsidR="00AC7E31" w:rsidRPr="00D73B0F" w:rsidRDefault="00AC7E31" w:rsidP="00AC7E31">
      <w:pPr>
        <w:rPr>
          <w:color w:val="000000"/>
        </w:rPr>
      </w:pPr>
    </w:p>
    <w:p w14:paraId="4308C6F3" w14:textId="13BF64B2" w:rsidR="00BB2B99" w:rsidRPr="00D73B0F" w:rsidRDefault="00AC7E31" w:rsidP="00BB2B99">
      <w:pPr>
        <w:rPr>
          <w:color w:val="000000"/>
        </w:rPr>
      </w:pPr>
      <w:r w:rsidRPr="00D73B0F">
        <w:rPr>
          <w:color w:val="000000"/>
        </w:rPr>
        <w:t>Upplýsingar um hina 139 sjúklinga með ALK</w:t>
      </w:r>
      <w:r w:rsidRPr="00D73B0F">
        <w:rPr>
          <w:color w:val="000000"/>
        </w:rPr>
        <w:noBreakHyphen/>
        <w:t xml:space="preserve">jákvætt </w:t>
      </w:r>
      <w:r w:rsidR="007D3863" w:rsidRPr="00D73B0F">
        <w:rPr>
          <w:color w:val="000000"/>
        </w:rPr>
        <w:t xml:space="preserve">langt gengið lungnakrabbamein, sem ekki er af smáfrumugerð </w:t>
      </w:r>
      <w:r w:rsidR="00B907AA" w:rsidRPr="00D73B0F">
        <w:rPr>
          <w:color w:val="000000"/>
        </w:rPr>
        <w:t>(</w:t>
      </w:r>
      <w:r w:rsidRPr="00D73B0F">
        <w:rPr>
          <w:color w:val="000000"/>
        </w:rPr>
        <w:t>NSCLC</w:t>
      </w:r>
      <w:r w:rsidR="00B907AA" w:rsidRPr="00D73B0F">
        <w:rPr>
          <w:color w:val="000000"/>
        </w:rPr>
        <w:t>)</w:t>
      </w:r>
      <w:r w:rsidRPr="00D73B0F">
        <w:rPr>
          <w:color w:val="000000"/>
        </w:rPr>
        <w:t xml:space="preserve"> </w:t>
      </w:r>
      <w:r w:rsidR="00886438" w:rsidRPr="00D73B0F">
        <w:rPr>
          <w:color w:val="000000"/>
        </w:rPr>
        <w:t>eftir meðferð með að minnsta kosti einum annarrar kynslóðar</w:t>
      </w:r>
      <w:r w:rsidRPr="00D73B0F">
        <w:rPr>
          <w:color w:val="000000"/>
        </w:rPr>
        <w:t xml:space="preserve"> ALK</w:t>
      </w:r>
      <w:r w:rsidR="00B907AA" w:rsidRPr="00D73B0F">
        <w:rPr>
          <w:color w:val="000000"/>
        </w:rPr>
        <w:noBreakHyphen/>
      </w:r>
      <w:r w:rsidRPr="00D73B0F">
        <w:rPr>
          <w:color w:val="000000"/>
        </w:rPr>
        <w:t>týró</w:t>
      </w:r>
      <w:r w:rsidR="00B907AA" w:rsidRPr="00D73B0F">
        <w:rPr>
          <w:color w:val="000000"/>
        </w:rPr>
        <w:t>sín</w:t>
      </w:r>
      <w:r w:rsidRPr="00D73B0F">
        <w:rPr>
          <w:color w:val="000000"/>
        </w:rPr>
        <w:t>kínasaheml</w:t>
      </w:r>
      <w:r w:rsidR="00886438" w:rsidRPr="00D73B0F">
        <w:rPr>
          <w:color w:val="000000"/>
        </w:rPr>
        <w:t>i</w:t>
      </w:r>
      <w:r w:rsidR="003766D1">
        <w:rPr>
          <w:color w:val="000000"/>
        </w:rPr>
        <w:t xml:space="preserve"> í rannsókn A</w:t>
      </w:r>
      <w:r w:rsidRPr="00D73B0F">
        <w:rPr>
          <w:color w:val="000000"/>
        </w:rPr>
        <w:t xml:space="preserve"> voru sem hér segir: 56% voru kvenkyns, 48% voru hvítir, 38% voru asískir, og miðgildi aldurs var 53 ár (bil: 29</w:t>
      </w:r>
      <w:r w:rsidRPr="00D73B0F">
        <w:rPr>
          <w:color w:val="000000"/>
        </w:rPr>
        <w:noBreakHyphen/>
        <w:t>83 ár), og 16% sjúklinganna voru ≥ 65 ára. ECOG-frammistöðugildi (Eastern Cooperative Oncology Group) við grunngildi var 0 eða 1 hjá 96% sjúklinganna. Meinvörp í heila voru til staðar við grunngildi hjá 67% sjúklinga. Af þessum 139 sjúklingum höfðu 20% fengið eina fyrri meðferð með ALK-týrósínkínasahemli fyrir utan crizotin</w:t>
      </w:r>
      <w:r w:rsidR="00DC2E88" w:rsidRPr="00D73B0F">
        <w:rPr>
          <w:color w:val="000000"/>
        </w:rPr>
        <w:t>i</w:t>
      </w:r>
      <w:r w:rsidRPr="00D73B0F">
        <w:rPr>
          <w:color w:val="000000"/>
        </w:rPr>
        <w:t>b, 47% höfðu fengið tvær fyrri meðferðir með ALK-týrósínkínasahemlum og 33% höfðu fengið þrjár eða fleiri fyrri meðferðir með ALK-týrósínkínasahemlum.</w:t>
      </w:r>
    </w:p>
    <w:p w14:paraId="5BB45276" w14:textId="77777777" w:rsidR="00C27E82" w:rsidRPr="002C6E72" w:rsidRDefault="00C27E82" w:rsidP="00C27E82"/>
    <w:p w14:paraId="2FCC64FE" w14:textId="6B7416A9" w:rsidR="00C27E82" w:rsidRPr="002C6E72" w:rsidRDefault="00AD6D49" w:rsidP="00C27E82">
      <w:r>
        <w:rPr>
          <w:color w:val="000000"/>
        </w:rPr>
        <w:t>Lýðfræðiu</w:t>
      </w:r>
      <w:r w:rsidR="00C27E82" w:rsidRPr="00D73B0F">
        <w:rPr>
          <w:color w:val="000000"/>
        </w:rPr>
        <w:t xml:space="preserve">pplýsingar um hina </w:t>
      </w:r>
      <w:r w:rsidR="00C27E82" w:rsidRPr="002C6E72">
        <w:t>71 </w:t>
      </w:r>
      <w:r w:rsidR="00C27E82">
        <w:t xml:space="preserve">sjúklinga með </w:t>
      </w:r>
      <w:r w:rsidR="00C27E82" w:rsidRPr="002C6E72">
        <w:t>ALK</w:t>
      </w:r>
      <w:r w:rsidR="00C27E82" w:rsidRPr="002C6E72">
        <w:noBreakHyphen/>
      </w:r>
      <w:r w:rsidR="00C27E82">
        <w:t xml:space="preserve">jákvætt langt gengið </w:t>
      </w:r>
      <w:r w:rsidR="00C27E82" w:rsidRPr="00D73B0F">
        <w:rPr>
          <w:color w:val="000000"/>
        </w:rPr>
        <w:t>lungnakrabbamein, sem ekki er af smáfrumugerð (NSCLC)</w:t>
      </w:r>
      <w:r w:rsidR="00CD34A4">
        <w:rPr>
          <w:color w:val="000000"/>
        </w:rPr>
        <w:t xml:space="preserve"> sem hefur versnað</w:t>
      </w:r>
      <w:r w:rsidR="00C27E82" w:rsidRPr="00D73B0F">
        <w:rPr>
          <w:color w:val="000000"/>
        </w:rPr>
        <w:t xml:space="preserve"> eftir</w:t>
      </w:r>
      <w:r w:rsidR="00601D98">
        <w:rPr>
          <w:color w:val="000000"/>
        </w:rPr>
        <w:t xml:space="preserve"> fyrri</w:t>
      </w:r>
      <w:r w:rsidR="00C27E82" w:rsidRPr="00D73B0F">
        <w:rPr>
          <w:color w:val="000000"/>
        </w:rPr>
        <w:t xml:space="preserve"> meðferð með einum ALK</w:t>
      </w:r>
      <w:r w:rsidR="00C27E82" w:rsidRPr="00D73B0F">
        <w:rPr>
          <w:color w:val="000000"/>
        </w:rPr>
        <w:noBreakHyphen/>
        <w:t>týrósínkínasahemli</w:t>
      </w:r>
      <w:r w:rsidR="00C27E82">
        <w:rPr>
          <w:color w:val="000000"/>
        </w:rPr>
        <w:t xml:space="preserve"> </w:t>
      </w:r>
      <w:r w:rsidR="00C27E82" w:rsidRPr="002C6E72">
        <w:t xml:space="preserve">(alectinib </w:t>
      </w:r>
      <w:r w:rsidR="00C27E82">
        <w:t>eða</w:t>
      </w:r>
      <w:r w:rsidR="00C27E82" w:rsidRPr="002C6E72">
        <w:t xml:space="preserve"> ceritinib) </w:t>
      </w:r>
      <w:r w:rsidR="00C27E82">
        <w:t>með eða án krabbameinslyfjameðferðar í rannsókn</w:t>
      </w:r>
      <w:r w:rsidR="00C27E82" w:rsidRPr="002C6E72">
        <w:t xml:space="preserve"> B </w:t>
      </w:r>
      <w:r w:rsidR="00C27E82">
        <w:t xml:space="preserve">voru sem hér segir: </w:t>
      </w:r>
      <w:r w:rsidR="00C27E82" w:rsidRPr="002C6E72">
        <w:t>42</w:t>
      </w:r>
      <w:r w:rsidR="00C27E82">
        <w:t>% voru kvenkyns</w:t>
      </w:r>
      <w:r w:rsidR="00C27E82" w:rsidRPr="002C6E72">
        <w:t>, 76% </w:t>
      </w:r>
      <w:r w:rsidR="00C27E82">
        <w:t>voru hvítir</w:t>
      </w:r>
      <w:r w:rsidR="00C27E82" w:rsidRPr="002C6E72">
        <w:t>, 21% </w:t>
      </w:r>
      <w:r w:rsidR="00C27E82">
        <w:t>voru asískir</w:t>
      </w:r>
      <w:r w:rsidR="00C27E82" w:rsidRPr="002C6E72">
        <w:t xml:space="preserve">, </w:t>
      </w:r>
      <w:r w:rsidR="00C27E82">
        <w:t>og mi</w:t>
      </w:r>
      <w:r w:rsidR="007166BC">
        <w:t>ð</w:t>
      </w:r>
      <w:r w:rsidR="00C27E82">
        <w:t xml:space="preserve">gildi aldurs var </w:t>
      </w:r>
      <w:r w:rsidR="00C27E82" w:rsidRPr="002C6E72">
        <w:t>59</w:t>
      </w:r>
      <w:r w:rsidR="00C27E82">
        <w:t> ár</w:t>
      </w:r>
      <w:r w:rsidR="00C27E82" w:rsidRPr="002C6E72">
        <w:t xml:space="preserve"> (</w:t>
      </w:r>
      <w:r w:rsidR="00C27E82">
        <w:t>bil</w:t>
      </w:r>
      <w:r w:rsidR="00C27E82" w:rsidRPr="002C6E72">
        <w:t>: 26</w:t>
      </w:r>
      <w:r w:rsidR="00C27E82" w:rsidRPr="002C6E72">
        <w:noBreakHyphen/>
        <w:t>87 </w:t>
      </w:r>
      <w:r w:rsidR="00C27E82">
        <w:t>ár</w:t>
      </w:r>
      <w:r w:rsidR="00C27E82" w:rsidRPr="002C6E72">
        <w:t xml:space="preserve">) </w:t>
      </w:r>
      <w:r w:rsidR="00C27E82">
        <w:t>og</w:t>
      </w:r>
      <w:r w:rsidR="00C27E82" w:rsidRPr="002C6E72">
        <w:t xml:space="preserve"> 32% </w:t>
      </w:r>
      <w:r w:rsidR="00C27E82">
        <w:t>sjúklinganna</w:t>
      </w:r>
      <w:r w:rsidR="0011184C">
        <w:t xml:space="preserve"> voru</w:t>
      </w:r>
      <w:r w:rsidR="00C27E82" w:rsidRPr="002C6E72">
        <w:t xml:space="preserve"> ≥ 65 </w:t>
      </w:r>
      <w:r w:rsidR="0011184C">
        <w:t>ára</w:t>
      </w:r>
      <w:r w:rsidR="00C27E82" w:rsidRPr="002C6E72">
        <w:t>. ECOG</w:t>
      </w:r>
      <w:r w:rsidR="0011184C">
        <w:t xml:space="preserve">-frammistöðugildi við grunngildi var </w:t>
      </w:r>
      <w:r w:rsidR="00C27E82" w:rsidRPr="002C6E72">
        <w:t xml:space="preserve">0 </w:t>
      </w:r>
      <w:r w:rsidR="0011184C">
        <w:t>hjá</w:t>
      </w:r>
      <w:r w:rsidR="00C27E82" w:rsidRPr="002C6E72">
        <w:t xml:space="preserve"> 52% </w:t>
      </w:r>
      <w:r w:rsidR="0011184C">
        <w:t>eða</w:t>
      </w:r>
      <w:r w:rsidR="00C27E82" w:rsidRPr="002C6E72">
        <w:t xml:space="preserve"> 1 </w:t>
      </w:r>
      <w:r w:rsidR="0011184C">
        <w:t>hjá</w:t>
      </w:r>
      <w:r w:rsidR="00C27E82" w:rsidRPr="002C6E72">
        <w:t xml:space="preserve"> 48% </w:t>
      </w:r>
      <w:r w:rsidR="0011184C">
        <w:t>sjúklinga</w:t>
      </w:r>
      <w:r w:rsidR="00C27E82" w:rsidRPr="002C6E72">
        <w:t xml:space="preserve">. </w:t>
      </w:r>
      <w:r w:rsidR="0011184C" w:rsidRPr="00D73B0F">
        <w:rPr>
          <w:color w:val="000000"/>
        </w:rPr>
        <w:t>Meinvörp í heila voru til staðar við grunngildi hjá</w:t>
      </w:r>
      <w:r w:rsidR="00C27E82" w:rsidRPr="002C6E72">
        <w:t xml:space="preserve"> 42% </w:t>
      </w:r>
      <w:r w:rsidR="0011184C">
        <w:t>sjúklinga</w:t>
      </w:r>
      <w:r w:rsidR="00C27E82" w:rsidRPr="002C6E72">
        <w:t xml:space="preserve">. </w:t>
      </w:r>
      <w:r w:rsidR="0011184C">
        <w:t>Af þessum</w:t>
      </w:r>
      <w:r w:rsidR="00C27E82" w:rsidRPr="002C6E72">
        <w:t xml:space="preserve"> 71 </w:t>
      </w:r>
      <w:r w:rsidR="0011184C">
        <w:t>sjúklingi höfðu</w:t>
      </w:r>
      <w:r w:rsidR="00C27E82" w:rsidRPr="002C6E72">
        <w:t xml:space="preserve"> 8</w:t>
      </w:r>
      <w:ins w:id="55" w:author="RWS_1" w:date="2025-10-30T15:11:00Z">
        <w:r w:rsidR="008A3249">
          <w:t>5</w:t>
        </w:r>
      </w:ins>
      <w:del w:id="56" w:author="RWS_1" w:date="2025-10-30T15:11:00Z">
        <w:r w:rsidR="00C27E82" w:rsidRPr="002C6E72" w:rsidDel="008A3249">
          <w:delText>4</w:delText>
        </w:r>
      </w:del>
      <w:r w:rsidR="00C27E82" w:rsidRPr="002C6E72">
        <w:t xml:space="preserve">% </w:t>
      </w:r>
      <w:r w:rsidR="0011184C">
        <w:t xml:space="preserve">fengið </w:t>
      </w:r>
      <w:r w:rsidR="00C27E82" w:rsidRPr="002C6E72">
        <w:t xml:space="preserve">alectinib </w:t>
      </w:r>
      <w:r w:rsidR="0011184C">
        <w:t>og</w:t>
      </w:r>
      <w:r w:rsidR="00C27E82" w:rsidRPr="002C6E72">
        <w:t xml:space="preserve"> </w:t>
      </w:r>
      <w:del w:id="57" w:author="Pfizer-SS" w:date="2026-02-17T10:36:00Z" w16du:dateUtc="2026-02-17T06:36:00Z">
        <w:r w:rsidR="00C27E82" w:rsidRPr="002C6E72" w:rsidDel="00393F60">
          <w:delText>16</w:delText>
        </w:r>
      </w:del>
      <w:ins w:id="58" w:author="Pfizer-SS" w:date="2026-02-17T10:36:00Z" w16du:dateUtc="2026-02-17T06:36:00Z">
        <w:r w:rsidR="00393F60">
          <w:t>15</w:t>
        </w:r>
      </w:ins>
      <w:r w:rsidR="00C27E82" w:rsidRPr="002C6E72">
        <w:t xml:space="preserve">% </w:t>
      </w:r>
      <w:r w:rsidR="0011184C">
        <w:t>fengið</w:t>
      </w:r>
      <w:r w:rsidR="00C27E82" w:rsidRPr="002C6E72">
        <w:t xml:space="preserve"> ceritinib </w:t>
      </w:r>
      <w:r w:rsidR="0011184C">
        <w:t xml:space="preserve">í fyrri </w:t>
      </w:r>
      <w:r w:rsidR="0011184C" w:rsidRPr="00D73B0F">
        <w:rPr>
          <w:color w:val="000000"/>
        </w:rPr>
        <w:t>meðferð</w:t>
      </w:r>
      <w:r w:rsidR="0011184C">
        <w:rPr>
          <w:color w:val="000000"/>
        </w:rPr>
        <w:t>um</w:t>
      </w:r>
      <w:r w:rsidR="0011184C" w:rsidRPr="00D73B0F">
        <w:rPr>
          <w:color w:val="000000"/>
        </w:rPr>
        <w:t xml:space="preserve"> með ALK-týrósínkínasahemlum</w:t>
      </w:r>
      <w:r w:rsidR="00C27E82" w:rsidRPr="002C6E72">
        <w:t>.</w:t>
      </w:r>
    </w:p>
    <w:p w14:paraId="42C51D96" w14:textId="77777777" w:rsidR="00044BCD" w:rsidRPr="00D73B0F" w:rsidRDefault="00044BCD" w:rsidP="00044BCD">
      <w:pPr>
        <w:rPr>
          <w:color w:val="000000"/>
        </w:rPr>
      </w:pPr>
    </w:p>
    <w:p w14:paraId="1F0CDE02" w14:textId="45D760E1" w:rsidR="00044BCD" w:rsidRPr="00D73B0F" w:rsidRDefault="00044BCD" w:rsidP="00044BCD">
      <w:pPr>
        <w:rPr>
          <w:color w:val="000000"/>
        </w:rPr>
      </w:pPr>
      <w:r w:rsidRPr="00D73B0F">
        <w:rPr>
          <w:color w:val="000000"/>
        </w:rPr>
        <w:t>Helstu niðurstöður verkunar í rannsókn A</w:t>
      </w:r>
      <w:r w:rsidR="0011184C">
        <w:rPr>
          <w:color w:val="000000"/>
        </w:rPr>
        <w:t xml:space="preserve"> og rannsókn B</w:t>
      </w:r>
      <w:r w:rsidRPr="00D73B0F">
        <w:rPr>
          <w:color w:val="000000"/>
        </w:rPr>
        <w:t xml:space="preserve"> eru teknar saman í töflum </w:t>
      </w:r>
      <w:r w:rsidR="00CE2378">
        <w:rPr>
          <w:color w:val="000000"/>
        </w:rPr>
        <w:t>4</w:t>
      </w:r>
      <w:r w:rsidRPr="00D73B0F">
        <w:rPr>
          <w:color w:val="000000"/>
        </w:rPr>
        <w:t xml:space="preserve"> og </w:t>
      </w:r>
      <w:r w:rsidR="00CE2378">
        <w:rPr>
          <w:color w:val="000000"/>
        </w:rPr>
        <w:t>5</w:t>
      </w:r>
      <w:r w:rsidRPr="00D73B0F">
        <w:rPr>
          <w:color w:val="000000"/>
        </w:rPr>
        <w:t>.</w:t>
      </w:r>
    </w:p>
    <w:p w14:paraId="4BADB663" w14:textId="77777777" w:rsidR="00044BCD" w:rsidRPr="00D73B0F" w:rsidRDefault="00044BCD" w:rsidP="00044BCD">
      <w:pPr>
        <w:rPr>
          <w:color w:val="000000"/>
        </w:rPr>
      </w:pPr>
    </w:p>
    <w:p w14:paraId="623ACEA0" w14:textId="70B4D635" w:rsidR="00044BCD" w:rsidRPr="00D73B0F" w:rsidRDefault="00044BCD" w:rsidP="00AA25EE">
      <w:pPr>
        <w:keepNext/>
        <w:keepLines/>
        <w:tabs>
          <w:tab w:val="clear" w:pos="567"/>
          <w:tab w:val="left" w:pos="900"/>
        </w:tabs>
        <w:rPr>
          <w:b/>
          <w:color w:val="000000"/>
        </w:rPr>
      </w:pPr>
      <w:r w:rsidRPr="00D73B0F">
        <w:rPr>
          <w:b/>
          <w:color w:val="000000"/>
        </w:rPr>
        <w:t>Tafla </w:t>
      </w:r>
      <w:r w:rsidR="00CE2378">
        <w:rPr>
          <w:b/>
          <w:color w:val="000000"/>
        </w:rPr>
        <w:t>4</w:t>
      </w:r>
      <w:r w:rsidRPr="00D73B0F">
        <w:rPr>
          <w:b/>
          <w:color w:val="000000"/>
        </w:rPr>
        <w:t>.</w:t>
      </w:r>
      <w:r w:rsidRPr="00D73B0F">
        <w:rPr>
          <w:color w:val="000000"/>
        </w:rPr>
        <w:tab/>
      </w:r>
      <w:r w:rsidRPr="00D73B0F">
        <w:rPr>
          <w:b/>
          <w:color w:val="000000"/>
        </w:rPr>
        <w:t xml:space="preserve">Niðurstöður </w:t>
      </w:r>
      <w:r w:rsidR="00887B80" w:rsidRPr="00D73B0F">
        <w:rPr>
          <w:b/>
          <w:color w:val="000000"/>
        </w:rPr>
        <w:t>heildar</w:t>
      </w:r>
      <w:r w:rsidRPr="00D73B0F">
        <w:rPr>
          <w:b/>
          <w:color w:val="000000"/>
        </w:rPr>
        <w:t>verkunar í rannsókn</w:t>
      </w:r>
      <w:r w:rsidR="00671B57">
        <w:rPr>
          <w:b/>
          <w:color w:val="000000"/>
        </w:rPr>
        <w:t> </w:t>
      </w:r>
      <w:r w:rsidRPr="00D73B0F">
        <w:rPr>
          <w:b/>
          <w:color w:val="000000"/>
        </w:rPr>
        <w:t>A</w:t>
      </w:r>
      <w:r w:rsidR="00887B80" w:rsidRPr="00D73B0F">
        <w:rPr>
          <w:b/>
          <w:color w:val="000000"/>
        </w:rPr>
        <w:t xml:space="preserve"> </w:t>
      </w:r>
      <w:r w:rsidR="0011184C">
        <w:rPr>
          <w:b/>
          <w:color w:val="000000"/>
        </w:rPr>
        <w:t>og rannsókn B</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3046"/>
        <w:gridCol w:w="3047"/>
      </w:tblGrid>
      <w:tr w:rsidR="00660B6D" w:rsidRPr="00D73B0F" w14:paraId="2CF20F76" w14:textId="77777777" w:rsidTr="006D1FD0">
        <w:trPr>
          <w:trHeight w:val="955"/>
        </w:trPr>
        <w:tc>
          <w:tcPr>
            <w:tcW w:w="2554" w:type="dxa"/>
            <w:tcBorders>
              <w:top w:val="single" w:sz="4" w:space="0" w:color="auto"/>
              <w:right w:val="single" w:sz="4" w:space="0" w:color="auto"/>
            </w:tcBorders>
            <w:vAlign w:val="center"/>
          </w:tcPr>
          <w:p w14:paraId="0515C817" w14:textId="77777777" w:rsidR="00660B6D" w:rsidRPr="00D73B0F" w:rsidRDefault="00660B6D" w:rsidP="00A46718">
            <w:pPr>
              <w:keepNext/>
              <w:keepLines/>
              <w:rPr>
                <w:b/>
                <w:color w:val="000000"/>
                <w:szCs w:val="22"/>
              </w:rPr>
            </w:pPr>
            <w:r w:rsidRPr="00D73B0F">
              <w:rPr>
                <w:b/>
                <w:color w:val="000000"/>
              </w:rPr>
              <w:t>Verkunarbreyta</w:t>
            </w:r>
          </w:p>
        </w:tc>
        <w:tc>
          <w:tcPr>
            <w:tcW w:w="3046" w:type="dxa"/>
            <w:tcBorders>
              <w:top w:val="single" w:sz="4" w:space="0" w:color="auto"/>
              <w:left w:val="single" w:sz="4" w:space="0" w:color="auto"/>
              <w:right w:val="single" w:sz="4" w:space="0" w:color="auto"/>
            </w:tcBorders>
          </w:tcPr>
          <w:p w14:paraId="2FA9C66A" w14:textId="77777777" w:rsidR="00660B6D" w:rsidRPr="00D73B0F" w:rsidRDefault="00660B6D" w:rsidP="00887B80">
            <w:pPr>
              <w:keepNext/>
              <w:keepLines/>
              <w:jc w:val="center"/>
              <w:rPr>
                <w:b/>
                <w:color w:val="000000"/>
                <w:szCs w:val="22"/>
              </w:rPr>
            </w:pPr>
            <w:r w:rsidRPr="00D73B0F">
              <w:rPr>
                <w:b/>
                <w:color w:val="000000"/>
                <w:szCs w:val="22"/>
              </w:rPr>
              <w:t>Ein fyrri ALK týrósínkínasa--hemlameðferð</w:t>
            </w:r>
            <w:r w:rsidRPr="00D73B0F">
              <w:rPr>
                <w:b/>
                <w:color w:val="000000"/>
                <w:szCs w:val="22"/>
                <w:vertAlign w:val="superscript"/>
              </w:rPr>
              <w:t>a</w:t>
            </w:r>
            <w:r w:rsidRPr="00D73B0F">
              <w:rPr>
                <w:b/>
                <w:color w:val="000000"/>
                <w:szCs w:val="22"/>
              </w:rPr>
              <w:t xml:space="preserve"> með eða án fyrri lyfjameðferðar</w:t>
            </w:r>
          </w:p>
          <w:p w14:paraId="1F2DA2DB" w14:textId="77777777" w:rsidR="00660B6D" w:rsidRPr="00D73B0F" w:rsidRDefault="00660B6D" w:rsidP="00887B80">
            <w:pPr>
              <w:keepNext/>
              <w:keepLines/>
              <w:jc w:val="center"/>
              <w:rPr>
                <w:b/>
                <w:color w:val="000000"/>
                <w:szCs w:val="22"/>
              </w:rPr>
            </w:pPr>
          </w:p>
          <w:p w14:paraId="34CD76F0" w14:textId="24946862" w:rsidR="00660B6D" w:rsidRPr="00D73B0F" w:rsidRDefault="00660B6D" w:rsidP="009E6CBF">
            <w:pPr>
              <w:keepNext/>
              <w:keepLines/>
              <w:jc w:val="center"/>
              <w:rPr>
                <w:b/>
                <w:color w:val="000000"/>
                <w:szCs w:val="22"/>
              </w:rPr>
            </w:pPr>
            <w:r w:rsidRPr="00D73B0F">
              <w:rPr>
                <w:b/>
                <w:color w:val="000000"/>
                <w:szCs w:val="22"/>
              </w:rPr>
              <w:t>(N = </w:t>
            </w:r>
            <w:r w:rsidR="009E6CBF">
              <w:rPr>
                <w:b/>
                <w:color w:val="000000"/>
                <w:szCs w:val="22"/>
              </w:rPr>
              <w:t>99</w:t>
            </w:r>
            <w:r w:rsidRPr="00D73B0F">
              <w:rPr>
                <w:b/>
                <w:color w:val="000000"/>
                <w:szCs w:val="22"/>
              </w:rPr>
              <w:t>)</w:t>
            </w:r>
            <w:r w:rsidR="009E6CBF" w:rsidRPr="002C6E72">
              <w:rPr>
                <w:b/>
                <w:bCs/>
                <w:szCs w:val="22"/>
                <w:vertAlign w:val="superscript"/>
              </w:rPr>
              <w:t>b</w:t>
            </w:r>
          </w:p>
        </w:tc>
        <w:tc>
          <w:tcPr>
            <w:tcW w:w="3047" w:type="dxa"/>
            <w:tcBorders>
              <w:top w:val="single" w:sz="4" w:space="0" w:color="auto"/>
              <w:left w:val="single" w:sz="4" w:space="0" w:color="auto"/>
              <w:right w:val="single" w:sz="4" w:space="0" w:color="auto"/>
            </w:tcBorders>
          </w:tcPr>
          <w:p w14:paraId="4958A4B0" w14:textId="77777777" w:rsidR="00660B6D" w:rsidRPr="00D73B0F" w:rsidRDefault="00660B6D" w:rsidP="00887B80">
            <w:pPr>
              <w:keepNext/>
              <w:keepLines/>
              <w:jc w:val="center"/>
              <w:rPr>
                <w:b/>
                <w:color w:val="000000"/>
                <w:szCs w:val="22"/>
              </w:rPr>
            </w:pPr>
            <w:r w:rsidRPr="00D73B0F">
              <w:rPr>
                <w:b/>
                <w:color w:val="000000"/>
                <w:szCs w:val="22"/>
              </w:rPr>
              <w:t>Tvær eða fleiri fyrri ALK týrósínkínasa-hemlameðferðir með eða án fyrri lyfjameðferðar</w:t>
            </w:r>
          </w:p>
          <w:p w14:paraId="68B2C30F" w14:textId="506CAE79" w:rsidR="00660B6D" w:rsidRPr="00D73B0F" w:rsidRDefault="00660B6D" w:rsidP="00887B80">
            <w:pPr>
              <w:keepNext/>
              <w:keepLines/>
              <w:jc w:val="center"/>
              <w:rPr>
                <w:b/>
                <w:color w:val="000000"/>
                <w:szCs w:val="22"/>
              </w:rPr>
            </w:pPr>
            <w:r w:rsidRPr="00D73B0F">
              <w:rPr>
                <w:b/>
                <w:color w:val="000000"/>
                <w:szCs w:val="22"/>
              </w:rPr>
              <w:t>(N = 111)</w:t>
            </w:r>
            <w:r w:rsidR="00973926">
              <w:rPr>
                <w:b/>
                <w:bCs/>
                <w:szCs w:val="22"/>
                <w:vertAlign w:val="superscript"/>
              </w:rPr>
              <w:t>c</w:t>
            </w:r>
          </w:p>
        </w:tc>
      </w:tr>
      <w:tr w:rsidR="00660B6D" w:rsidRPr="00D73B0F" w14:paraId="050620A5" w14:textId="77777777" w:rsidTr="006D1FD0">
        <w:tc>
          <w:tcPr>
            <w:tcW w:w="2554" w:type="dxa"/>
            <w:tcBorders>
              <w:right w:val="single" w:sz="4" w:space="0" w:color="auto"/>
            </w:tcBorders>
          </w:tcPr>
          <w:p w14:paraId="547B13BF" w14:textId="6C752BAD" w:rsidR="001D00FC" w:rsidRDefault="00660B6D" w:rsidP="00A46718">
            <w:pPr>
              <w:keepNext/>
              <w:keepLines/>
              <w:spacing w:line="240" w:lineRule="auto"/>
              <w:rPr>
                <w:color w:val="000000"/>
                <w:vertAlign w:val="superscript"/>
              </w:rPr>
            </w:pPr>
            <w:r w:rsidRPr="00D73B0F">
              <w:rPr>
                <w:color w:val="000000"/>
              </w:rPr>
              <w:t>Hlutlæg svörunartíðni</w:t>
            </w:r>
            <w:r w:rsidR="00E80204">
              <w:rPr>
                <w:color w:val="000000"/>
                <w:vertAlign w:val="superscript"/>
              </w:rPr>
              <w:t>d</w:t>
            </w:r>
          </w:p>
          <w:p w14:paraId="5D47E2C1" w14:textId="66196EE7" w:rsidR="00660B6D" w:rsidRPr="00D73B0F" w:rsidRDefault="00660B6D" w:rsidP="00D77519">
            <w:pPr>
              <w:keepNext/>
              <w:keepLines/>
              <w:spacing w:line="240" w:lineRule="auto"/>
              <w:ind w:firstLine="177"/>
              <w:rPr>
                <w:color w:val="000000"/>
                <w:szCs w:val="22"/>
              </w:rPr>
            </w:pPr>
            <w:r w:rsidRPr="00D73B0F">
              <w:rPr>
                <w:color w:val="000000"/>
              </w:rPr>
              <w:t>(95%</w:t>
            </w:r>
            <w:r w:rsidR="00CE2378">
              <w:rPr>
                <w:color w:val="000000"/>
              </w:rPr>
              <w:t> </w:t>
            </w:r>
            <w:r w:rsidRPr="00D73B0F">
              <w:rPr>
                <w:color w:val="000000"/>
              </w:rPr>
              <w:t>öryggisbil)</w:t>
            </w:r>
          </w:p>
          <w:p w14:paraId="29D2EB7E" w14:textId="77777777" w:rsidR="00660B6D" w:rsidRPr="00D73B0F" w:rsidRDefault="00660B6D" w:rsidP="00A46718">
            <w:pPr>
              <w:keepNext/>
              <w:keepLines/>
              <w:spacing w:line="240" w:lineRule="auto"/>
              <w:ind w:left="162"/>
              <w:rPr>
                <w:color w:val="000000"/>
                <w:szCs w:val="22"/>
              </w:rPr>
            </w:pPr>
            <w:r w:rsidRPr="00D73B0F">
              <w:rPr>
                <w:color w:val="000000"/>
              </w:rPr>
              <w:t xml:space="preserve">Full svörun, n </w:t>
            </w:r>
          </w:p>
          <w:p w14:paraId="1BA11166" w14:textId="77777777" w:rsidR="00660B6D" w:rsidRPr="00D73B0F" w:rsidRDefault="00660B6D" w:rsidP="00A46718">
            <w:pPr>
              <w:keepNext/>
              <w:keepLines/>
              <w:spacing w:line="240" w:lineRule="auto"/>
              <w:ind w:left="162"/>
              <w:rPr>
                <w:color w:val="000000"/>
                <w:szCs w:val="22"/>
              </w:rPr>
            </w:pPr>
            <w:r w:rsidRPr="00D73B0F">
              <w:rPr>
                <w:color w:val="000000"/>
              </w:rPr>
              <w:t xml:space="preserve">Hlutasvörun, n </w:t>
            </w:r>
          </w:p>
        </w:tc>
        <w:tc>
          <w:tcPr>
            <w:tcW w:w="3046" w:type="dxa"/>
            <w:tcBorders>
              <w:left w:val="single" w:sz="4" w:space="0" w:color="auto"/>
              <w:right w:val="single" w:sz="4" w:space="0" w:color="auto"/>
            </w:tcBorders>
          </w:tcPr>
          <w:p w14:paraId="0D253A9E" w14:textId="78C072D9" w:rsidR="00660B6D" w:rsidRPr="00D73B0F" w:rsidRDefault="009E6CBF" w:rsidP="00D731AB">
            <w:pPr>
              <w:keepNext/>
              <w:keepLines/>
              <w:spacing w:line="240" w:lineRule="auto"/>
              <w:jc w:val="center"/>
              <w:rPr>
                <w:color w:val="000000"/>
                <w:szCs w:val="22"/>
              </w:rPr>
            </w:pPr>
            <w:r>
              <w:rPr>
                <w:color w:val="000000"/>
                <w:szCs w:val="22"/>
              </w:rPr>
              <w:t>42,4</w:t>
            </w:r>
            <w:r w:rsidR="00660B6D" w:rsidRPr="00D73B0F">
              <w:rPr>
                <w:color w:val="000000"/>
                <w:szCs w:val="22"/>
              </w:rPr>
              <w:t>%</w:t>
            </w:r>
          </w:p>
          <w:p w14:paraId="68467A97" w14:textId="2E6514E9" w:rsidR="00660B6D" w:rsidRPr="00D73B0F" w:rsidRDefault="00660B6D" w:rsidP="00D731AB">
            <w:pPr>
              <w:keepNext/>
              <w:keepLines/>
              <w:spacing w:line="240" w:lineRule="auto"/>
              <w:jc w:val="center"/>
              <w:rPr>
                <w:color w:val="000000"/>
                <w:szCs w:val="22"/>
              </w:rPr>
            </w:pPr>
            <w:r w:rsidRPr="00D73B0F">
              <w:rPr>
                <w:color w:val="000000"/>
                <w:szCs w:val="22"/>
              </w:rPr>
              <w:t>(</w:t>
            </w:r>
            <w:r w:rsidR="009E6CBF">
              <w:rPr>
                <w:color w:val="000000"/>
                <w:szCs w:val="22"/>
              </w:rPr>
              <w:t>32,5</w:t>
            </w:r>
            <w:r w:rsidRPr="00D73B0F">
              <w:rPr>
                <w:color w:val="000000"/>
                <w:szCs w:val="22"/>
              </w:rPr>
              <w:t xml:space="preserve">; </w:t>
            </w:r>
            <w:r w:rsidR="009E6CBF">
              <w:rPr>
                <w:color w:val="000000"/>
                <w:szCs w:val="22"/>
              </w:rPr>
              <w:t>52,8</w:t>
            </w:r>
            <w:r w:rsidRPr="00D73B0F">
              <w:rPr>
                <w:color w:val="000000"/>
                <w:szCs w:val="22"/>
              </w:rPr>
              <w:t>)</w:t>
            </w:r>
          </w:p>
          <w:p w14:paraId="72D9DFB9" w14:textId="76DFFDEA" w:rsidR="00660B6D" w:rsidRPr="00D73B0F" w:rsidRDefault="009E6CBF" w:rsidP="00D731AB">
            <w:pPr>
              <w:keepNext/>
              <w:keepLines/>
              <w:spacing w:line="240" w:lineRule="auto"/>
              <w:jc w:val="center"/>
              <w:rPr>
                <w:color w:val="000000"/>
                <w:szCs w:val="22"/>
              </w:rPr>
            </w:pPr>
            <w:r>
              <w:rPr>
                <w:color w:val="000000"/>
                <w:szCs w:val="22"/>
              </w:rPr>
              <w:t>5</w:t>
            </w:r>
          </w:p>
          <w:p w14:paraId="2B68B97D" w14:textId="0A1D00F5" w:rsidR="00660B6D" w:rsidRPr="00D73B0F" w:rsidRDefault="009E6CBF" w:rsidP="009E6CBF">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37</w:t>
            </w:r>
          </w:p>
        </w:tc>
        <w:tc>
          <w:tcPr>
            <w:tcW w:w="3047" w:type="dxa"/>
            <w:tcBorders>
              <w:left w:val="single" w:sz="4" w:space="0" w:color="auto"/>
              <w:right w:val="single" w:sz="4" w:space="0" w:color="auto"/>
            </w:tcBorders>
          </w:tcPr>
          <w:p w14:paraId="6BA0BEDC" w14:textId="77777777" w:rsidR="00660B6D" w:rsidRPr="00D73B0F" w:rsidRDefault="00660B6D" w:rsidP="00D731AB">
            <w:pPr>
              <w:keepNext/>
              <w:keepLines/>
              <w:spacing w:line="240" w:lineRule="auto"/>
              <w:jc w:val="center"/>
              <w:rPr>
                <w:color w:val="000000"/>
                <w:szCs w:val="22"/>
              </w:rPr>
            </w:pPr>
            <w:r w:rsidRPr="00D73B0F">
              <w:rPr>
                <w:color w:val="000000"/>
                <w:szCs w:val="22"/>
              </w:rPr>
              <w:t>39,6%</w:t>
            </w:r>
          </w:p>
          <w:p w14:paraId="10C6DE95" w14:textId="77777777" w:rsidR="00660B6D" w:rsidRPr="00D73B0F" w:rsidRDefault="00660B6D" w:rsidP="00D731AB">
            <w:pPr>
              <w:keepNext/>
              <w:keepLines/>
              <w:spacing w:line="240" w:lineRule="auto"/>
              <w:jc w:val="center"/>
              <w:rPr>
                <w:color w:val="000000"/>
                <w:szCs w:val="22"/>
              </w:rPr>
            </w:pPr>
            <w:r w:rsidRPr="00D73B0F">
              <w:rPr>
                <w:color w:val="000000"/>
                <w:szCs w:val="22"/>
              </w:rPr>
              <w:t>(30,5; 49,4)</w:t>
            </w:r>
          </w:p>
          <w:p w14:paraId="3855B9E5" w14:textId="77777777" w:rsidR="00660B6D" w:rsidRPr="00D73B0F" w:rsidRDefault="00660B6D" w:rsidP="00D731AB">
            <w:pPr>
              <w:keepNext/>
              <w:keepLines/>
              <w:spacing w:line="240" w:lineRule="auto"/>
              <w:jc w:val="center"/>
              <w:rPr>
                <w:color w:val="000000"/>
                <w:szCs w:val="22"/>
              </w:rPr>
            </w:pPr>
            <w:r w:rsidRPr="00D73B0F">
              <w:rPr>
                <w:color w:val="000000"/>
                <w:szCs w:val="22"/>
              </w:rPr>
              <w:t>2</w:t>
            </w:r>
          </w:p>
          <w:p w14:paraId="4BC94FC5" w14:textId="77777777" w:rsidR="00660B6D" w:rsidRPr="00D73B0F" w:rsidRDefault="00660B6D" w:rsidP="00A46718">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42</w:t>
            </w:r>
          </w:p>
        </w:tc>
      </w:tr>
      <w:tr w:rsidR="00660B6D" w:rsidRPr="00D73B0F" w14:paraId="1A9CD3CA" w14:textId="77777777" w:rsidTr="006D1FD0">
        <w:tc>
          <w:tcPr>
            <w:tcW w:w="2554" w:type="dxa"/>
            <w:tcBorders>
              <w:right w:val="single" w:sz="4" w:space="0" w:color="auto"/>
            </w:tcBorders>
          </w:tcPr>
          <w:p w14:paraId="571F18E1" w14:textId="77777777" w:rsidR="00660B6D" w:rsidRPr="00D73B0F" w:rsidRDefault="00660B6D" w:rsidP="00A46718">
            <w:pPr>
              <w:keepNext/>
              <w:keepLines/>
              <w:spacing w:line="240" w:lineRule="auto"/>
              <w:rPr>
                <w:color w:val="000000"/>
                <w:szCs w:val="22"/>
              </w:rPr>
            </w:pPr>
            <w:r w:rsidRPr="00D73B0F">
              <w:rPr>
                <w:color w:val="000000"/>
              </w:rPr>
              <w:t>Svörunarlengd</w:t>
            </w:r>
          </w:p>
          <w:p w14:paraId="5F0A5FC1" w14:textId="77777777" w:rsidR="00660B6D" w:rsidRPr="00D73B0F" w:rsidRDefault="00660B6D" w:rsidP="00CE2378">
            <w:pPr>
              <w:keepNext/>
              <w:keepLines/>
              <w:spacing w:line="240" w:lineRule="auto"/>
              <w:ind w:left="162"/>
              <w:rPr>
                <w:color w:val="000000"/>
                <w:szCs w:val="22"/>
              </w:rPr>
            </w:pPr>
            <w:r w:rsidRPr="00D73B0F">
              <w:rPr>
                <w:color w:val="000000"/>
              </w:rPr>
              <w:t>Miðgildi, mánuðir (95%</w:t>
            </w:r>
            <w:r w:rsidR="00CE2378">
              <w:rPr>
                <w:color w:val="000000"/>
              </w:rPr>
              <w:t> </w:t>
            </w:r>
            <w:r w:rsidRPr="00D73B0F">
              <w:rPr>
                <w:color w:val="000000"/>
              </w:rPr>
              <w:t>öryggisbil)</w:t>
            </w:r>
          </w:p>
        </w:tc>
        <w:tc>
          <w:tcPr>
            <w:tcW w:w="3046" w:type="dxa"/>
            <w:tcBorders>
              <w:left w:val="single" w:sz="4" w:space="0" w:color="auto"/>
              <w:right w:val="single" w:sz="4" w:space="0" w:color="auto"/>
            </w:tcBorders>
          </w:tcPr>
          <w:p w14:paraId="2C085E29" w14:textId="77777777" w:rsidR="00660B6D" w:rsidRPr="00D73B0F" w:rsidRDefault="00660B6D" w:rsidP="00D731AB">
            <w:pPr>
              <w:pStyle w:val="TableTextCentered"/>
              <w:keepNext/>
              <w:keepLines/>
              <w:rPr>
                <w:color w:val="000000"/>
                <w:sz w:val="22"/>
                <w:szCs w:val="22"/>
              </w:rPr>
            </w:pPr>
          </w:p>
          <w:p w14:paraId="581105B6" w14:textId="15BA6FBA" w:rsidR="00660B6D" w:rsidRPr="00D73B0F" w:rsidRDefault="009E6CBF" w:rsidP="00D731AB">
            <w:pPr>
              <w:pStyle w:val="TableTextCentered"/>
              <w:keepNext/>
              <w:keepLines/>
              <w:rPr>
                <w:color w:val="000000"/>
                <w:sz w:val="22"/>
                <w:szCs w:val="22"/>
              </w:rPr>
            </w:pPr>
            <w:r>
              <w:rPr>
                <w:color w:val="000000"/>
                <w:sz w:val="22"/>
                <w:szCs w:val="22"/>
              </w:rPr>
              <w:t>NE</w:t>
            </w:r>
          </w:p>
          <w:p w14:paraId="20150783" w14:textId="05D4EACC" w:rsidR="00660B6D" w:rsidRPr="00D73B0F" w:rsidRDefault="00660B6D" w:rsidP="009E6CBF">
            <w:pPr>
              <w:pStyle w:val="TableTextCentered"/>
              <w:keepNext/>
              <w:keepLines/>
              <w:rPr>
                <w:color w:val="000000"/>
                <w:sz w:val="22"/>
                <w:szCs w:val="22"/>
              </w:rPr>
            </w:pPr>
            <w:r w:rsidRPr="00D73B0F">
              <w:rPr>
                <w:color w:val="000000"/>
                <w:sz w:val="22"/>
                <w:szCs w:val="22"/>
              </w:rPr>
              <w:t>(</w:t>
            </w:r>
            <w:r w:rsidR="009E6CBF">
              <w:rPr>
                <w:color w:val="000000"/>
                <w:sz w:val="22"/>
                <w:szCs w:val="22"/>
              </w:rPr>
              <w:t>7,8</w:t>
            </w:r>
            <w:r w:rsidRPr="00D73B0F">
              <w:rPr>
                <w:color w:val="000000"/>
                <w:sz w:val="22"/>
                <w:szCs w:val="22"/>
              </w:rPr>
              <w:t xml:space="preserve">; </w:t>
            </w:r>
            <w:r w:rsidR="009E6CBF">
              <w:rPr>
                <w:color w:val="000000"/>
                <w:sz w:val="22"/>
                <w:szCs w:val="22"/>
              </w:rPr>
              <w:t>NE</w:t>
            </w:r>
            <w:r w:rsidRPr="00D73B0F">
              <w:rPr>
                <w:color w:val="000000"/>
                <w:sz w:val="22"/>
                <w:szCs w:val="22"/>
              </w:rPr>
              <w:t>)</w:t>
            </w:r>
          </w:p>
        </w:tc>
        <w:tc>
          <w:tcPr>
            <w:tcW w:w="3047" w:type="dxa"/>
            <w:tcBorders>
              <w:left w:val="single" w:sz="4" w:space="0" w:color="auto"/>
              <w:right w:val="single" w:sz="4" w:space="0" w:color="auto"/>
            </w:tcBorders>
          </w:tcPr>
          <w:p w14:paraId="61CDF1BF"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p>
          <w:p w14:paraId="34C01F54"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9,9</w:t>
            </w:r>
          </w:p>
          <w:p w14:paraId="497EA56B" w14:textId="77777777" w:rsidR="00660B6D" w:rsidRPr="00D73B0F" w:rsidRDefault="00660B6D" w:rsidP="00887B80">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(5,7; 24,4)</w:t>
            </w:r>
          </w:p>
        </w:tc>
      </w:tr>
      <w:tr w:rsidR="00660B6D" w:rsidRPr="00D73B0F" w14:paraId="0A2E8D0E" w14:textId="77777777" w:rsidTr="006D1FD0">
        <w:tc>
          <w:tcPr>
            <w:tcW w:w="2554" w:type="dxa"/>
            <w:tcBorders>
              <w:bottom w:val="single" w:sz="4" w:space="0" w:color="auto"/>
              <w:right w:val="single" w:sz="4" w:space="0" w:color="auto"/>
            </w:tcBorders>
          </w:tcPr>
          <w:p w14:paraId="0D759EAA" w14:textId="77777777" w:rsidR="00660B6D" w:rsidRPr="00D73B0F" w:rsidRDefault="00660B6D" w:rsidP="00A46718">
            <w:pPr>
              <w:keepNext/>
              <w:keepLines/>
              <w:spacing w:line="240" w:lineRule="auto"/>
              <w:rPr>
                <w:color w:val="000000"/>
                <w:szCs w:val="22"/>
              </w:rPr>
            </w:pPr>
            <w:r w:rsidRPr="00D73B0F">
              <w:rPr>
                <w:color w:val="000000"/>
              </w:rPr>
              <w:t>Lifun án versnunar sjúkdóms</w:t>
            </w:r>
          </w:p>
          <w:p w14:paraId="74548EA9" w14:textId="77777777" w:rsidR="00660B6D" w:rsidRPr="00D73B0F" w:rsidRDefault="00660B6D" w:rsidP="00CE2378">
            <w:pPr>
              <w:keepNext/>
              <w:keepLines/>
              <w:spacing w:line="240" w:lineRule="auto"/>
              <w:ind w:left="162"/>
              <w:rPr>
                <w:color w:val="000000"/>
                <w:szCs w:val="22"/>
              </w:rPr>
            </w:pPr>
            <w:r w:rsidRPr="00D73B0F">
              <w:rPr>
                <w:color w:val="000000"/>
              </w:rPr>
              <w:t>Miðgildi, mánuðir (95%</w:t>
            </w:r>
            <w:r w:rsidR="00CE2378">
              <w:rPr>
                <w:color w:val="000000"/>
              </w:rPr>
              <w:t> </w:t>
            </w:r>
            <w:r w:rsidRPr="00D73B0F">
              <w:rPr>
                <w:color w:val="000000"/>
              </w:rPr>
              <w:t>öryggisbil)</w:t>
            </w:r>
          </w:p>
        </w:tc>
        <w:tc>
          <w:tcPr>
            <w:tcW w:w="3046" w:type="dxa"/>
            <w:tcBorders>
              <w:left w:val="single" w:sz="4" w:space="0" w:color="auto"/>
              <w:bottom w:val="single" w:sz="4" w:space="0" w:color="auto"/>
              <w:right w:val="single" w:sz="4" w:space="0" w:color="auto"/>
            </w:tcBorders>
          </w:tcPr>
          <w:p w14:paraId="6AF1DE5B" w14:textId="77777777" w:rsidR="00660B6D" w:rsidRPr="00D73B0F" w:rsidRDefault="00660B6D" w:rsidP="00D731AB">
            <w:pPr>
              <w:keepNext/>
              <w:keepLines/>
              <w:spacing w:line="240" w:lineRule="auto"/>
              <w:jc w:val="center"/>
              <w:rPr>
                <w:color w:val="000000"/>
                <w:szCs w:val="22"/>
              </w:rPr>
            </w:pPr>
          </w:p>
          <w:p w14:paraId="5BEC37BA" w14:textId="77777777" w:rsidR="00660B6D" w:rsidRPr="00D73B0F" w:rsidRDefault="00660B6D" w:rsidP="00D731AB">
            <w:pPr>
              <w:keepNext/>
              <w:keepLines/>
              <w:spacing w:line="240" w:lineRule="auto"/>
              <w:jc w:val="center"/>
              <w:rPr>
                <w:color w:val="000000"/>
                <w:szCs w:val="22"/>
              </w:rPr>
            </w:pPr>
          </w:p>
          <w:p w14:paraId="1022BF5A" w14:textId="54405632" w:rsidR="00660B6D" w:rsidRPr="00D73B0F" w:rsidRDefault="009E6CBF" w:rsidP="00D731AB">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8,3</w:t>
            </w:r>
          </w:p>
          <w:p w14:paraId="20139EF0" w14:textId="47B32854" w:rsidR="00660B6D" w:rsidRPr="00D73B0F" w:rsidRDefault="00660B6D" w:rsidP="009E6CBF">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w:t>
            </w:r>
            <w:r w:rsidR="009E6CBF">
              <w:rPr>
                <w:color w:val="000000"/>
                <w:sz w:val="22"/>
                <w:szCs w:val="22"/>
              </w:rPr>
              <w:t>6,3</w:t>
            </w:r>
            <w:r w:rsidRPr="00D73B0F">
              <w:rPr>
                <w:color w:val="000000"/>
                <w:sz w:val="22"/>
                <w:szCs w:val="22"/>
              </w:rPr>
              <w:t xml:space="preserve">; </w:t>
            </w:r>
            <w:r w:rsidR="009E6CBF">
              <w:rPr>
                <w:color w:val="000000"/>
                <w:sz w:val="22"/>
                <w:szCs w:val="22"/>
              </w:rPr>
              <w:t>16,5</w:t>
            </w:r>
            <w:r w:rsidRPr="00D73B0F">
              <w:rPr>
                <w:color w:val="000000"/>
                <w:sz w:val="22"/>
                <w:szCs w:val="22"/>
              </w:rPr>
              <w:t>)</w:t>
            </w:r>
          </w:p>
        </w:tc>
        <w:tc>
          <w:tcPr>
            <w:tcW w:w="3047" w:type="dxa"/>
            <w:tcBorders>
              <w:left w:val="single" w:sz="4" w:space="0" w:color="auto"/>
              <w:bottom w:val="single" w:sz="4" w:space="0" w:color="auto"/>
              <w:right w:val="single" w:sz="4" w:space="0" w:color="auto"/>
            </w:tcBorders>
          </w:tcPr>
          <w:p w14:paraId="2BC51C5B" w14:textId="77777777" w:rsidR="00660B6D" w:rsidRPr="00D73B0F" w:rsidRDefault="00660B6D" w:rsidP="00D731AB">
            <w:pPr>
              <w:keepNext/>
              <w:keepLines/>
              <w:spacing w:line="240" w:lineRule="auto"/>
              <w:jc w:val="center"/>
              <w:rPr>
                <w:color w:val="000000"/>
                <w:szCs w:val="22"/>
              </w:rPr>
            </w:pPr>
          </w:p>
          <w:p w14:paraId="43DD8741" w14:textId="77777777" w:rsidR="00660B6D" w:rsidRPr="00D73B0F" w:rsidRDefault="00660B6D" w:rsidP="00D731AB">
            <w:pPr>
              <w:keepNext/>
              <w:keepLines/>
              <w:spacing w:line="240" w:lineRule="auto"/>
              <w:jc w:val="center"/>
              <w:rPr>
                <w:color w:val="000000"/>
                <w:szCs w:val="22"/>
              </w:rPr>
            </w:pPr>
          </w:p>
          <w:p w14:paraId="249AAB4C"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6,9</w:t>
            </w:r>
          </w:p>
          <w:p w14:paraId="5CAA3E8D" w14:textId="77777777" w:rsidR="00660B6D" w:rsidRPr="00D73B0F" w:rsidRDefault="00660B6D" w:rsidP="00887B80">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(5,4; 9,5)</w:t>
            </w:r>
          </w:p>
        </w:tc>
      </w:tr>
      <w:tr w:rsidR="00660B6D" w:rsidRPr="00D73B0F" w14:paraId="74BFB7CC" w14:textId="77777777" w:rsidTr="006D1FD0">
        <w:tc>
          <w:tcPr>
            <w:tcW w:w="8647" w:type="dxa"/>
            <w:gridSpan w:val="3"/>
            <w:tcBorders>
              <w:left w:val="nil"/>
              <w:bottom w:val="nil"/>
              <w:right w:val="nil"/>
            </w:tcBorders>
          </w:tcPr>
          <w:p w14:paraId="36E5FFCB" w14:textId="3F1EE912" w:rsidR="00660B6D" w:rsidRPr="003644DE" w:rsidRDefault="00660B6D" w:rsidP="002E118B">
            <w:pPr>
              <w:pStyle w:val="Ingenafstand"/>
              <w:tabs>
                <w:tab w:val="left" w:pos="540"/>
              </w:tabs>
              <w:ind w:left="318" w:hanging="336"/>
              <w:rPr>
                <w:rFonts w:ascii="Times New Roman" w:hAnsi="Times New Roman"/>
                <w:color w:val="000000"/>
                <w:sz w:val="20"/>
              </w:rPr>
            </w:pPr>
            <w:r w:rsidRPr="003644DE">
              <w:rPr>
                <w:rFonts w:ascii="Times New Roman" w:hAnsi="Times New Roman"/>
                <w:color w:val="000000"/>
                <w:sz w:val="20"/>
              </w:rPr>
              <w:t xml:space="preserve">Skammstafanir: ALK=villivaxtar eitilæxlis kínasi; N/n= fjöldi sjúklinga; </w:t>
            </w:r>
            <w:r w:rsidR="009E6CBF" w:rsidRPr="003644DE">
              <w:rPr>
                <w:rFonts w:ascii="Times New Roman" w:hAnsi="Times New Roman"/>
                <w:color w:val="000000"/>
                <w:sz w:val="20"/>
              </w:rPr>
              <w:t>NE=ekki hægt að meta</w:t>
            </w:r>
          </w:p>
          <w:p w14:paraId="3092E0F2" w14:textId="77777777" w:rsidR="00660B6D" w:rsidRPr="003644DE" w:rsidRDefault="00660B6D" w:rsidP="002E118B">
            <w:pPr>
              <w:pStyle w:val="Ingenafstand"/>
              <w:tabs>
                <w:tab w:val="left" w:pos="540"/>
              </w:tabs>
              <w:ind w:left="318" w:hanging="336"/>
              <w:rPr>
                <w:rFonts w:ascii="Times New Roman" w:hAnsi="Times New Roman"/>
                <w:color w:val="000000"/>
                <w:sz w:val="20"/>
                <w:szCs w:val="20"/>
              </w:rPr>
            </w:pPr>
            <w:r w:rsidRPr="003644DE">
              <w:rPr>
                <w:rFonts w:ascii="Times New Roman" w:hAnsi="Times New Roman"/>
                <w:color w:val="000000"/>
                <w:sz w:val="20"/>
                <w:vertAlign w:val="superscript"/>
              </w:rPr>
              <w:t>a</w:t>
            </w:r>
            <w:r w:rsidRPr="003644DE">
              <w:rPr>
                <w:rFonts w:ascii="Times New Roman" w:hAnsi="Times New Roman"/>
                <w:color w:val="000000"/>
                <w:sz w:val="20"/>
                <w:szCs w:val="20"/>
              </w:rPr>
              <w:tab/>
            </w:r>
            <w:r w:rsidRPr="003644DE">
              <w:rPr>
                <w:rFonts w:ascii="Times New Roman" w:hAnsi="Times New Roman"/>
                <w:color w:val="000000"/>
                <w:sz w:val="20"/>
              </w:rPr>
              <w:t>Alectinib, brigatinib eða ceritinib</w:t>
            </w:r>
          </w:p>
          <w:p w14:paraId="64E8F3AC" w14:textId="64CEE7ED" w:rsidR="009E6CBF" w:rsidRPr="003644DE" w:rsidRDefault="00660B6D" w:rsidP="002E118B">
            <w:pPr>
              <w:pStyle w:val="Ingenafstand"/>
              <w:ind w:left="318" w:hanging="336"/>
              <w:rPr>
                <w:rFonts w:ascii="Times New Roman" w:hAnsi="Times New Roman"/>
                <w:color w:val="000000"/>
                <w:sz w:val="20"/>
                <w:szCs w:val="20"/>
              </w:rPr>
            </w:pPr>
            <w:r w:rsidRPr="003644DE">
              <w:rPr>
                <w:rFonts w:ascii="Times New Roman" w:hAnsi="Times New Roman"/>
                <w:color w:val="000000"/>
                <w:sz w:val="20"/>
                <w:vertAlign w:val="superscript"/>
              </w:rPr>
              <w:t>b</w:t>
            </w:r>
            <w:r w:rsidRPr="003644DE">
              <w:rPr>
                <w:rFonts w:ascii="Times New Roman" w:hAnsi="Times New Roman"/>
                <w:color w:val="000000"/>
                <w:sz w:val="20"/>
                <w:szCs w:val="20"/>
              </w:rPr>
              <w:tab/>
            </w:r>
            <w:r w:rsidR="009E6CBF" w:rsidRPr="003644DE">
              <w:rPr>
                <w:rFonts w:ascii="Times New Roman" w:hAnsi="Times New Roman"/>
                <w:color w:val="000000"/>
                <w:sz w:val="20"/>
                <w:szCs w:val="20"/>
              </w:rPr>
              <w:t>Uppsafnaðar niðurstöður verkunar úr rannsóknum A og B</w:t>
            </w:r>
          </w:p>
          <w:p w14:paraId="37770998" w14:textId="4B659CD6" w:rsidR="009E6CBF" w:rsidRPr="003644DE" w:rsidRDefault="009E6CBF" w:rsidP="00D77519">
            <w:pPr>
              <w:pStyle w:val="NoSpacing"/>
              <w:ind w:left="288" w:hanging="288"/>
              <w:rPr>
                <w:rFonts w:ascii="Times New Roman" w:hAnsi="Times New Roman"/>
                <w:sz w:val="20"/>
                <w:szCs w:val="20"/>
                <w:lang w:val="is-IS"/>
              </w:rPr>
            </w:pPr>
            <w:r w:rsidRPr="003644DE">
              <w:rPr>
                <w:rFonts w:ascii="Times New Roman" w:hAnsi="Times New Roman"/>
                <w:sz w:val="20"/>
                <w:szCs w:val="20"/>
                <w:vertAlign w:val="superscript"/>
                <w:lang w:val="is-IS"/>
              </w:rPr>
              <w:t>c</w:t>
            </w:r>
            <w:r w:rsidRPr="003644DE">
              <w:rPr>
                <w:rFonts w:ascii="Times New Roman" w:hAnsi="Times New Roman"/>
                <w:sz w:val="20"/>
                <w:szCs w:val="20"/>
                <w:lang w:val="is-IS"/>
              </w:rPr>
              <w:tab/>
            </w:r>
            <w:r w:rsidR="00973926" w:rsidRPr="003644DE">
              <w:rPr>
                <w:rFonts w:ascii="Times New Roman" w:hAnsi="Times New Roman"/>
                <w:color w:val="000000"/>
                <w:sz w:val="20"/>
                <w:szCs w:val="20"/>
                <w:lang w:val="is-IS"/>
              </w:rPr>
              <w:t>Niðurstöður verkunar úr rannsókn A eingöngu</w:t>
            </w:r>
          </w:p>
          <w:p w14:paraId="0DCC615C" w14:textId="55107B1F" w:rsidR="00660B6D" w:rsidRPr="003644DE" w:rsidRDefault="009E6CBF" w:rsidP="00D77519">
            <w:pPr>
              <w:pStyle w:val="NoSpacing"/>
              <w:ind w:left="288" w:hanging="288"/>
              <w:rPr>
                <w:color w:val="000000"/>
              </w:rPr>
            </w:pPr>
            <w:r w:rsidRPr="003644DE">
              <w:rPr>
                <w:rFonts w:ascii="Times New Roman" w:hAnsi="Times New Roman"/>
                <w:sz w:val="20"/>
                <w:szCs w:val="20"/>
                <w:vertAlign w:val="superscript"/>
                <w:lang w:val="en-GB"/>
              </w:rPr>
              <w:t>d</w:t>
            </w:r>
            <w:r w:rsidRPr="003644DE">
              <w:rPr>
                <w:rFonts w:ascii="Times New Roman" w:hAnsi="Times New Roman"/>
                <w:sz w:val="20"/>
                <w:szCs w:val="20"/>
                <w:lang w:val="en-GB"/>
              </w:rPr>
              <w:tab/>
            </w:r>
            <w:r w:rsidR="00660B6D" w:rsidRPr="003644DE">
              <w:rPr>
                <w:rFonts w:ascii="Times New Roman" w:hAnsi="Times New Roman"/>
                <w:color w:val="000000"/>
                <w:sz w:val="20"/>
              </w:rPr>
              <w:t>Samkv. óháðri matsnefnd.</w:t>
            </w:r>
            <w:r w:rsidR="00660B6D" w:rsidRPr="003644DE">
              <w:rPr>
                <w:rFonts w:ascii="Times New Roman" w:hAnsi="Times New Roman"/>
                <w:color w:val="000000"/>
                <w:sz w:val="20"/>
                <w:vertAlign w:val="superscript"/>
              </w:rPr>
              <w:t xml:space="preserve"> </w:t>
            </w:r>
          </w:p>
        </w:tc>
      </w:tr>
    </w:tbl>
    <w:p w14:paraId="79FB01D8" w14:textId="77777777" w:rsidR="0026217C" w:rsidRPr="00D73B0F" w:rsidRDefault="0026217C" w:rsidP="00DE65E0">
      <w:pPr>
        <w:rPr>
          <w:b/>
          <w:color w:val="000000"/>
        </w:rPr>
      </w:pPr>
    </w:p>
    <w:p w14:paraId="2D82BBAC" w14:textId="7F7CE6B2" w:rsidR="00D157E5" w:rsidRPr="00D73B0F" w:rsidRDefault="0026217C" w:rsidP="00AA25EE">
      <w:pPr>
        <w:keepNext/>
        <w:keepLines/>
        <w:tabs>
          <w:tab w:val="clear" w:pos="567"/>
          <w:tab w:val="left" w:pos="900"/>
        </w:tabs>
        <w:ind w:right="270"/>
        <w:rPr>
          <w:b/>
          <w:color w:val="000000"/>
        </w:rPr>
      </w:pPr>
      <w:r w:rsidRPr="00D73B0F">
        <w:rPr>
          <w:b/>
          <w:color w:val="000000"/>
        </w:rPr>
        <w:t>Tafla </w:t>
      </w:r>
      <w:r w:rsidR="00743B8F">
        <w:rPr>
          <w:b/>
          <w:color w:val="000000"/>
        </w:rPr>
        <w:t>5</w:t>
      </w:r>
      <w:r w:rsidRPr="00D73B0F">
        <w:rPr>
          <w:b/>
          <w:color w:val="000000"/>
        </w:rPr>
        <w:t>.</w:t>
      </w:r>
      <w:r w:rsidRPr="00D73B0F">
        <w:rPr>
          <w:color w:val="000000"/>
        </w:rPr>
        <w:tab/>
      </w:r>
      <w:r w:rsidRPr="00D73B0F">
        <w:rPr>
          <w:b/>
          <w:color w:val="000000"/>
        </w:rPr>
        <w:t xml:space="preserve">Niðurstöður verkunar innan </w:t>
      </w:r>
      <w:r w:rsidR="00CE77BC" w:rsidRPr="00D73B0F">
        <w:rPr>
          <w:b/>
          <w:color w:val="000000"/>
        </w:rPr>
        <w:t>höfuð</w:t>
      </w:r>
      <w:r w:rsidRPr="00D73B0F">
        <w:rPr>
          <w:b/>
          <w:color w:val="000000"/>
        </w:rPr>
        <w:t>kúpu í rannsókn</w:t>
      </w:r>
      <w:r w:rsidR="00743B8F">
        <w:rPr>
          <w:b/>
          <w:color w:val="000000"/>
        </w:rPr>
        <w:t> </w:t>
      </w:r>
      <w:r w:rsidRPr="00D73B0F">
        <w:rPr>
          <w:b/>
          <w:color w:val="000000"/>
        </w:rPr>
        <w:t>A</w:t>
      </w:r>
      <w:r w:rsidR="00973926">
        <w:rPr>
          <w:b/>
          <w:color w:val="000000"/>
        </w:rPr>
        <w:t xml:space="preserve"> og rannsókn B</w:t>
      </w:r>
      <w:r w:rsidR="004370B2" w:rsidRPr="00D73B0F">
        <w:rPr>
          <w:b/>
          <w:color w:val="000000"/>
        </w:rPr>
        <w:t xml:space="preserve"> </w:t>
      </w:r>
      <w:r w:rsidRPr="00D73B0F">
        <w:rPr>
          <w:b/>
          <w:color w:val="000000"/>
          <w:vertAlign w:val="superscript"/>
        </w:rPr>
        <w:t>*</w:t>
      </w:r>
      <w:r w:rsidRPr="00D73B0F">
        <w:rPr>
          <w:b/>
          <w:color w:val="000000"/>
        </w:rPr>
        <w:t xml:space="preserve"> </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975"/>
        <w:gridCol w:w="2974"/>
      </w:tblGrid>
      <w:tr w:rsidR="00660B6D" w:rsidRPr="00D73B0F" w14:paraId="1D1BC8D8" w14:textId="77777777" w:rsidTr="006D1FD0">
        <w:trPr>
          <w:trHeight w:val="930"/>
        </w:trPr>
        <w:tc>
          <w:tcPr>
            <w:tcW w:w="1519" w:type="pct"/>
            <w:tcBorders>
              <w:top w:val="single" w:sz="4" w:space="0" w:color="auto"/>
              <w:right w:val="single" w:sz="4" w:space="0" w:color="auto"/>
            </w:tcBorders>
            <w:vAlign w:val="center"/>
          </w:tcPr>
          <w:p w14:paraId="0B66873C" w14:textId="77777777" w:rsidR="00660B6D" w:rsidRPr="00D73B0F" w:rsidRDefault="00660B6D" w:rsidP="00743B8F">
            <w:pPr>
              <w:keepNext/>
              <w:keepLines/>
              <w:rPr>
                <w:b/>
                <w:color w:val="000000"/>
                <w:szCs w:val="22"/>
              </w:rPr>
            </w:pPr>
            <w:r w:rsidRPr="00D73B0F">
              <w:rPr>
                <w:b/>
                <w:color w:val="000000"/>
              </w:rPr>
              <w:t>Verkunarbreyta</w:t>
            </w:r>
          </w:p>
        </w:tc>
        <w:tc>
          <w:tcPr>
            <w:tcW w:w="1741" w:type="pct"/>
            <w:tcBorders>
              <w:top w:val="single" w:sz="4" w:space="0" w:color="auto"/>
              <w:left w:val="single" w:sz="4" w:space="0" w:color="auto"/>
              <w:right w:val="single" w:sz="4" w:space="0" w:color="auto"/>
            </w:tcBorders>
          </w:tcPr>
          <w:p w14:paraId="775EC2CA" w14:textId="77777777" w:rsidR="00660B6D" w:rsidRPr="00D73B0F" w:rsidRDefault="00660B6D" w:rsidP="004370B2">
            <w:pPr>
              <w:keepNext/>
              <w:keepLines/>
              <w:jc w:val="center"/>
              <w:rPr>
                <w:b/>
                <w:color w:val="000000"/>
                <w:szCs w:val="22"/>
              </w:rPr>
            </w:pPr>
            <w:r w:rsidRPr="00D73B0F">
              <w:rPr>
                <w:b/>
                <w:color w:val="000000"/>
                <w:szCs w:val="22"/>
              </w:rPr>
              <w:t>Ein fyrri ALK týrósínkínasahemla-meðferð</w:t>
            </w:r>
            <w:r w:rsidRPr="00D73B0F">
              <w:rPr>
                <w:b/>
                <w:color w:val="000000"/>
                <w:szCs w:val="22"/>
                <w:vertAlign w:val="superscript"/>
              </w:rPr>
              <w:t>a</w:t>
            </w:r>
            <w:r w:rsidRPr="00D73B0F">
              <w:rPr>
                <w:b/>
                <w:color w:val="000000"/>
                <w:szCs w:val="22"/>
              </w:rPr>
              <w:t xml:space="preserve"> með eða án fyrri lyfjameðferðar</w:t>
            </w:r>
          </w:p>
          <w:p w14:paraId="0963AFDB" w14:textId="1FE0271D" w:rsidR="00660B6D" w:rsidRPr="00D73B0F" w:rsidRDefault="00660B6D" w:rsidP="00973926">
            <w:pPr>
              <w:keepNext/>
              <w:keepLines/>
              <w:jc w:val="center"/>
              <w:rPr>
                <w:b/>
                <w:color w:val="000000"/>
                <w:szCs w:val="22"/>
              </w:rPr>
            </w:pPr>
            <w:r w:rsidRPr="00D73B0F">
              <w:rPr>
                <w:b/>
                <w:color w:val="000000"/>
                <w:szCs w:val="22"/>
              </w:rPr>
              <w:t>(N = </w:t>
            </w:r>
            <w:r w:rsidR="00973926">
              <w:rPr>
                <w:b/>
                <w:color w:val="000000"/>
                <w:szCs w:val="22"/>
              </w:rPr>
              <w:t>19</w:t>
            </w:r>
            <w:r w:rsidRPr="00D73B0F">
              <w:rPr>
                <w:b/>
                <w:color w:val="000000"/>
                <w:szCs w:val="22"/>
              </w:rPr>
              <w:t>)</w:t>
            </w:r>
            <w:r w:rsidR="00973926" w:rsidRPr="002C6E72">
              <w:rPr>
                <w:b/>
                <w:bCs/>
                <w:szCs w:val="22"/>
                <w:vertAlign w:val="superscript"/>
              </w:rPr>
              <w:t>b</w:t>
            </w:r>
          </w:p>
        </w:tc>
        <w:tc>
          <w:tcPr>
            <w:tcW w:w="1741" w:type="pct"/>
            <w:tcBorders>
              <w:top w:val="single" w:sz="4" w:space="0" w:color="auto"/>
              <w:left w:val="single" w:sz="4" w:space="0" w:color="auto"/>
              <w:right w:val="single" w:sz="4" w:space="0" w:color="auto"/>
            </w:tcBorders>
          </w:tcPr>
          <w:p w14:paraId="505E0A66" w14:textId="77777777" w:rsidR="00660B6D" w:rsidRPr="00D73B0F" w:rsidRDefault="00660B6D" w:rsidP="004370B2">
            <w:pPr>
              <w:keepNext/>
              <w:keepLines/>
              <w:jc w:val="center"/>
              <w:rPr>
                <w:b/>
                <w:color w:val="000000"/>
                <w:szCs w:val="22"/>
              </w:rPr>
            </w:pPr>
            <w:r w:rsidRPr="00D73B0F">
              <w:rPr>
                <w:b/>
                <w:color w:val="000000"/>
                <w:szCs w:val="22"/>
              </w:rPr>
              <w:t>Tvær eða fleiri fyrri ALK týrósínkínasa-hemlameðferðir með eða án fyrri lyfjameðferðar</w:t>
            </w:r>
          </w:p>
          <w:p w14:paraId="42C1BA7B" w14:textId="69AD077D" w:rsidR="00660B6D" w:rsidRPr="00D73B0F" w:rsidRDefault="00660B6D" w:rsidP="00A46718">
            <w:pPr>
              <w:keepNext/>
              <w:keepLines/>
              <w:jc w:val="center"/>
              <w:rPr>
                <w:b/>
                <w:color w:val="000000"/>
                <w:szCs w:val="22"/>
              </w:rPr>
            </w:pPr>
            <w:r w:rsidRPr="00D73B0F">
              <w:rPr>
                <w:b/>
                <w:color w:val="000000"/>
                <w:szCs w:val="22"/>
              </w:rPr>
              <w:t>(N = 48)</w:t>
            </w:r>
            <w:r w:rsidR="00973926">
              <w:rPr>
                <w:b/>
                <w:bCs/>
                <w:szCs w:val="22"/>
                <w:vertAlign w:val="superscript"/>
              </w:rPr>
              <w:t>c</w:t>
            </w:r>
          </w:p>
        </w:tc>
      </w:tr>
      <w:tr w:rsidR="00660B6D" w:rsidRPr="00D73B0F" w14:paraId="37357A5C" w14:textId="77777777" w:rsidTr="006D1FD0">
        <w:tc>
          <w:tcPr>
            <w:tcW w:w="1519" w:type="pct"/>
            <w:tcBorders>
              <w:right w:val="single" w:sz="4" w:space="0" w:color="auto"/>
            </w:tcBorders>
          </w:tcPr>
          <w:p w14:paraId="4DF4B6DF" w14:textId="1A004404" w:rsidR="00660B6D" w:rsidRPr="00D73B0F" w:rsidRDefault="00660B6D" w:rsidP="00A46718">
            <w:pPr>
              <w:keepNext/>
              <w:keepLines/>
              <w:rPr>
                <w:color w:val="000000"/>
              </w:rPr>
            </w:pPr>
            <w:r w:rsidRPr="00D73B0F">
              <w:rPr>
                <w:color w:val="000000"/>
              </w:rPr>
              <w:t>Hlutlæg svörunartíðni</w:t>
            </w:r>
            <w:r w:rsidR="00E80204">
              <w:rPr>
                <w:color w:val="000000"/>
                <w:vertAlign w:val="superscript"/>
              </w:rPr>
              <w:t>d</w:t>
            </w:r>
          </w:p>
          <w:p w14:paraId="40186FE3" w14:textId="77777777" w:rsidR="00660B6D" w:rsidRPr="00D73B0F" w:rsidRDefault="00660B6D" w:rsidP="00D77519">
            <w:pPr>
              <w:keepNext/>
              <w:keepLines/>
              <w:ind w:firstLine="142"/>
              <w:rPr>
                <w:color w:val="000000"/>
                <w:szCs w:val="22"/>
              </w:rPr>
            </w:pPr>
            <w:r w:rsidRPr="00D73B0F">
              <w:rPr>
                <w:color w:val="000000"/>
              </w:rPr>
              <w:t>(95%</w:t>
            </w:r>
            <w:r w:rsidR="00CE2378">
              <w:rPr>
                <w:color w:val="000000"/>
              </w:rPr>
              <w:t> </w:t>
            </w:r>
            <w:r w:rsidRPr="00D73B0F">
              <w:rPr>
                <w:color w:val="000000"/>
              </w:rPr>
              <w:t>öryggisbil)</w:t>
            </w:r>
          </w:p>
          <w:p w14:paraId="0489405E" w14:textId="77777777" w:rsidR="00660B6D" w:rsidRPr="00D73B0F" w:rsidRDefault="00660B6D" w:rsidP="00A46718">
            <w:pPr>
              <w:keepNext/>
              <w:keepLines/>
              <w:ind w:left="162"/>
              <w:rPr>
                <w:color w:val="000000"/>
                <w:szCs w:val="22"/>
              </w:rPr>
            </w:pPr>
            <w:r w:rsidRPr="00D73B0F">
              <w:rPr>
                <w:color w:val="000000"/>
              </w:rPr>
              <w:t xml:space="preserve">Full svörun, n </w:t>
            </w:r>
          </w:p>
          <w:p w14:paraId="20771504" w14:textId="77777777" w:rsidR="00660B6D" w:rsidRPr="00D73B0F" w:rsidRDefault="00660B6D" w:rsidP="00A46718">
            <w:pPr>
              <w:keepNext/>
              <w:keepLines/>
              <w:ind w:left="162"/>
              <w:rPr>
                <w:color w:val="000000"/>
                <w:szCs w:val="22"/>
              </w:rPr>
            </w:pPr>
            <w:r w:rsidRPr="00D73B0F">
              <w:rPr>
                <w:color w:val="000000"/>
              </w:rPr>
              <w:t xml:space="preserve">Hlutasvörun, n </w:t>
            </w:r>
          </w:p>
        </w:tc>
        <w:tc>
          <w:tcPr>
            <w:tcW w:w="1741" w:type="pct"/>
            <w:tcBorders>
              <w:left w:val="single" w:sz="4" w:space="0" w:color="auto"/>
              <w:right w:val="single" w:sz="4" w:space="0" w:color="auto"/>
            </w:tcBorders>
          </w:tcPr>
          <w:p w14:paraId="136DFD24" w14:textId="173E0EB8" w:rsidR="00660B6D" w:rsidRPr="00D73B0F" w:rsidRDefault="00973926" w:rsidP="004370B2">
            <w:pPr>
              <w:keepNext/>
              <w:keepLines/>
              <w:jc w:val="center"/>
              <w:rPr>
                <w:color w:val="000000"/>
                <w:szCs w:val="22"/>
              </w:rPr>
            </w:pPr>
            <w:r>
              <w:rPr>
                <w:color w:val="000000"/>
                <w:szCs w:val="22"/>
              </w:rPr>
              <w:t>63,2</w:t>
            </w:r>
            <w:r w:rsidR="00660B6D" w:rsidRPr="00D73B0F">
              <w:rPr>
                <w:color w:val="000000"/>
                <w:szCs w:val="22"/>
              </w:rPr>
              <w:t>%</w:t>
            </w:r>
          </w:p>
          <w:p w14:paraId="7D951AE0" w14:textId="7661199F" w:rsidR="00660B6D" w:rsidRPr="00D73B0F" w:rsidRDefault="00660B6D" w:rsidP="004370B2">
            <w:pPr>
              <w:keepNext/>
              <w:keepLines/>
              <w:jc w:val="center"/>
              <w:rPr>
                <w:color w:val="000000"/>
                <w:szCs w:val="22"/>
              </w:rPr>
            </w:pPr>
            <w:r w:rsidRPr="00D73B0F">
              <w:rPr>
                <w:color w:val="000000"/>
                <w:szCs w:val="22"/>
              </w:rPr>
              <w:t>(</w:t>
            </w:r>
            <w:r w:rsidR="00973926">
              <w:rPr>
                <w:color w:val="000000"/>
                <w:szCs w:val="22"/>
              </w:rPr>
              <w:t>38,4</w:t>
            </w:r>
            <w:r w:rsidRPr="00D73B0F">
              <w:rPr>
                <w:color w:val="000000"/>
                <w:szCs w:val="22"/>
              </w:rPr>
              <w:t xml:space="preserve">; </w:t>
            </w:r>
            <w:r w:rsidR="00973926">
              <w:rPr>
                <w:color w:val="000000"/>
                <w:szCs w:val="22"/>
              </w:rPr>
              <w:t>83,7</w:t>
            </w:r>
            <w:r w:rsidRPr="00D73B0F">
              <w:rPr>
                <w:color w:val="000000"/>
                <w:szCs w:val="22"/>
              </w:rPr>
              <w:t>)</w:t>
            </w:r>
          </w:p>
          <w:p w14:paraId="5C350A8B" w14:textId="0620D590" w:rsidR="00660B6D" w:rsidRPr="00D73B0F" w:rsidRDefault="00973926" w:rsidP="004370B2">
            <w:pPr>
              <w:keepNext/>
              <w:keepLines/>
              <w:jc w:val="center"/>
              <w:rPr>
                <w:color w:val="000000"/>
                <w:szCs w:val="22"/>
              </w:rPr>
            </w:pPr>
            <w:r>
              <w:rPr>
                <w:color w:val="000000"/>
                <w:szCs w:val="22"/>
              </w:rPr>
              <w:t>4</w:t>
            </w:r>
          </w:p>
          <w:p w14:paraId="79E26A68" w14:textId="34AD9EE6" w:rsidR="00660B6D" w:rsidRPr="00D73B0F" w:rsidRDefault="00973926" w:rsidP="00973926">
            <w:pPr>
              <w:keepNext/>
              <w:keepLines/>
              <w:jc w:val="center"/>
              <w:rPr>
                <w:color w:val="000000"/>
                <w:szCs w:val="22"/>
              </w:rPr>
            </w:pPr>
            <w:r>
              <w:rPr>
                <w:color w:val="000000"/>
                <w:szCs w:val="22"/>
              </w:rPr>
              <w:t>8</w:t>
            </w:r>
          </w:p>
        </w:tc>
        <w:tc>
          <w:tcPr>
            <w:tcW w:w="1741" w:type="pct"/>
            <w:tcBorders>
              <w:left w:val="single" w:sz="4" w:space="0" w:color="auto"/>
              <w:right w:val="single" w:sz="4" w:space="0" w:color="auto"/>
            </w:tcBorders>
            <w:vAlign w:val="center"/>
          </w:tcPr>
          <w:p w14:paraId="7E1917E8" w14:textId="77777777" w:rsidR="00660B6D" w:rsidRPr="00D73B0F" w:rsidRDefault="00660B6D" w:rsidP="004370B2">
            <w:pPr>
              <w:keepNext/>
              <w:keepLines/>
              <w:jc w:val="center"/>
              <w:rPr>
                <w:color w:val="000000"/>
                <w:szCs w:val="22"/>
              </w:rPr>
            </w:pPr>
            <w:r w:rsidRPr="00D73B0F">
              <w:rPr>
                <w:color w:val="000000"/>
                <w:szCs w:val="22"/>
              </w:rPr>
              <w:t>52,1%</w:t>
            </w:r>
          </w:p>
          <w:p w14:paraId="23B71080" w14:textId="77777777" w:rsidR="00660B6D" w:rsidRPr="00D73B0F" w:rsidRDefault="00660B6D" w:rsidP="004370B2">
            <w:pPr>
              <w:keepNext/>
              <w:keepLines/>
              <w:jc w:val="center"/>
              <w:rPr>
                <w:color w:val="000000"/>
                <w:szCs w:val="22"/>
              </w:rPr>
            </w:pPr>
            <w:r w:rsidRPr="00D73B0F">
              <w:rPr>
                <w:color w:val="000000"/>
                <w:szCs w:val="22"/>
              </w:rPr>
              <w:t>(37,2; 66,7)</w:t>
            </w:r>
          </w:p>
          <w:p w14:paraId="4100C3A9" w14:textId="77777777" w:rsidR="00660B6D" w:rsidRPr="00D73B0F" w:rsidRDefault="00660B6D" w:rsidP="004370B2">
            <w:pPr>
              <w:keepNext/>
              <w:keepLines/>
              <w:jc w:val="center"/>
              <w:rPr>
                <w:color w:val="000000"/>
                <w:szCs w:val="22"/>
              </w:rPr>
            </w:pPr>
            <w:r w:rsidRPr="00D73B0F">
              <w:rPr>
                <w:color w:val="000000"/>
                <w:szCs w:val="22"/>
              </w:rPr>
              <w:t>10</w:t>
            </w:r>
          </w:p>
          <w:p w14:paraId="555EF6F8" w14:textId="77777777" w:rsidR="00660B6D" w:rsidRPr="00D73B0F" w:rsidRDefault="00660B6D" w:rsidP="004370B2">
            <w:pPr>
              <w:keepNext/>
              <w:keepLines/>
              <w:jc w:val="center"/>
              <w:rPr>
                <w:color w:val="000000"/>
                <w:szCs w:val="22"/>
              </w:rPr>
            </w:pPr>
            <w:r w:rsidRPr="00D73B0F">
              <w:rPr>
                <w:color w:val="000000"/>
                <w:szCs w:val="22"/>
              </w:rPr>
              <w:t>15</w:t>
            </w:r>
          </w:p>
        </w:tc>
      </w:tr>
      <w:tr w:rsidR="00660B6D" w:rsidRPr="00D73B0F" w14:paraId="71C42769" w14:textId="77777777" w:rsidTr="006D1FD0">
        <w:tc>
          <w:tcPr>
            <w:tcW w:w="1519" w:type="pct"/>
            <w:tcBorders>
              <w:bottom w:val="single" w:sz="4" w:space="0" w:color="auto"/>
              <w:right w:val="single" w:sz="4" w:space="0" w:color="auto"/>
            </w:tcBorders>
          </w:tcPr>
          <w:p w14:paraId="19A3F557" w14:textId="77777777" w:rsidR="00660B6D" w:rsidRPr="00D73B0F" w:rsidRDefault="00660B6D" w:rsidP="00A46718">
            <w:pPr>
              <w:keepNext/>
              <w:keepLines/>
              <w:rPr>
                <w:color w:val="000000"/>
                <w:szCs w:val="22"/>
              </w:rPr>
            </w:pPr>
            <w:r w:rsidRPr="00D73B0F">
              <w:rPr>
                <w:color w:val="000000"/>
              </w:rPr>
              <w:t>Svörunarlengd innan höfuðkúpu</w:t>
            </w:r>
            <w:r w:rsidRPr="00D73B0F">
              <w:rPr>
                <w:color w:val="000000"/>
              </w:rPr>
              <w:noBreakHyphen/>
              <w:t xml:space="preserve"> </w:t>
            </w:r>
          </w:p>
          <w:p w14:paraId="4207BCE2" w14:textId="77777777" w:rsidR="00660B6D" w:rsidRPr="00D73B0F" w:rsidRDefault="00660B6D" w:rsidP="00643B2A">
            <w:pPr>
              <w:keepNext/>
              <w:keepLines/>
              <w:ind w:left="162"/>
              <w:rPr>
                <w:color w:val="000000"/>
              </w:rPr>
            </w:pPr>
            <w:r w:rsidRPr="00D73B0F">
              <w:rPr>
                <w:color w:val="000000"/>
              </w:rPr>
              <w:t>Miðgildi, mánuðir</w:t>
            </w:r>
          </w:p>
          <w:p w14:paraId="3DE5FF5F" w14:textId="77777777" w:rsidR="00660B6D" w:rsidRPr="00D73B0F" w:rsidRDefault="00660B6D" w:rsidP="00CE2378">
            <w:pPr>
              <w:keepNext/>
              <w:keepLines/>
              <w:ind w:left="162"/>
              <w:rPr>
                <w:color w:val="000000"/>
                <w:szCs w:val="22"/>
              </w:rPr>
            </w:pPr>
            <w:r w:rsidRPr="00D73B0F">
              <w:rPr>
                <w:color w:val="000000"/>
              </w:rPr>
              <w:t>(95%</w:t>
            </w:r>
            <w:r w:rsidR="00CE2378">
              <w:rPr>
                <w:color w:val="000000"/>
              </w:rPr>
              <w:t> </w:t>
            </w:r>
            <w:r w:rsidRPr="00D73B0F">
              <w:rPr>
                <w:color w:val="000000"/>
              </w:rPr>
              <w:t>öryggisbil)</w:t>
            </w:r>
          </w:p>
        </w:tc>
        <w:tc>
          <w:tcPr>
            <w:tcW w:w="1741" w:type="pct"/>
            <w:tcBorders>
              <w:left w:val="single" w:sz="4" w:space="0" w:color="auto"/>
              <w:bottom w:val="single" w:sz="4" w:space="0" w:color="auto"/>
              <w:right w:val="single" w:sz="4" w:space="0" w:color="auto"/>
            </w:tcBorders>
          </w:tcPr>
          <w:p w14:paraId="3B82AE1D"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p>
          <w:p w14:paraId="1F5E56C5"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p>
          <w:p w14:paraId="01337AF1" w14:textId="03B5B021" w:rsidR="00660B6D" w:rsidRPr="00D73B0F" w:rsidRDefault="00973926" w:rsidP="00D731AB">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NE</w:t>
            </w:r>
          </w:p>
          <w:p w14:paraId="2F002BF2" w14:textId="6C93FCC7" w:rsidR="00660B6D" w:rsidRPr="00D73B0F" w:rsidRDefault="00660B6D" w:rsidP="00973926">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w:t>
            </w:r>
            <w:r w:rsidR="00973926">
              <w:rPr>
                <w:color w:val="000000"/>
                <w:sz w:val="22"/>
                <w:szCs w:val="22"/>
              </w:rPr>
              <w:t>4,2</w:t>
            </w:r>
            <w:r w:rsidRPr="00D73B0F">
              <w:rPr>
                <w:color w:val="000000"/>
                <w:sz w:val="22"/>
                <w:szCs w:val="22"/>
              </w:rPr>
              <w:t xml:space="preserve">; </w:t>
            </w:r>
            <w:r w:rsidR="00973926">
              <w:rPr>
                <w:color w:val="000000"/>
                <w:sz w:val="22"/>
                <w:szCs w:val="22"/>
              </w:rPr>
              <w:t>NE</w:t>
            </w:r>
            <w:r w:rsidRPr="00D73B0F">
              <w:rPr>
                <w:color w:val="000000"/>
                <w:sz w:val="22"/>
                <w:szCs w:val="22"/>
              </w:rPr>
              <w:t>)</w:t>
            </w:r>
          </w:p>
        </w:tc>
        <w:tc>
          <w:tcPr>
            <w:tcW w:w="1741" w:type="pct"/>
            <w:tcBorders>
              <w:left w:val="single" w:sz="4" w:space="0" w:color="auto"/>
              <w:bottom w:val="single" w:sz="4" w:space="0" w:color="auto"/>
              <w:right w:val="single" w:sz="4" w:space="0" w:color="auto"/>
            </w:tcBorders>
          </w:tcPr>
          <w:p w14:paraId="34A2A5D4"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p>
          <w:p w14:paraId="5EC07CDC"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p>
          <w:p w14:paraId="1982E704" w14:textId="77777777" w:rsidR="00660B6D" w:rsidRPr="00D73B0F" w:rsidRDefault="00660B6D" w:rsidP="00D731AB">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12,4</w:t>
            </w:r>
          </w:p>
          <w:p w14:paraId="4DE55394" w14:textId="045554E9" w:rsidR="00660B6D" w:rsidRPr="00D73B0F" w:rsidRDefault="00660B6D" w:rsidP="00973926">
            <w:pPr>
              <w:pStyle w:val="TableTextCentered"/>
              <w:keepNext/>
              <w:keepLines/>
              <w:overflowPunct w:val="0"/>
              <w:autoSpaceDE w:val="0"/>
              <w:autoSpaceDN w:val="0"/>
              <w:adjustRightInd w:val="0"/>
              <w:textAlignment w:val="baseline"/>
              <w:rPr>
                <w:color w:val="000000"/>
                <w:sz w:val="22"/>
                <w:szCs w:val="22"/>
              </w:rPr>
            </w:pPr>
            <w:r w:rsidRPr="00D73B0F">
              <w:rPr>
                <w:color w:val="000000"/>
                <w:sz w:val="22"/>
                <w:szCs w:val="22"/>
              </w:rPr>
              <w:t xml:space="preserve">(6,0; </w:t>
            </w:r>
            <w:r w:rsidR="00973926">
              <w:rPr>
                <w:color w:val="000000"/>
                <w:sz w:val="22"/>
                <w:szCs w:val="22"/>
              </w:rPr>
              <w:t>NE</w:t>
            </w:r>
            <w:r w:rsidRPr="00D73B0F">
              <w:rPr>
                <w:color w:val="000000"/>
                <w:sz w:val="22"/>
                <w:szCs w:val="22"/>
              </w:rPr>
              <w:t>)</w:t>
            </w:r>
          </w:p>
        </w:tc>
      </w:tr>
      <w:tr w:rsidR="00660B6D" w:rsidRPr="00D73B0F" w14:paraId="2AD437A2" w14:textId="77777777" w:rsidTr="006D1FD0">
        <w:tc>
          <w:tcPr>
            <w:tcW w:w="5000" w:type="pct"/>
            <w:gridSpan w:val="3"/>
            <w:tcBorders>
              <w:left w:val="nil"/>
              <w:bottom w:val="nil"/>
              <w:right w:val="nil"/>
            </w:tcBorders>
          </w:tcPr>
          <w:p w14:paraId="0D28CE66" w14:textId="58A71070" w:rsidR="00660B6D" w:rsidRPr="003644DE" w:rsidRDefault="00660B6D" w:rsidP="00225A1F">
            <w:pPr>
              <w:pStyle w:val="TableTextCentered"/>
              <w:keepNext/>
              <w:keepLines/>
              <w:overflowPunct w:val="0"/>
              <w:autoSpaceDE w:val="0"/>
              <w:autoSpaceDN w:val="0"/>
              <w:adjustRightInd w:val="0"/>
              <w:ind w:right="-393"/>
              <w:jc w:val="left"/>
              <w:textAlignment w:val="baseline"/>
              <w:rPr>
                <w:color w:val="000000"/>
              </w:rPr>
            </w:pPr>
            <w:r w:rsidRPr="003644DE">
              <w:rPr>
                <w:color w:val="000000"/>
              </w:rPr>
              <w:t xml:space="preserve">Skammstafanir: ALK=villivaxtar eitilæxlis kínasi; N/n= fjöldi sjúklinga; </w:t>
            </w:r>
            <w:r w:rsidR="00E80204" w:rsidRPr="003644DE">
              <w:rPr>
                <w:color w:val="000000"/>
              </w:rPr>
              <w:t>NE=ekki hægt að meta</w:t>
            </w:r>
            <w:r w:rsidRPr="003644DE">
              <w:rPr>
                <w:color w:val="000000"/>
              </w:rPr>
              <w:t>.</w:t>
            </w:r>
          </w:p>
          <w:p w14:paraId="7182DE37" w14:textId="77777777" w:rsidR="00660B6D" w:rsidRPr="003644DE" w:rsidRDefault="00660B6D" w:rsidP="00225A1F">
            <w:pPr>
              <w:pStyle w:val="TableTextCentered"/>
              <w:keepNext/>
              <w:keepLines/>
              <w:tabs>
                <w:tab w:val="left" w:pos="350"/>
              </w:tabs>
              <w:overflowPunct w:val="0"/>
              <w:autoSpaceDE w:val="0"/>
              <w:autoSpaceDN w:val="0"/>
              <w:adjustRightInd w:val="0"/>
              <w:ind w:right="-393"/>
              <w:jc w:val="left"/>
              <w:textAlignment w:val="baseline"/>
              <w:rPr>
                <w:color w:val="000000"/>
              </w:rPr>
            </w:pPr>
            <w:r w:rsidRPr="003644DE">
              <w:rPr>
                <w:color w:val="000000"/>
                <w:vertAlign w:val="superscript"/>
              </w:rPr>
              <w:t xml:space="preserve">* </w:t>
            </w:r>
            <w:r w:rsidRPr="003644DE">
              <w:rPr>
                <w:color w:val="000000"/>
              </w:rPr>
              <w:tab/>
              <w:t>Hjá sjúklingum með að minnsta kosti eitt mælanleg meinvarp í heila við upphafsgildi</w:t>
            </w:r>
          </w:p>
          <w:p w14:paraId="4493E8E7" w14:textId="77777777" w:rsidR="00660B6D" w:rsidRPr="003644DE" w:rsidRDefault="00660B6D" w:rsidP="00643B2A">
            <w:pPr>
              <w:pStyle w:val="TableTextCentered"/>
              <w:keepNext/>
              <w:keepLines/>
              <w:overflowPunct w:val="0"/>
              <w:autoSpaceDE w:val="0"/>
              <w:autoSpaceDN w:val="0"/>
              <w:adjustRightInd w:val="0"/>
              <w:ind w:left="318" w:hanging="318"/>
              <w:jc w:val="left"/>
              <w:textAlignment w:val="baseline"/>
              <w:rPr>
                <w:color w:val="000000"/>
              </w:rPr>
            </w:pPr>
            <w:r w:rsidRPr="003644DE">
              <w:rPr>
                <w:color w:val="000000"/>
                <w:vertAlign w:val="superscript"/>
              </w:rPr>
              <w:t>a</w:t>
            </w:r>
            <w:r w:rsidRPr="003644DE">
              <w:rPr>
                <w:color w:val="000000"/>
              </w:rPr>
              <w:tab/>
              <w:t>Alectinib, brigatinib eða ceritinib.</w:t>
            </w:r>
          </w:p>
          <w:p w14:paraId="279A6306" w14:textId="77777777" w:rsidR="00E80204" w:rsidRPr="003644DE" w:rsidRDefault="00660B6D" w:rsidP="00E80204">
            <w:pPr>
              <w:pStyle w:val="Ingenafstand"/>
              <w:ind w:left="318" w:hanging="336"/>
              <w:rPr>
                <w:rFonts w:ascii="Times New Roman" w:hAnsi="Times New Roman"/>
                <w:color w:val="000000"/>
                <w:sz w:val="20"/>
                <w:szCs w:val="20"/>
              </w:rPr>
            </w:pPr>
            <w:r w:rsidRPr="003644DE">
              <w:rPr>
                <w:color w:val="000000"/>
                <w:vertAlign w:val="superscript"/>
              </w:rPr>
              <w:t>b</w:t>
            </w:r>
            <w:r w:rsidRPr="003644DE">
              <w:rPr>
                <w:color w:val="000000"/>
              </w:rPr>
              <w:tab/>
            </w:r>
            <w:r w:rsidR="00E80204" w:rsidRPr="003644DE">
              <w:rPr>
                <w:rFonts w:ascii="Times New Roman" w:hAnsi="Times New Roman"/>
                <w:color w:val="000000"/>
                <w:sz w:val="20"/>
                <w:szCs w:val="20"/>
              </w:rPr>
              <w:t>Uppsafnaðar niðurstöður verkunar úr rannsóknum A og B</w:t>
            </w:r>
          </w:p>
          <w:p w14:paraId="68D596DF" w14:textId="77777777" w:rsidR="00E80204" w:rsidRPr="003644DE" w:rsidRDefault="00E80204" w:rsidP="00E80204">
            <w:pPr>
              <w:pStyle w:val="NoSpacing"/>
              <w:ind w:left="288" w:hanging="288"/>
              <w:rPr>
                <w:rFonts w:ascii="Times New Roman" w:hAnsi="Times New Roman"/>
                <w:sz w:val="20"/>
                <w:szCs w:val="20"/>
                <w:lang w:val="is-IS"/>
              </w:rPr>
            </w:pPr>
            <w:r w:rsidRPr="003644DE">
              <w:rPr>
                <w:rFonts w:ascii="Times New Roman" w:hAnsi="Times New Roman"/>
                <w:sz w:val="20"/>
                <w:szCs w:val="20"/>
                <w:vertAlign w:val="superscript"/>
                <w:lang w:val="is-IS"/>
              </w:rPr>
              <w:t>c</w:t>
            </w:r>
            <w:r w:rsidRPr="003644DE">
              <w:rPr>
                <w:rFonts w:ascii="Times New Roman" w:hAnsi="Times New Roman"/>
                <w:sz w:val="20"/>
                <w:szCs w:val="20"/>
                <w:lang w:val="is-IS"/>
              </w:rPr>
              <w:tab/>
            </w:r>
            <w:r w:rsidRPr="003644DE">
              <w:rPr>
                <w:rFonts w:ascii="Times New Roman" w:hAnsi="Times New Roman"/>
                <w:color w:val="000000"/>
                <w:sz w:val="20"/>
                <w:szCs w:val="20"/>
                <w:lang w:val="is-IS"/>
              </w:rPr>
              <w:t>Niðurstöður verkunar úr rannsókn A eingöngu</w:t>
            </w:r>
          </w:p>
          <w:p w14:paraId="795AC8BF" w14:textId="6509E3F8" w:rsidR="00660B6D" w:rsidRPr="00D73B0F" w:rsidRDefault="00E80204" w:rsidP="00E80204">
            <w:pPr>
              <w:pStyle w:val="TableTextCentered"/>
              <w:keepNext/>
              <w:keepLines/>
              <w:overflowPunct w:val="0"/>
              <w:autoSpaceDE w:val="0"/>
              <w:autoSpaceDN w:val="0"/>
              <w:adjustRightInd w:val="0"/>
              <w:ind w:left="318" w:hanging="318"/>
              <w:jc w:val="left"/>
              <w:textAlignment w:val="baseline"/>
              <w:rPr>
                <w:color w:val="000000"/>
                <w:sz w:val="22"/>
                <w:szCs w:val="22"/>
              </w:rPr>
            </w:pPr>
            <w:r w:rsidRPr="003644DE">
              <w:rPr>
                <w:vertAlign w:val="superscript"/>
                <w:lang w:val="en-GB"/>
              </w:rPr>
              <w:t>d</w:t>
            </w:r>
            <w:r w:rsidRPr="003644DE">
              <w:rPr>
                <w:lang w:val="en-GB"/>
              </w:rPr>
              <w:tab/>
            </w:r>
            <w:r w:rsidR="00660B6D" w:rsidRPr="003644DE">
              <w:rPr>
                <w:color w:val="000000"/>
              </w:rPr>
              <w:t>Samkv. óháðri matsnefnd.</w:t>
            </w:r>
            <w:r w:rsidR="00660B6D" w:rsidRPr="003644DE">
              <w:rPr>
                <w:color w:val="000000"/>
                <w:vertAlign w:val="superscript"/>
              </w:rPr>
              <w:t xml:space="preserve"> </w:t>
            </w:r>
          </w:p>
        </w:tc>
      </w:tr>
    </w:tbl>
    <w:p w14:paraId="2A66F93A" w14:textId="77777777" w:rsidR="00857891" w:rsidRPr="00D73B0F" w:rsidRDefault="00857891" w:rsidP="001A6BE9">
      <w:pPr>
        <w:spacing w:line="240" w:lineRule="auto"/>
        <w:rPr>
          <w:color w:val="000000"/>
        </w:rPr>
      </w:pPr>
    </w:p>
    <w:p w14:paraId="4B73E276" w14:textId="7D045426" w:rsidR="00EC2E4B" w:rsidRPr="00D73B0F" w:rsidRDefault="00770432" w:rsidP="00EC2E4B">
      <w:pPr>
        <w:spacing w:line="240" w:lineRule="auto"/>
        <w:rPr>
          <w:color w:val="000000"/>
        </w:rPr>
      </w:pPr>
      <w:r w:rsidRPr="00D73B0F">
        <w:rPr>
          <w:color w:val="000000"/>
        </w:rPr>
        <w:t>Í</w:t>
      </w:r>
      <w:r w:rsidR="004370B2" w:rsidRPr="00D73B0F">
        <w:rPr>
          <w:color w:val="000000"/>
        </w:rPr>
        <w:t xml:space="preserve"> </w:t>
      </w:r>
      <w:r w:rsidRPr="00D73B0F">
        <w:rPr>
          <w:color w:val="000000"/>
        </w:rPr>
        <w:t>heildar</w:t>
      </w:r>
      <w:r w:rsidR="004370B2" w:rsidRPr="00D73B0F">
        <w:rPr>
          <w:color w:val="000000"/>
        </w:rPr>
        <w:t>þýðinu fyrir verkun</w:t>
      </w:r>
      <w:r w:rsidRPr="00D73B0F">
        <w:rPr>
          <w:color w:val="000000"/>
        </w:rPr>
        <w:t xml:space="preserve"> sem samanstóð af </w:t>
      </w:r>
      <w:r w:rsidR="00E80204">
        <w:rPr>
          <w:color w:val="000000"/>
        </w:rPr>
        <w:t>210</w:t>
      </w:r>
      <w:r w:rsidRPr="00D73B0F">
        <w:rPr>
          <w:color w:val="000000"/>
        </w:rPr>
        <w:t> sjúklingum</w:t>
      </w:r>
      <w:r w:rsidR="00624B1A" w:rsidRPr="00D73B0F">
        <w:rPr>
          <w:color w:val="000000"/>
        </w:rPr>
        <w:t>, voru</w:t>
      </w:r>
      <w:r w:rsidR="001A6BE9" w:rsidRPr="00D73B0F">
        <w:rPr>
          <w:color w:val="000000"/>
        </w:rPr>
        <w:t xml:space="preserve"> </w:t>
      </w:r>
      <w:r w:rsidR="00E80204">
        <w:rPr>
          <w:color w:val="000000"/>
        </w:rPr>
        <w:t>86</w:t>
      </w:r>
      <w:r w:rsidR="001A6BE9" w:rsidRPr="00D73B0F">
        <w:rPr>
          <w:color w:val="000000"/>
        </w:rPr>
        <w:t> sjúkling</w:t>
      </w:r>
      <w:r w:rsidR="00624B1A" w:rsidRPr="00D73B0F">
        <w:rPr>
          <w:color w:val="000000"/>
        </w:rPr>
        <w:t>ar</w:t>
      </w:r>
      <w:r w:rsidR="001A6BE9" w:rsidRPr="00D73B0F">
        <w:rPr>
          <w:color w:val="000000"/>
        </w:rPr>
        <w:t xml:space="preserve"> með staðfesta hlutlæga svörun samkvæmt óháðri matsnefnd</w:t>
      </w:r>
      <w:r w:rsidR="00953DB8" w:rsidRPr="00D73B0F">
        <w:rPr>
          <w:color w:val="000000"/>
        </w:rPr>
        <w:t xml:space="preserve"> </w:t>
      </w:r>
      <w:r w:rsidR="00624B1A" w:rsidRPr="00D73B0F">
        <w:rPr>
          <w:color w:val="000000"/>
        </w:rPr>
        <w:t>með</w:t>
      </w:r>
      <w:r w:rsidR="001A6BE9" w:rsidRPr="00D73B0F">
        <w:rPr>
          <w:color w:val="000000"/>
        </w:rPr>
        <w:t xml:space="preserve"> miðgildi tíma fram að fyrstu æxlissvörun 1,4 mánuði (bil: 1,2 til 16,6 mánuðir). </w:t>
      </w:r>
      <w:r w:rsidR="00C96E1C" w:rsidRPr="00D73B0F">
        <w:rPr>
          <w:color w:val="000000"/>
        </w:rPr>
        <w:t xml:space="preserve">Hlutlæg </w:t>
      </w:r>
      <w:r w:rsidR="00624B1A" w:rsidRPr="00D73B0F">
        <w:rPr>
          <w:color w:val="000000"/>
        </w:rPr>
        <w:t>svörunartíðni</w:t>
      </w:r>
      <w:r w:rsidR="00832A43" w:rsidRPr="00D73B0F">
        <w:rPr>
          <w:color w:val="000000"/>
        </w:rPr>
        <w:t xml:space="preserve"> (ORR)</w:t>
      </w:r>
      <w:r w:rsidR="00624B1A" w:rsidRPr="00D73B0F">
        <w:rPr>
          <w:color w:val="000000"/>
        </w:rPr>
        <w:t xml:space="preserve"> hjá asískum sjúklingum var </w:t>
      </w:r>
      <w:r w:rsidR="00E80204">
        <w:rPr>
          <w:color w:val="000000"/>
        </w:rPr>
        <w:t>48,5</w:t>
      </w:r>
      <w:r w:rsidR="00624B1A" w:rsidRPr="00D73B0F">
        <w:rPr>
          <w:color w:val="000000"/>
        </w:rPr>
        <w:t>% (95%</w:t>
      </w:r>
      <w:r w:rsidR="00CE2378">
        <w:rPr>
          <w:color w:val="000000"/>
        </w:rPr>
        <w:t> </w:t>
      </w:r>
      <w:r w:rsidR="00624B1A" w:rsidRPr="00D73B0F">
        <w:rPr>
          <w:color w:val="000000"/>
        </w:rPr>
        <w:t xml:space="preserve">CI: </w:t>
      </w:r>
      <w:r w:rsidR="00E80204">
        <w:rPr>
          <w:color w:val="000000"/>
        </w:rPr>
        <w:t>36,2</w:t>
      </w:r>
      <w:r w:rsidR="00624B1A" w:rsidRPr="00D73B0F">
        <w:rPr>
          <w:color w:val="000000"/>
        </w:rPr>
        <w:t xml:space="preserve">; </w:t>
      </w:r>
      <w:r w:rsidR="00E80204">
        <w:rPr>
          <w:color w:val="000000"/>
        </w:rPr>
        <w:t>61,0</w:t>
      </w:r>
      <w:r w:rsidR="00624B1A" w:rsidRPr="00D73B0F">
        <w:rPr>
          <w:color w:val="000000"/>
        </w:rPr>
        <w:t xml:space="preserve">) og </w:t>
      </w:r>
      <w:r w:rsidR="00E80204">
        <w:rPr>
          <w:color w:val="000000"/>
        </w:rPr>
        <w:t>35,7</w:t>
      </w:r>
      <w:r w:rsidR="00624B1A" w:rsidRPr="00D73B0F">
        <w:rPr>
          <w:color w:val="000000"/>
        </w:rPr>
        <w:t xml:space="preserve">% hjá þeim sem ekki voru asískir (95% CI: </w:t>
      </w:r>
      <w:r w:rsidR="00E80204">
        <w:rPr>
          <w:color w:val="000000"/>
        </w:rPr>
        <w:t>27,4</w:t>
      </w:r>
      <w:r w:rsidR="00624B1A" w:rsidRPr="00D73B0F">
        <w:rPr>
          <w:color w:val="000000"/>
        </w:rPr>
        <w:t xml:space="preserve">; </w:t>
      </w:r>
      <w:r w:rsidR="00E80204">
        <w:rPr>
          <w:color w:val="000000"/>
        </w:rPr>
        <w:t>44,6</w:t>
      </w:r>
      <w:r w:rsidR="00624B1A" w:rsidRPr="00D73B0F">
        <w:rPr>
          <w:color w:val="000000"/>
        </w:rPr>
        <w:t xml:space="preserve">). </w:t>
      </w:r>
      <w:r w:rsidR="001A6BE9" w:rsidRPr="00D73B0F">
        <w:rPr>
          <w:color w:val="000000"/>
        </w:rPr>
        <w:t xml:space="preserve">Hjá þeim </w:t>
      </w:r>
      <w:r w:rsidR="00E80204">
        <w:rPr>
          <w:color w:val="000000"/>
        </w:rPr>
        <w:t>37</w:t>
      </w:r>
      <w:r w:rsidR="001A6BE9" w:rsidRPr="00D73B0F">
        <w:rPr>
          <w:color w:val="000000"/>
        </w:rPr>
        <w:t> sjúkling</w:t>
      </w:r>
      <w:r w:rsidR="00E80204">
        <w:rPr>
          <w:color w:val="000000"/>
        </w:rPr>
        <w:t>um</w:t>
      </w:r>
      <w:r w:rsidR="001A6BE9" w:rsidRPr="00D73B0F">
        <w:rPr>
          <w:color w:val="000000"/>
        </w:rPr>
        <w:t xml:space="preserve"> sem v</w:t>
      </w:r>
      <w:r w:rsidR="00E80204">
        <w:rPr>
          <w:color w:val="000000"/>
        </w:rPr>
        <w:t>oru</w:t>
      </w:r>
      <w:r w:rsidR="001A6BE9" w:rsidRPr="00D73B0F">
        <w:rPr>
          <w:color w:val="000000"/>
        </w:rPr>
        <w:t xml:space="preserve"> með staðfesta hlutlæga </w:t>
      </w:r>
      <w:r w:rsidR="00C44379" w:rsidRPr="00D73B0F">
        <w:rPr>
          <w:color w:val="000000"/>
        </w:rPr>
        <w:t>æxlis</w:t>
      </w:r>
      <w:r w:rsidR="001A6BE9" w:rsidRPr="00D73B0F">
        <w:rPr>
          <w:color w:val="000000"/>
        </w:rPr>
        <w:t xml:space="preserve">svörun </w:t>
      </w:r>
      <w:r w:rsidR="00C44379" w:rsidRPr="00D73B0F">
        <w:rPr>
          <w:color w:val="000000"/>
        </w:rPr>
        <w:t>innan höfuðkúpu</w:t>
      </w:r>
      <w:r w:rsidR="00EC2E4B" w:rsidRPr="00D73B0F">
        <w:rPr>
          <w:color w:val="000000"/>
        </w:rPr>
        <w:t xml:space="preserve"> og að minnsta kosti eitt mælanlegt meinvarp við </w:t>
      </w:r>
      <w:r w:rsidR="0029155D" w:rsidRPr="00D73B0F">
        <w:rPr>
          <w:color w:val="000000"/>
        </w:rPr>
        <w:t>grunnmat</w:t>
      </w:r>
      <w:r w:rsidR="00EC2E4B" w:rsidRPr="00D73B0F">
        <w:rPr>
          <w:color w:val="000000"/>
        </w:rPr>
        <w:t xml:space="preserve"> </w:t>
      </w:r>
      <w:r w:rsidR="001A6BE9" w:rsidRPr="00D73B0F">
        <w:rPr>
          <w:color w:val="000000"/>
        </w:rPr>
        <w:t xml:space="preserve">samkvæmt óháðri matsnefnd var miðgildi tíma fram að fyrstu æxlissvörun innan </w:t>
      </w:r>
      <w:r w:rsidR="00CE77BC" w:rsidRPr="00D73B0F">
        <w:rPr>
          <w:color w:val="000000"/>
        </w:rPr>
        <w:t>höfuð</w:t>
      </w:r>
      <w:r w:rsidR="001A6BE9" w:rsidRPr="00D73B0F">
        <w:rPr>
          <w:color w:val="000000"/>
        </w:rPr>
        <w:t>k</w:t>
      </w:r>
      <w:r w:rsidR="00CE77BC" w:rsidRPr="00D73B0F">
        <w:rPr>
          <w:color w:val="000000"/>
        </w:rPr>
        <w:t>ú</w:t>
      </w:r>
      <w:r w:rsidR="001A6BE9" w:rsidRPr="00D73B0F">
        <w:rPr>
          <w:color w:val="000000"/>
        </w:rPr>
        <w:t>pu 1,4 mánuðir (bil: 1,</w:t>
      </w:r>
      <w:r w:rsidR="00EC2E4B" w:rsidRPr="00D73B0F">
        <w:rPr>
          <w:color w:val="000000"/>
        </w:rPr>
        <w:t>2</w:t>
      </w:r>
      <w:r w:rsidR="001A6BE9" w:rsidRPr="00D73B0F">
        <w:rPr>
          <w:color w:val="000000"/>
        </w:rPr>
        <w:t> til 16,2 mánuðir).</w:t>
      </w:r>
      <w:r w:rsidR="00C96E1C" w:rsidRPr="00D73B0F">
        <w:rPr>
          <w:color w:val="000000"/>
        </w:rPr>
        <w:t xml:space="preserve"> Hlutlæg svörunartíðni</w:t>
      </w:r>
      <w:r w:rsidR="00832A43" w:rsidRPr="00D73B0F">
        <w:rPr>
          <w:color w:val="000000"/>
        </w:rPr>
        <w:t xml:space="preserve"> (ORR)</w:t>
      </w:r>
      <w:r w:rsidR="00C96E1C" w:rsidRPr="00D73B0F">
        <w:rPr>
          <w:color w:val="000000"/>
        </w:rPr>
        <w:t xml:space="preserve"> </w:t>
      </w:r>
      <w:r w:rsidR="00C44379" w:rsidRPr="00D73B0F">
        <w:rPr>
          <w:color w:val="000000"/>
        </w:rPr>
        <w:t xml:space="preserve">innan höfuðkúpu </w:t>
      </w:r>
      <w:r w:rsidR="00C96E1C" w:rsidRPr="00D73B0F">
        <w:rPr>
          <w:color w:val="000000"/>
        </w:rPr>
        <w:t xml:space="preserve">var </w:t>
      </w:r>
      <w:r w:rsidR="00E80204">
        <w:rPr>
          <w:color w:val="000000"/>
        </w:rPr>
        <w:t>58,3</w:t>
      </w:r>
      <w:r w:rsidR="00C96E1C" w:rsidRPr="00D73B0F">
        <w:rPr>
          <w:color w:val="000000"/>
        </w:rPr>
        <w:t>% hjá asískum sjúklingum (95%</w:t>
      </w:r>
      <w:r w:rsidR="00671B57">
        <w:rPr>
          <w:color w:val="000000"/>
        </w:rPr>
        <w:t> </w:t>
      </w:r>
      <w:r w:rsidR="00C96E1C" w:rsidRPr="00D73B0F">
        <w:rPr>
          <w:color w:val="000000"/>
        </w:rPr>
        <w:t xml:space="preserve">CI: </w:t>
      </w:r>
      <w:r w:rsidR="00E80204">
        <w:rPr>
          <w:color w:val="000000"/>
        </w:rPr>
        <w:t>36,6</w:t>
      </w:r>
      <w:r w:rsidR="00C96E1C" w:rsidRPr="00D73B0F">
        <w:rPr>
          <w:color w:val="000000"/>
        </w:rPr>
        <w:t xml:space="preserve">; </w:t>
      </w:r>
      <w:r w:rsidR="00E80204">
        <w:rPr>
          <w:color w:val="000000"/>
        </w:rPr>
        <w:t>77,9</w:t>
      </w:r>
      <w:r w:rsidR="00C96E1C" w:rsidRPr="00D73B0F">
        <w:rPr>
          <w:color w:val="000000"/>
        </w:rPr>
        <w:t xml:space="preserve">) og </w:t>
      </w:r>
      <w:r w:rsidR="00E80204">
        <w:rPr>
          <w:color w:val="000000"/>
        </w:rPr>
        <w:t>47,2</w:t>
      </w:r>
      <w:r w:rsidR="00C96E1C" w:rsidRPr="00D73B0F">
        <w:rPr>
          <w:color w:val="000000"/>
        </w:rPr>
        <w:t>% hjá þeim sem ekki voru asískir (95</w:t>
      </w:r>
      <w:r w:rsidR="00C96E1C" w:rsidRPr="004F778E">
        <w:rPr>
          <w:color w:val="000000"/>
        </w:rPr>
        <w:t>%</w:t>
      </w:r>
      <w:r w:rsidR="00EB308C">
        <w:rPr>
          <w:color w:val="000000"/>
        </w:rPr>
        <w:t> </w:t>
      </w:r>
      <w:r w:rsidR="00C96E1C" w:rsidRPr="00D73B0F">
        <w:rPr>
          <w:color w:val="000000"/>
        </w:rPr>
        <w:t xml:space="preserve">CI: </w:t>
      </w:r>
      <w:r w:rsidR="00E80204">
        <w:rPr>
          <w:color w:val="000000"/>
        </w:rPr>
        <w:t>30,4</w:t>
      </w:r>
      <w:r w:rsidR="00C96E1C" w:rsidRPr="00D73B0F">
        <w:rPr>
          <w:color w:val="000000"/>
        </w:rPr>
        <w:t xml:space="preserve">; </w:t>
      </w:r>
      <w:r w:rsidR="00E80204">
        <w:rPr>
          <w:color w:val="000000"/>
        </w:rPr>
        <w:t>64,5</w:t>
      </w:r>
      <w:r w:rsidR="00C96E1C" w:rsidRPr="00D73B0F">
        <w:rPr>
          <w:color w:val="000000"/>
        </w:rPr>
        <w:t>).</w:t>
      </w:r>
    </w:p>
    <w:p w14:paraId="37C3B224" w14:textId="77777777" w:rsidR="001A6BE9" w:rsidRPr="00D73B0F" w:rsidRDefault="001A6BE9" w:rsidP="001A6BE9">
      <w:pPr>
        <w:pStyle w:val="Paragraph"/>
        <w:spacing w:after="0"/>
        <w:rPr>
          <w:color w:val="000000"/>
          <w:sz w:val="22"/>
          <w:szCs w:val="22"/>
        </w:rPr>
      </w:pPr>
    </w:p>
    <w:p w14:paraId="6995F0C8" w14:textId="77777777" w:rsidR="00812D16" w:rsidRPr="00D73B0F" w:rsidRDefault="00812D16" w:rsidP="00C55D8E">
      <w:pPr>
        <w:keepNext/>
        <w:spacing w:line="240" w:lineRule="auto"/>
        <w:rPr>
          <w:bCs/>
          <w:iCs/>
          <w:color w:val="000000"/>
          <w:szCs w:val="22"/>
        </w:rPr>
      </w:pPr>
      <w:r w:rsidRPr="00D73B0F">
        <w:rPr>
          <w:color w:val="000000"/>
          <w:u w:val="single"/>
        </w:rPr>
        <w:t>Börn</w:t>
      </w:r>
    </w:p>
    <w:p w14:paraId="38432377" w14:textId="77777777" w:rsidR="008D6BE8" w:rsidRPr="00D73B0F" w:rsidRDefault="008D6BE8" w:rsidP="00C55D8E">
      <w:pPr>
        <w:keepNext/>
        <w:spacing w:line="240" w:lineRule="auto"/>
        <w:rPr>
          <w:bCs/>
          <w:iCs/>
          <w:color w:val="000000"/>
          <w:szCs w:val="22"/>
        </w:rPr>
      </w:pPr>
    </w:p>
    <w:p w14:paraId="02B45AE9" w14:textId="77777777" w:rsidR="008D6BE8" w:rsidRPr="00D73B0F" w:rsidRDefault="00812D16" w:rsidP="00C55D8E">
      <w:pPr>
        <w:keepNext/>
        <w:spacing w:line="240" w:lineRule="auto"/>
        <w:outlineLvl w:val="0"/>
        <w:rPr>
          <w:color w:val="000000"/>
          <w:szCs w:val="22"/>
        </w:rPr>
      </w:pPr>
      <w:r w:rsidRPr="00D73B0F">
        <w:rPr>
          <w:color w:val="000000"/>
        </w:rPr>
        <w:t xml:space="preserve">Lyfjastofnun Evrópu hefur fallið frá kröfu um að lagðar verði fram niðurstöður úr rannsóknum á </w:t>
      </w:r>
      <w:r w:rsidR="005B3446" w:rsidRPr="00D73B0F">
        <w:rPr>
          <w:color w:val="000000"/>
        </w:rPr>
        <w:t>lorlatinib</w:t>
      </w:r>
      <w:r w:rsidRPr="00D73B0F">
        <w:rPr>
          <w:color w:val="000000"/>
        </w:rPr>
        <w:t>i hjá öllum undirhópum barna við lungnakrabbameini (smáfrumukrabbameini og krabbameini sem ekki er af smáfrumugerð) (sjá upplýsingar í kafla 4.2 um notkun handa börnum).</w:t>
      </w:r>
    </w:p>
    <w:p w14:paraId="5C10457B" w14:textId="77777777" w:rsidR="00812D16" w:rsidRDefault="00812D16" w:rsidP="00204AAB">
      <w:pPr>
        <w:numPr>
          <w:ilvl w:val="12"/>
          <w:numId w:val="0"/>
        </w:numPr>
        <w:spacing w:line="240" w:lineRule="auto"/>
        <w:ind w:right="-2"/>
        <w:rPr>
          <w:iCs/>
          <w:color w:val="000000"/>
          <w:szCs w:val="22"/>
        </w:rPr>
      </w:pPr>
    </w:p>
    <w:p w14:paraId="668176C8" w14:textId="77777777" w:rsidR="00812D16" w:rsidRPr="00D73B0F" w:rsidRDefault="00812D16" w:rsidP="009121F6">
      <w:pPr>
        <w:keepNext/>
        <w:spacing w:line="240" w:lineRule="auto"/>
        <w:ind w:left="567" w:hanging="567"/>
        <w:outlineLvl w:val="0"/>
        <w:rPr>
          <w:color w:val="000000"/>
          <w:szCs w:val="22"/>
        </w:rPr>
      </w:pPr>
      <w:r w:rsidRPr="001E196E">
        <w:rPr>
          <w:b/>
          <w:color w:val="000000" w:themeColor="text1"/>
        </w:rPr>
        <w:t>5</w:t>
      </w:r>
      <w:r w:rsidRPr="00D73B0F">
        <w:rPr>
          <w:b/>
          <w:color w:val="000000"/>
        </w:rPr>
        <w:t>.2</w:t>
      </w:r>
      <w:r w:rsidRPr="00D73B0F">
        <w:rPr>
          <w:color w:val="000000"/>
        </w:rPr>
        <w:tab/>
      </w:r>
      <w:r w:rsidRPr="00D73B0F">
        <w:rPr>
          <w:b/>
          <w:color w:val="000000"/>
        </w:rPr>
        <w:t xml:space="preserve">Lyfjahvörf </w:t>
      </w:r>
    </w:p>
    <w:p w14:paraId="0FB6CB06" w14:textId="77777777" w:rsidR="00812D16" w:rsidRPr="00E54A3F" w:rsidRDefault="00812D16" w:rsidP="009121F6">
      <w:pPr>
        <w:keepNext/>
        <w:spacing w:line="240" w:lineRule="auto"/>
        <w:ind w:left="567" w:hanging="567"/>
        <w:outlineLvl w:val="0"/>
        <w:rPr>
          <w:bCs/>
          <w:color w:val="000000"/>
          <w:szCs w:val="22"/>
        </w:rPr>
      </w:pPr>
    </w:p>
    <w:p w14:paraId="72975C06" w14:textId="77777777" w:rsidR="00147ECD" w:rsidRPr="00D73B0F" w:rsidRDefault="00D84C6A" w:rsidP="009121F6">
      <w:pPr>
        <w:pStyle w:val="StyleHeading2Titre212H2GulliverGemenFetArial12pt"/>
        <w:spacing w:before="0" w:after="0"/>
        <w:rPr>
          <w:color w:val="000000"/>
          <w:sz w:val="22"/>
          <w:szCs w:val="22"/>
        </w:rPr>
      </w:pPr>
      <w:r w:rsidRPr="00D73B0F">
        <w:rPr>
          <w:b w:val="0"/>
          <w:i w:val="0"/>
          <w:color w:val="000000"/>
          <w:sz w:val="22"/>
          <w:u w:val="single"/>
        </w:rPr>
        <w:t>Frásog</w:t>
      </w:r>
      <w:r w:rsidRPr="00D73B0F">
        <w:rPr>
          <w:color w:val="000000"/>
          <w:sz w:val="22"/>
        </w:rPr>
        <w:t xml:space="preserve"> </w:t>
      </w:r>
    </w:p>
    <w:p w14:paraId="33B250E2" w14:textId="77777777" w:rsidR="00A91106" w:rsidRPr="00D73B0F" w:rsidRDefault="00A91106" w:rsidP="00BC48CF">
      <w:pPr>
        <w:rPr>
          <w:color w:val="000000"/>
        </w:rPr>
      </w:pPr>
    </w:p>
    <w:p w14:paraId="5AD5CDEF" w14:textId="77777777" w:rsidR="00B609B0" w:rsidRPr="00D73B0F" w:rsidRDefault="0015529A" w:rsidP="00BC48CF">
      <w:pPr>
        <w:rPr>
          <w:color w:val="000000"/>
        </w:rPr>
      </w:pPr>
      <w:r w:rsidRPr="00D73B0F">
        <w:rPr>
          <w:color w:val="000000"/>
        </w:rPr>
        <w:t xml:space="preserve">Hámarksþéttni </w:t>
      </w:r>
      <w:r w:rsidR="005B3446" w:rsidRPr="00D73B0F">
        <w:rPr>
          <w:color w:val="000000"/>
        </w:rPr>
        <w:t>lorlatinib</w:t>
      </w:r>
      <w:r w:rsidRPr="00D73B0F">
        <w:rPr>
          <w:color w:val="000000"/>
        </w:rPr>
        <w:t xml:space="preserve">s í plasma kemur hratt fram; miðgildi </w:t>
      </w:r>
      <w:r w:rsidR="00832A43" w:rsidRPr="00D73B0F">
        <w:rPr>
          <w:color w:val="000000"/>
        </w:rPr>
        <w:t>t</w:t>
      </w:r>
      <w:r w:rsidR="00832A43" w:rsidRPr="00D73B0F">
        <w:rPr>
          <w:color w:val="000000"/>
          <w:vertAlign w:val="subscript"/>
        </w:rPr>
        <w:t>max</w:t>
      </w:r>
      <w:r w:rsidR="00832A43" w:rsidRPr="00D73B0F">
        <w:rPr>
          <w:color w:val="000000"/>
        </w:rPr>
        <w:t xml:space="preserve"> </w:t>
      </w:r>
      <w:r w:rsidRPr="00D73B0F">
        <w:rPr>
          <w:color w:val="000000"/>
        </w:rPr>
        <w:t>í kjölfar staks 100 mg skammts er 1,2 klst., og í kjölfar marg</w:t>
      </w:r>
      <w:r w:rsidR="009C11BB" w:rsidRPr="00D73B0F">
        <w:rPr>
          <w:color w:val="000000"/>
        </w:rPr>
        <w:t>földum</w:t>
      </w:r>
      <w:r w:rsidR="00832A43" w:rsidRPr="00D73B0F">
        <w:rPr>
          <w:color w:val="000000"/>
        </w:rPr>
        <w:t xml:space="preserve"> </w:t>
      </w:r>
      <w:r w:rsidRPr="00D73B0F">
        <w:rPr>
          <w:color w:val="000000"/>
        </w:rPr>
        <w:t>100 mg skammt</w:t>
      </w:r>
      <w:r w:rsidR="009C11BB" w:rsidRPr="00D73B0F">
        <w:rPr>
          <w:color w:val="000000"/>
        </w:rPr>
        <w:t>i</w:t>
      </w:r>
      <w:r w:rsidRPr="00D73B0F">
        <w:rPr>
          <w:color w:val="000000"/>
        </w:rPr>
        <w:t xml:space="preserve"> einu sinni á sólarhring er miðgildið 2,0 klst. </w:t>
      </w:r>
    </w:p>
    <w:p w14:paraId="574A2FE0" w14:textId="77777777" w:rsidR="00B609B0" w:rsidRPr="00D73B0F" w:rsidRDefault="00B609B0" w:rsidP="00BC48CF">
      <w:pPr>
        <w:rPr>
          <w:color w:val="000000"/>
        </w:rPr>
      </w:pPr>
    </w:p>
    <w:p w14:paraId="541B8D59" w14:textId="77777777" w:rsidR="00B609B0" w:rsidRPr="00D73B0F" w:rsidRDefault="00B609B0" w:rsidP="00BC48CF">
      <w:pPr>
        <w:rPr>
          <w:rStyle w:val="BlueText"/>
          <w:color w:val="000000"/>
          <w:szCs w:val="22"/>
        </w:rPr>
      </w:pPr>
      <w:r w:rsidRPr="00D73B0F">
        <w:rPr>
          <w:color w:val="000000"/>
        </w:rPr>
        <w:t xml:space="preserve">Eftir inntöku </w:t>
      </w:r>
      <w:r w:rsidR="005B3446" w:rsidRPr="00D73B0F">
        <w:rPr>
          <w:color w:val="000000"/>
        </w:rPr>
        <w:t>lorlatinib</w:t>
      </w:r>
      <w:r w:rsidR="0083306B" w:rsidRPr="00D73B0F">
        <w:rPr>
          <w:color w:val="000000"/>
        </w:rPr>
        <w:t xml:space="preserve"> </w:t>
      </w:r>
      <w:r w:rsidRPr="00D73B0F">
        <w:rPr>
          <w:color w:val="000000"/>
        </w:rPr>
        <w:t xml:space="preserve">taflna er </w:t>
      </w:r>
      <w:r w:rsidR="00832A43" w:rsidRPr="00D73B0F">
        <w:rPr>
          <w:color w:val="000000"/>
        </w:rPr>
        <w:t xml:space="preserve">nýting (absolute bioavailability) </w:t>
      </w:r>
      <w:r w:rsidRPr="00D73B0F">
        <w:rPr>
          <w:color w:val="000000"/>
        </w:rPr>
        <w:t>að meðaltali 80,8% (90%</w:t>
      </w:r>
      <w:r w:rsidR="00CE2378">
        <w:rPr>
          <w:color w:val="000000"/>
        </w:rPr>
        <w:t> </w:t>
      </w:r>
      <w:r w:rsidRPr="00D73B0F">
        <w:rPr>
          <w:color w:val="000000"/>
        </w:rPr>
        <w:t>öryggisbil: 75,7; 86,2) samanborið við gjöf í bláæð.</w:t>
      </w:r>
      <w:r w:rsidRPr="00D73B0F">
        <w:rPr>
          <w:rStyle w:val="BlueText"/>
          <w:color w:val="000000"/>
        </w:rPr>
        <w:t xml:space="preserve"> </w:t>
      </w:r>
    </w:p>
    <w:p w14:paraId="400A7B87" w14:textId="77777777" w:rsidR="00B609B0" w:rsidRPr="00D73B0F" w:rsidRDefault="00B609B0" w:rsidP="00BC48CF">
      <w:pPr>
        <w:rPr>
          <w:rStyle w:val="BlueText"/>
          <w:color w:val="000000"/>
          <w:szCs w:val="22"/>
        </w:rPr>
      </w:pPr>
    </w:p>
    <w:p w14:paraId="6D31CEF8" w14:textId="77777777" w:rsidR="00F51DF3" w:rsidRPr="00D73B0F" w:rsidRDefault="00147ECD" w:rsidP="00BC48CF">
      <w:pPr>
        <w:rPr>
          <w:color w:val="000000"/>
        </w:rPr>
      </w:pPr>
      <w:r w:rsidRPr="00D73B0F">
        <w:rPr>
          <w:color w:val="000000"/>
        </w:rPr>
        <w:t xml:space="preserve">Þegar </w:t>
      </w:r>
      <w:r w:rsidR="005B3446" w:rsidRPr="00D73B0F">
        <w:rPr>
          <w:color w:val="000000"/>
        </w:rPr>
        <w:t>lorlatinib</w:t>
      </w:r>
      <w:r w:rsidRPr="00D73B0F">
        <w:rPr>
          <w:color w:val="000000"/>
        </w:rPr>
        <w:t xml:space="preserve"> var gefið með fituríkri og hitaeiningaríkri máltíð var útsetning 5% hærri samanborið við gjöf á fastandi maga. </w:t>
      </w:r>
      <w:r w:rsidR="005B3446" w:rsidRPr="00D73B0F">
        <w:rPr>
          <w:color w:val="000000"/>
        </w:rPr>
        <w:t>Lorlatinib</w:t>
      </w:r>
      <w:r w:rsidRPr="00D73B0F">
        <w:rPr>
          <w:color w:val="000000"/>
        </w:rPr>
        <w:t xml:space="preserve"> má gefa með eða án matar. </w:t>
      </w:r>
    </w:p>
    <w:p w14:paraId="2ADDF3A3" w14:textId="77777777" w:rsidR="00147ECD" w:rsidRPr="00D73B0F" w:rsidRDefault="00147ECD" w:rsidP="00BC48CF">
      <w:pPr>
        <w:rPr>
          <w:rStyle w:val="BlueText"/>
          <w:color w:val="000000"/>
          <w:szCs w:val="22"/>
        </w:rPr>
      </w:pPr>
    </w:p>
    <w:p w14:paraId="1FD86B4A" w14:textId="77777777" w:rsidR="00147ECD" w:rsidRPr="00D73B0F" w:rsidRDefault="00147ECD" w:rsidP="00BC48CF">
      <w:pPr>
        <w:rPr>
          <w:color w:val="000000"/>
        </w:rPr>
      </w:pPr>
      <w:r w:rsidRPr="00D73B0F">
        <w:rPr>
          <w:color w:val="000000"/>
        </w:rPr>
        <w:t>Margfeldismeðaltal (hlutfall fráviksstuðuls [CV]) mestu plasmaþéttni við skammtinn 100 mg einu sinni á sólarhring var 577 (42) ng/ml og AUC</w:t>
      </w:r>
      <w:r w:rsidRPr="00D73B0F">
        <w:rPr>
          <w:color w:val="000000"/>
          <w:vertAlign w:val="subscript"/>
        </w:rPr>
        <w:t xml:space="preserve">24 </w:t>
      </w:r>
      <w:r w:rsidRPr="00D73B0F">
        <w:rPr>
          <w:color w:val="000000"/>
        </w:rPr>
        <w:t>var 5.650 (39) ng</w:t>
      </w:r>
      <w:r w:rsidR="00CE2378">
        <w:rPr>
          <w:color w:val="000000"/>
        </w:rPr>
        <w:t> </w:t>
      </w:r>
      <w:r w:rsidRPr="00D73B0F">
        <w:rPr>
          <w:color w:val="000000"/>
        </w:rPr>
        <w:t>klst./ml hjá sjúklingum með krabbamein. Margfeldismeðaltal (hlutfall fráviksstuðuls) úthreinsunar eftir inntöku var 17,7 (39) l/klst.</w:t>
      </w:r>
    </w:p>
    <w:p w14:paraId="4C98BCC4" w14:textId="77777777" w:rsidR="00147ECD" w:rsidRPr="00D73B0F" w:rsidRDefault="00147ECD" w:rsidP="00BC48CF">
      <w:pPr>
        <w:rPr>
          <w:b/>
          <w:color w:val="000000"/>
        </w:rPr>
      </w:pPr>
    </w:p>
    <w:p w14:paraId="1A8E7E9A" w14:textId="77777777" w:rsidR="00147ECD" w:rsidRPr="00D73B0F" w:rsidRDefault="00D11089" w:rsidP="00BC48CF">
      <w:pPr>
        <w:pStyle w:val="Paragraph"/>
        <w:keepNext/>
        <w:spacing w:after="0"/>
        <w:rPr>
          <w:rStyle w:val="BlueText"/>
          <w:color w:val="000000"/>
          <w:sz w:val="22"/>
          <w:u w:val="single"/>
        </w:rPr>
      </w:pPr>
      <w:r w:rsidRPr="00D73B0F">
        <w:rPr>
          <w:rStyle w:val="BlueText"/>
          <w:color w:val="000000"/>
          <w:sz w:val="22"/>
          <w:u w:val="single"/>
        </w:rPr>
        <w:t>Dreifing</w:t>
      </w:r>
    </w:p>
    <w:p w14:paraId="679B93CA" w14:textId="77777777" w:rsidR="00A91106" w:rsidRPr="00D73B0F" w:rsidRDefault="00A91106" w:rsidP="00603461">
      <w:pPr>
        <w:pStyle w:val="Paragraph"/>
        <w:keepNext/>
        <w:spacing w:after="0"/>
        <w:rPr>
          <w:color w:val="000000"/>
          <w:sz w:val="22"/>
          <w:szCs w:val="22"/>
        </w:rPr>
      </w:pPr>
    </w:p>
    <w:p w14:paraId="56818EEA" w14:textId="77777777" w:rsidR="00147ECD" w:rsidRPr="00D73B0F" w:rsidRDefault="00147ECD" w:rsidP="00603461">
      <w:pPr>
        <w:pStyle w:val="Paragraph"/>
        <w:keepNext/>
        <w:spacing w:after="0"/>
        <w:rPr>
          <w:rStyle w:val="BlueText"/>
          <w:color w:val="000000"/>
          <w:sz w:val="22"/>
          <w:szCs w:val="22"/>
        </w:rPr>
      </w:pPr>
      <w:r w:rsidRPr="00D73B0F">
        <w:rPr>
          <w:color w:val="000000"/>
          <w:sz w:val="22"/>
        </w:rPr>
        <w:t xml:space="preserve">Binding </w:t>
      </w:r>
      <w:r w:rsidR="005B3446" w:rsidRPr="00D73B0F">
        <w:rPr>
          <w:color w:val="000000"/>
          <w:sz w:val="22"/>
        </w:rPr>
        <w:t>lorlatinib</w:t>
      </w:r>
      <w:r w:rsidRPr="00D73B0F">
        <w:rPr>
          <w:color w:val="000000"/>
          <w:sz w:val="22"/>
        </w:rPr>
        <w:t xml:space="preserve">s </w:t>
      </w:r>
      <w:r w:rsidRPr="00D73B0F">
        <w:rPr>
          <w:i/>
          <w:color w:val="000000"/>
          <w:sz w:val="22"/>
        </w:rPr>
        <w:t>in vitro</w:t>
      </w:r>
      <w:r w:rsidRPr="00D73B0F">
        <w:rPr>
          <w:color w:val="000000"/>
          <w:sz w:val="22"/>
        </w:rPr>
        <w:t xml:space="preserve"> við plasmaprótein manna er 66%, og lyfið binst í meðallagi vel við albúmín eða α</w:t>
      </w:r>
      <w:r w:rsidRPr="00D73B0F">
        <w:rPr>
          <w:color w:val="000000"/>
          <w:sz w:val="22"/>
          <w:vertAlign w:val="subscript"/>
        </w:rPr>
        <w:t>1</w:t>
      </w:r>
      <w:r w:rsidRPr="00D73B0F">
        <w:rPr>
          <w:color w:val="000000"/>
          <w:sz w:val="22"/>
        </w:rPr>
        <w:noBreakHyphen/>
        <w:t>sýruglýkópróteini.</w:t>
      </w:r>
      <w:r w:rsidRPr="00D73B0F">
        <w:rPr>
          <w:rStyle w:val="BlueText"/>
          <w:color w:val="000000"/>
          <w:sz w:val="22"/>
        </w:rPr>
        <w:t xml:space="preserve"> </w:t>
      </w:r>
    </w:p>
    <w:p w14:paraId="43547B61" w14:textId="77777777" w:rsidR="00147ECD" w:rsidRPr="00D73B0F" w:rsidRDefault="00147ECD" w:rsidP="00147ECD">
      <w:pPr>
        <w:pStyle w:val="Paragraph"/>
        <w:spacing w:after="0"/>
        <w:rPr>
          <w:color w:val="000000"/>
          <w:sz w:val="22"/>
          <w:szCs w:val="22"/>
        </w:rPr>
      </w:pPr>
    </w:p>
    <w:p w14:paraId="1B0DFFF2" w14:textId="77777777" w:rsidR="00147ECD" w:rsidRPr="00D73B0F" w:rsidRDefault="00C520FD" w:rsidP="00BC48CF">
      <w:pPr>
        <w:pStyle w:val="Paragraph"/>
        <w:keepNext/>
        <w:spacing w:after="0"/>
        <w:rPr>
          <w:rStyle w:val="BlueText"/>
          <w:color w:val="000000"/>
          <w:sz w:val="22"/>
          <w:u w:val="single"/>
        </w:rPr>
      </w:pPr>
      <w:r w:rsidRPr="00D73B0F">
        <w:rPr>
          <w:rStyle w:val="BlueText"/>
          <w:color w:val="000000"/>
          <w:sz w:val="22"/>
          <w:u w:val="single"/>
        </w:rPr>
        <w:t>Umbrot</w:t>
      </w:r>
    </w:p>
    <w:p w14:paraId="0320BA3D" w14:textId="77777777" w:rsidR="00A91106" w:rsidRPr="00D73B0F" w:rsidRDefault="00A91106" w:rsidP="004E5B1A">
      <w:pPr>
        <w:pStyle w:val="Paragraph"/>
        <w:spacing w:after="0"/>
        <w:rPr>
          <w:iCs/>
          <w:color w:val="000000"/>
          <w:sz w:val="22"/>
          <w:szCs w:val="22"/>
        </w:rPr>
      </w:pPr>
    </w:p>
    <w:p w14:paraId="1995690A" w14:textId="77777777" w:rsidR="002B5FFD" w:rsidRPr="00D73B0F" w:rsidRDefault="00147ECD" w:rsidP="004E5B1A">
      <w:pPr>
        <w:pStyle w:val="Paragraph"/>
        <w:spacing w:after="0"/>
        <w:rPr>
          <w:rStyle w:val="BlueText"/>
          <w:color w:val="000000"/>
          <w:sz w:val="22"/>
          <w:szCs w:val="22"/>
        </w:rPr>
      </w:pPr>
      <w:r w:rsidRPr="00D73B0F">
        <w:rPr>
          <w:color w:val="000000"/>
          <w:sz w:val="22"/>
        </w:rPr>
        <w:t>Hjá mönnum eru aðalumbrotsleiðirnar oxun og glúkúróníðsamtenging.</w:t>
      </w:r>
      <w:r w:rsidRPr="00D73B0F">
        <w:rPr>
          <w:i/>
          <w:color w:val="000000"/>
          <w:sz w:val="22"/>
        </w:rPr>
        <w:t xml:space="preserve"> In vitro</w:t>
      </w:r>
      <w:r w:rsidRPr="00D73B0F">
        <w:rPr>
          <w:color w:val="000000"/>
          <w:sz w:val="22"/>
        </w:rPr>
        <w:t xml:space="preserve"> gögn gefa til kynna að </w:t>
      </w:r>
      <w:r w:rsidR="005B3446" w:rsidRPr="00D73B0F">
        <w:rPr>
          <w:color w:val="000000"/>
          <w:sz w:val="22"/>
        </w:rPr>
        <w:t>lorlatinib</w:t>
      </w:r>
      <w:r w:rsidRPr="00D73B0F">
        <w:rPr>
          <w:color w:val="000000"/>
          <w:sz w:val="22"/>
        </w:rPr>
        <w:t xml:space="preserve"> umbrotni að mestu leyti fyrir tilstilli CYP3A4 og UGT1A4, með minniháttar framlagi frá CYP2C8, CYP2C19, CYP3A5 og UGT1A3.</w:t>
      </w:r>
      <w:r w:rsidRPr="00D73B0F">
        <w:rPr>
          <w:rStyle w:val="BlueText"/>
          <w:color w:val="000000"/>
          <w:sz w:val="22"/>
        </w:rPr>
        <w:t xml:space="preserve"> </w:t>
      </w:r>
    </w:p>
    <w:p w14:paraId="13EB64ED" w14:textId="77777777" w:rsidR="00C97F5F" w:rsidRPr="00D73B0F" w:rsidRDefault="00C97F5F" w:rsidP="00C97F5F">
      <w:pPr>
        <w:pStyle w:val="Paragraph"/>
        <w:spacing w:after="0"/>
        <w:rPr>
          <w:color w:val="000000"/>
          <w:sz w:val="22"/>
          <w:szCs w:val="22"/>
        </w:rPr>
      </w:pPr>
    </w:p>
    <w:p w14:paraId="488B9CBB" w14:textId="77777777" w:rsidR="00D56A5F" w:rsidRPr="00D73B0F" w:rsidRDefault="00C97F5F" w:rsidP="00D56A5F">
      <w:pPr>
        <w:pStyle w:val="Paragraph"/>
        <w:spacing w:after="0"/>
        <w:rPr>
          <w:color w:val="000000"/>
          <w:sz w:val="22"/>
          <w:szCs w:val="22"/>
        </w:rPr>
      </w:pPr>
      <w:r w:rsidRPr="00D73B0F">
        <w:rPr>
          <w:color w:val="000000"/>
          <w:sz w:val="22"/>
        </w:rPr>
        <w:t xml:space="preserve">Bensósýru-umbrotsefni </w:t>
      </w:r>
      <w:r w:rsidR="005B3446" w:rsidRPr="00D73B0F">
        <w:rPr>
          <w:color w:val="000000"/>
          <w:sz w:val="22"/>
        </w:rPr>
        <w:t>lorlatinib</w:t>
      </w:r>
      <w:r w:rsidRPr="00D73B0F">
        <w:rPr>
          <w:color w:val="000000"/>
          <w:sz w:val="22"/>
        </w:rPr>
        <w:t xml:space="preserve">s sem mynduðust við oxandi klofning amíð- og arómatískra etertenginga </w:t>
      </w:r>
      <w:r w:rsidR="005B3446" w:rsidRPr="00D73B0F">
        <w:rPr>
          <w:color w:val="000000"/>
          <w:sz w:val="22"/>
        </w:rPr>
        <w:t>lorlatinib</w:t>
      </w:r>
      <w:r w:rsidRPr="00D73B0F">
        <w:rPr>
          <w:color w:val="000000"/>
          <w:sz w:val="22"/>
        </w:rPr>
        <w:t>s komu fram sem aðalumbrotsefni í plasma, eða sem svaraði til 21% af geislavirku efni í blóðrás. Umbrotsefnið sem myndast við þennan oxandi klofning er lyfjafræðilega óvirkt.</w:t>
      </w:r>
    </w:p>
    <w:p w14:paraId="2F089A76" w14:textId="77777777" w:rsidR="00C97F5F" w:rsidRPr="00D73B0F" w:rsidRDefault="00C97F5F" w:rsidP="00C97F5F">
      <w:pPr>
        <w:pStyle w:val="Paragraph"/>
        <w:spacing w:after="0"/>
        <w:rPr>
          <w:color w:val="000000"/>
          <w:sz w:val="22"/>
          <w:szCs w:val="22"/>
        </w:rPr>
      </w:pPr>
    </w:p>
    <w:p w14:paraId="781A6340" w14:textId="77777777" w:rsidR="002B5FFD" w:rsidRPr="00D73B0F" w:rsidRDefault="002B5FFD" w:rsidP="000C4BD3">
      <w:pPr>
        <w:pStyle w:val="Paragraph"/>
        <w:keepNext/>
        <w:spacing w:after="0"/>
        <w:rPr>
          <w:rStyle w:val="BlueText"/>
          <w:color w:val="000000"/>
          <w:sz w:val="22"/>
          <w:szCs w:val="22"/>
          <w:u w:val="single"/>
        </w:rPr>
      </w:pPr>
      <w:r w:rsidRPr="00D73B0F">
        <w:rPr>
          <w:rStyle w:val="BlueText"/>
          <w:color w:val="000000"/>
          <w:sz w:val="22"/>
          <w:u w:val="single"/>
        </w:rPr>
        <w:t>Brotthvarf</w:t>
      </w:r>
    </w:p>
    <w:p w14:paraId="275E8BE8" w14:textId="77777777" w:rsidR="00A91106" w:rsidRPr="00D73B0F" w:rsidRDefault="00A91106" w:rsidP="000C4BD3">
      <w:pPr>
        <w:pStyle w:val="Paragraph"/>
        <w:keepNext/>
        <w:spacing w:after="0"/>
        <w:rPr>
          <w:color w:val="000000"/>
          <w:sz w:val="22"/>
          <w:szCs w:val="22"/>
        </w:rPr>
      </w:pPr>
    </w:p>
    <w:p w14:paraId="712A0E48" w14:textId="77777777" w:rsidR="00A92A82" w:rsidRPr="00D73B0F" w:rsidRDefault="002B5FFD" w:rsidP="000C4BD3">
      <w:pPr>
        <w:pStyle w:val="Paragraph"/>
        <w:keepNext/>
        <w:spacing w:after="0"/>
        <w:rPr>
          <w:color w:val="000000"/>
          <w:sz w:val="22"/>
          <w:szCs w:val="22"/>
        </w:rPr>
      </w:pPr>
      <w:r w:rsidRPr="00D73B0F">
        <w:rPr>
          <w:color w:val="000000"/>
          <w:sz w:val="22"/>
        </w:rPr>
        <w:t xml:space="preserve">Helmingunartími </w:t>
      </w:r>
      <w:r w:rsidR="005B3446" w:rsidRPr="00D73B0F">
        <w:rPr>
          <w:color w:val="000000"/>
          <w:sz w:val="22"/>
        </w:rPr>
        <w:t>lorlatinib</w:t>
      </w:r>
      <w:r w:rsidRPr="00D73B0F">
        <w:rPr>
          <w:color w:val="000000"/>
          <w:sz w:val="22"/>
        </w:rPr>
        <w:t xml:space="preserve">s í plasma eftir stakan 100 mg skammt var 23,6 klst. </w:t>
      </w:r>
      <w:r w:rsidR="00EB308C" w:rsidRPr="004F778E">
        <w:rPr>
          <w:color w:val="000000"/>
          <w:sz w:val="22"/>
        </w:rPr>
        <w:t>Áætlaður virkur helmingunartími lorlatinibs í plasma við jafnvægi eftir að sjálf</w:t>
      </w:r>
      <w:r w:rsidR="0038494E">
        <w:rPr>
          <w:color w:val="000000"/>
          <w:sz w:val="22"/>
        </w:rPr>
        <w:t>sörvun</w:t>
      </w:r>
      <w:r w:rsidR="00EB308C" w:rsidRPr="004F778E">
        <w:rPr>
          <w:color w:val="000000"/>
          <w:sz w:val="22"/>
        </w:rPr>
        <w:t xml:space="preserve"> var lokið var 14,83 klst.</w:t>
      </w:r>
      <w:r w:rsidR="00EB308C">
        <w:rPr>
          <w:color w:val="000000"/>
          <w:sz w:val="22"/>
        </w:rPr>
        <w:t xml:space="preserve"> </w:t>
      </w:r>
      <w:r w:rsidRPr="00D73B0F">
        <w:rPr>
          <w:color w:val="000000"/>
          <w:sz w:val="22"/>
        </w:rPr>
        <w:t xml:space="preserve">Eftir inntöku 100 mg geislamerkts skammts af </w:t>
      </w:r>
      <w:r w:rsidR="005B3446" w:rsidRPr="00D73B0F">
        <w:rPr>
          <w:color w:val="000000"/>
          <w:sz w:val="22"/>
        </w:rPr>
        <w:t>lorlatinib</w:t>
      </w:r>
      <w:r w:rsidRPr="00D73B0F">
        <w:rPr>
          <w:color w:val="000000"/>
          <w:sz w:val="22"/>
        </w:rPr>
        <w:t>i kom að meðaltali 47,7% af geislavirkninni fram í þvagi og 40,9% af geislavirkninni kom fram í hægðum. Heildarendurheimt var að meðaltali 88,6%.</w:t>
      </w:r>
    </w:p>
    <w:p w14:paraId="7572D98A" w14:textId="77777777" w:rsidR="00A92A82" w:rsidRPr="00D73B0F" w:rsidRDefault="00A92A82" w:rsidP="00A92A82">
      <w:pPr>
        <w:pStyle w:val="Paragraph"/>
        <w:spacing w:after="0"/>
        <w:rPr>
          <w:color w:val="000000"/>
          <w:sz w:val="22"/>
          <w:szCs w:val="22"/>
        </w:rPr>
      </w:pPr>
    </w:p>
    <w:p w14:paraId="521066DD" w14:textId="77777777" w:rsidR="00556A34" w:rsidRPr="00D73B0F" w:rsidRDefault="00147ECD" w:rsidP="00C97F5F">
      <w:pPr>
        <w:pStyle w:val="Paragraph"/>
        <w:spacing w:after="0"/>
        <w:rPr>
          <w:color w:val="000000"/>
          <w:sz w:val="22"/>
        </w:rPr>
      </w:pPr>
      <w:r w:rsidRPr="00D73B0F">
        <w:rPr>
          <w:color w:val="000000"/>
          <w:sz w:val="22"/>
        </w:rPr>
        <w:t xml:space="preserve">Óbreytt </w:t>
      </w:r>
      <w:r w:rsidR="005B3446" w:rsidRPr="00D73B0F">
        <w:rPr>
          <w:color w:val="000000"/>
          <w:sz w:val="22"/>
        </w:rPr>
        <w:t>lorlatinib</w:t>
      </w:r>
      <w:r w:rsidRPr="00D73B0F">
        <w:rPr>
          <w:color w:val="000000"/>
          <w:sz w:val="22"/>
        </w:rPr>
        <w:t xml:space="preserve"> var aðalefnið í plasma og hægðum manna, sem svaraði til 44% og 9,1% af heildargeislavirkni, í sömu röð. Minna en 1% af óbreyttu </w:t>
      </w:r>
      <w:r w:rsidR="005B3446" w:rsidRPr="00D73B0F">
        <w:rPr>
          <w:color w:val="000000"/>
          <w:sz w:val="22"/>
        </w:rPr>
        <w:t>lorlatinib</w:t>
      </w:r>
      <w:r w:rsidRPr="00D73B0F">
        <w:rPr>
          <w:color w:val="000000"/>
          <w:sz w:val="22"/>
        </w:rPr>
        <w:t>i kom fram í þvagi.</w:t>
      </w:r>
    </w:p>
    <w:p w14:paraId="5A46FD22" w14:textId="77777777" w:rsidR="00556A34" w:rsidRPr="00D73B0F" w:rsidRDefault="00556A34" w:rsidP="00C97F5F">
      <w:pPr>
        <w:pStyle w:val="Paragraph"/>
        <w:spacing w:after="0"/>
        <w:rPr>
          <w:color w:val="000000"/>
          <w:sz w:val="22"/>
        </w:rPr>
      </w:pPr>
    </w:p>
    <w:p w14:paraId="7069DAD0" w14:textId="77777777" w:rsidR="00C97F5F" w:rsidRPr="00D73B0F" w:rsidRDefault="00556A34" w:rsidP="00C97F5F">
      <w:pPr>
        <w:pStyle w:val="Paragraph"/>
        <w:spacing w:after="0"/>
        <w:rPr>
          <w:color w:val="000000"/>
          <w:sz w:val="22"/>
          <w:szCs w:val="22"/>
        </w:rPr>
      </w:pPr>
      <w:r w:rsidRPr="00D73B0F">
        <w:rPr>
          <w:color w:val="000000"/>
          <w:sz w:val="22"/>
        </w:rPr>
        <w:t xml:space="preserve">Auk þess er lorlatinib virkir á </w:t>
      </w:r>
      <w:r w:rsidR="00307263" w:rsidRPr="00D73B0F">
        <w:rPr>
          <w:color w:val="000000"/>
          <w:sz w:val="22"/>
        </w:rPr>
        <w:t>PXR-</w:t>
      </w:r>
      <w:r w:rsidR="004D6FF8" w:rsidRPr="00D73B0F">
        <w:rPr>
          <w:color w:val="000000"/>
          <w:sz w:val="22"/>
          <w:szCs w:val="22"/>
        </w:rPr>
        <w:t xml:space="preserve">viðtakann hjá mönnum </w:t>
      </w:r>
      <w:r w:rsidR="00307263" w:rsidRPr="00D73B0F">
        <w:rPr>
          <w:color w:val="000000"/>
          <w:sz w:val="22"/>
          <w:szCs w:val="22"/>
        </w:rPr>
        <w:t>(human pregnane</w:t>
      </w:r>
      <w:r w:rsidR="00307263" w:rsidRPr="00D73B0F">
        <w:rPr>
          <w:color w:val="000000"/>
          <w:sz w:val="22"/>
          <w:szCs w:val="22"/>
        </w:rPr>
        <w:noBreakHyphen/>
        <w:t>X</w:t>
      </w:r>
      <w:r w:rsidR="00307263" w:rsidRPr="00D73B0F">
        <w:rPr>
          <w:color w:val="000000"/>
          <w:sz w:val="22"/>
          <w:szCs w:val="22"/>
        </w:rPr>
        <w:noBreakHyphen/>
        <w:t xml:space="preserve">receptor) </w:t>
      </w:r>
      <w:r w:rsidR="004D6FF8" w:rsidRPr="00D73B0F">
        <w:rPr>
          <w:color w:val="000000"/>
          <w:sz w:val="22"/>
          <w:szCs w:val="22"/>
        </w:rPr>
        <w:t>og CAR</w:t>
      </w:r>
      <w:r w:rsidR="004D6FF8" w:rsidRPr="00D73B0F">
        <w:rPr>
          <w:color w:val="000000"/>
          <w:sz w:val="22"/>
          <w:szCs w:val="22"/>
        </w:rPr>
        <w:noBreakHyphen/>
        <w:t>viðtakann hjá mönnum</w:t>
      </w:r>
      <w:r w:rsidR="00B33E07" w:rsidRPr="00D73B0F">
        <w:rPr>
          <w:color w:val="000000"/>
          <w:sz w:val="22"/>
          <w:szCs w:val="22"/>
        </w:rPr>
        <w:t xml:space="preserve"> (human constitutive androstane receptor)</w:t>
      </w:r>
      <w:r w:rsidR="004D6FF8" w:rsidRPr="00D73B0F">
        <w:rPr>
          <w:color w:val="000000"/>
          <w:sz w:val="22"/>
          <w:szCs w:val="22"/>
        </w:rPr>
        <w:t>.</w:t>
      </w:r>
    </w:p>
    <w:p w14:paraId="27FC591F" w14:textId="77777777" w:rsidR="0026217C" w:rsidRPr="00D73B0F" w:rsidRDefault="0026217C" w:rsidP="004E5B1A">
      <w:pPr>
        <w:pStyle w:val="Paragraph"/>
        <w:spacing w:after="0"/>
        <w:rPr>
          <w:color w:val="000000"/>
          <w:sz w:val="22"/>
          <w:szCs w:val="22"/>
        </w:rPr>
      </w:pPr>
    </w:p>
    <w:p w14:paraId="16F3C1F9" w14:textId="77777777" w:rsidR="004D3966" w:rsidRPr="00D73B0F" w:rsidRDefault="004D3966" w:rsidP="004D3966">
      <w:pPr>
        <w:numPr>
          <w:ilvl w:val="12"/>
          <w:numId w:val="0"/>
        </w:numPr>
        <w:spacing w:line="240" w:lineRule="auto"/>
        <w:ind w:right="-2"/>
        <w:rPr>
          <w:iCs/>
          <w:color w:val="000000"/>
          <w:szCs w:val="22"/>
        </w:rPr>
      </w:pPr>
      <w:r w:rsidRPr="00D73B0F">
        <w:rPr>
          <w:color w:val="000000"/>
          <w:u w:val="single"/>
        </w:rPr>
        <w:t>Línulegt/ólínulegt samband</w:t>
      </w:r>
    </w:p>
    <w:p w14:paraId="20651A6B" w14:textId="77777777" w:rsidR="004D3966" w:rsidRPr="00D73B0F" w:rsidRDefault="004D3966" w:rsidP="004D3966">
      <w:pPr>
        <w:numPr>
          <w:ilvl w:val="12"/>
          <w:numId w:val="0"/>
        </w:numPr>
        <w:spacing w:line="240" w:lineRule="auto"/>
        <w:ind w:right="-2"/>
        <w:rPr>
          <w:color w:val="000000"/>
          <w:szCs w:val="22"/>
        </w:rPr>
      </w:pPr>
    </w:p>
    <w:p w14:paraId="61B32DBF" w14:textId="77777777" w:rsidR="004D3966" w:rsidRPr="00D73B0F" w:rsidRDefault="004D3966" w:rsidP="004D3966">
      <w:pPr>
        <w:numPr>
          <w:ilvl w:val="12"/>
          <w:numId w:val="0"/>
        </w:numPr>
        <w:spacing w:line="240" w:lineRule="auto"/>
        <w:ind w:right="-2"/>
        <w:rPr>
          <w:color w:val="000000"/>
          <w:szCs w:val="22"/>
        </w:rPr>
      </w:pPr>
      <w:r w:rsidRPr="00D73B0F">
        <w:rPr>
          <w:color w:val="000000"/>
        </w:rPr>
        <w:t>Við stakan skammt jókst altæk útsetning (AUC</w:t>
      </w:r>
      <w:r w:rsidRPr="00D73B0F">
        <w:rPr>
          <w:color w:val="000000"/>
          <w:vertAlign w:val="subscript"/>
        </w:rPr>
        <w:t>inf</w:t>
      </w:r>
      <w:r w:rsidRPr="00D73B0F">
        <w:rPr>
          <w:color w:val="000000"/>
        </w:rPr>
        <w:t xml:space="preserve"> og C</w:t>
      </w:r>
      <w:r w:rsidRPr="00D73B0F">
        <w:rPr>
          <w:color w:val="000000"/>
          <w:vertAlign w:val="subscript"/>
        </w:rPr>
        <w:t>max</w:t>
      </w:r>
      <w:r w:rsidRPr="00D73B0F">
        <w:rPr>
          <w:color w:val="000000"/>
        </w:rPr>
        <w:t>) í réttu hlutfalli við skammta á skammtabilinu 10 til 200 mg. Takmarkaðar upplýsingar liggja fyrir hvað varðar skammta utan skammtabilsins 10 til 200 mg; samt sem áður komu ekki fram frávik frá línulegu sambandi fyrir AUC</w:t>
      </w:r>
      <w:r w:rsidRPr="00D73B0F">
        <w:rPr>
          <w:color w:val="000000"/>
          <w:vertAlign w:val="subscript"/>
        </w:rPr>
        <w:t>inf</w:t>
      </w:r>
      <w:r w:rsidRPr="00D73B0F">
        <w:rPr>
          <w:color w:val="000000"/>
        </w:rPr>
        <w:t xml:space="preserve"> og C</w:t>
      </w:r>
      <w:r w:rsidRPr="00D73B0F">
        <w:rPr>
          <w:color w:val="000000"/>
          <w:vertAlign w:val="subscript"/>
        </w:rPr>
        <w:t>max</w:t>
      </w:r>
      <w:r w:rsidRPr="00D73B0F">
        <w:rPr>
          <w:color w:val="000000"/>
        </w:rPr>
        <w:t xml:space="preserve"> eftir stakan skammt.</w:t>
      </w:r>
    </w:p>
    <w:p w14:paraId="31EEDF0A" w14:textId="77777777" w:rsidR="000D651C" w:rsidRPr="00D73B0F" w:rsidRDefault="000D651C" w:rsidP="004D3966">
      <w:pPr>
        <w:numPr>
          <w:ilvl w:val="12"/>
          <w:numId w:val="0"/>
        </w:numPr>
        <w:spacing w:line="240" w:lineRule="auto"/>
        <w:ind w:right="-2"/>
        <w:rPr>
          <w:color w:val="000000"/>
          <w:szCs w:val="22"/>
        </w:rPr>
      </w:pPr>
    </w:p>
    <w:p w14:paraId="33EF56A1" w14:textId="77777777" w:rsidR="004D3966" w:rsidRPr="00D73B0F" w:rsidRDefault="004D6FF8" w:rsidP="004D3966">
      <w:pPr>
        <w:numPr>
          <w:ilvl w:val="12"/>
          <w:numId w:val="0"/>
        </w:numPr>
        <w:spacing w:line="240" w:lineRule="auto"/>
        <w:ind w:right="-2"/>
        <w:rPr>
          <w:color w:val="000000"/>
          <w:szCs w:val="22"/>
        </w:rPr>
      </w:pPr>
      <w:r w:rsidRPr="00D73B0F">
        <w:rPr>
          <w:color w:val="000000"/>
        </w:rPr>
        <w:t xml:space="preserve">Eftir gjöf </w:t>
      </w:r>
      <w:r w:rsidR="006E5A40" w:rsidRPr="00D73B0F">
        <w:rPr>
          <w:color w:val="000000"/>
        </w:rPr>
        <w:t>endurtekinna</w:t>
      </w:r>
      <w:r w:rsidRPr="00D73B0F">
        <w:rPr>
          <w:color w:val="000000"/>
        </w:rPr>
        <w:t xml:space="preserve"> skammta einu sinni á </w:t>
      </w:r>
      <w:r w:rsidR="007C02D4" w:rsidRPr="00D73B0F">
        <w:rPr>
          <w:color w:val="000000"/>
        </w:rPr>
        <w:t>sólarhring</w:t>
      </w:r>
      <w:r w:rsidRPr="00D73B0F">
        <w:rPr>
          <w:color w:val="000000"/>
        </w:rPr>
        <w:t xml:space="preserve"> jókst hámarksþéttni</w:t>
      </w:r>
      <w:r w:rsidRPr="00D73B0F">
        <w:rPr>
          <w:bCs/>
          <w:color w:val="000000"/>
        </w:rPr>
        <w:t xml:space="preserve"> (C</w:t>
      </w:r>
      <w:r w:rsidRPr="00D73B0F">
        <w:rPr>
          <w:bCs/>
          <w:color w:val="000000"/>
          <w:vertAlign w:val="subscript"/>
        </w:rPr>
        <w:t>max</w:t>
      </w:r>
      <w:r w:rsidRPr="00D73B0F">
        <w:rPr>
          <w:bCs/>
          <w:color w:val="000000"/>
        </w:rPr>
        <w:t>) fyrir lorlatinib í réttu hlutfalli við skammta og AUC</w:t>
      </w:r>
      <w:r w:rsidRPr="00D73B0F">
        <w:rPr>
          <w:bCs/>
          <w:color w:val="000000"/>
          <w:vertAlign w:val="subscript"/>
        </w:rPr>
        <w:t>tau</w:t>
      </w:r>
      <w:r w:rsidRPr="00D73B0F">
        <w:rPr>
          <w:bCs/>
          <w:color w:val="000000"/>
        </w:rPr>
        <w:t xml:space="preserve"> jókst örlítið minna en hlutfalls</w:t>
      </w:r>
      <w:r w:rsidR="007C02D4" w:rsidRPr="00D73B0F">
        <w:rPr>
          <w:bCs/>
          <w:color w:val="000000"/>
        </w:rPr>
        <w:t>l</w:t>
      </w:r>
      <w:r w:rsidRPr="00D73B0F">
        <w:rPr>
          <w:bCs/>
          <w:color w:val="000000"/>
        </w:rPr>
        <w:t xml:space="preserve">ega á skammtabilinu 10 til 200 mg einu sinni á </w:t>
      </w:r>
      <w:r w:rsidR="007C02D4" w:rsidRPr="00D73B0F">
        <w:rPr>
          <w:bCs/>
          <w:color w:val="000000"/>
        </w:rPr>
        <w:t>sólarhring</w:t>
      </w:r>
      <w:r w:rsidRPr="00D73B0F">
        <w:rPr>
          <w:bCs/>
          <w:color w:val="000000"/>
        </w:rPr>
        <w:t>.</w:t>
      </w:r>
    </w:p>
    <w:p w14:paraId="7FDB29B6" w14:textId="77777777" w:rsidR="00B00720" w:rsidRPr="00D73B0F" w:rsidRDefault="00B00720" w:rsidP="004D3966">
      <w:pPr>
        <w:numPr>
          <w:ilvl w:val="12"/>
          <w:numId w:val="0"/>
        </w:numPr>
        <w:spacing w:line="240" w:lineRule="auto"/>
        <w:ind w:right="-2"/>
        <w:rPr>
          <w:color w:val="000000"/>
          <w:szCs w:val="22"/>
        </w:rPr>
      </w:pPr>
    </w:p>
    <w:p w14:paraId="15DC3969" w14:textId="77777777" w:rsidR="004D3966" w:rsidRPr="00D73B0F" w:rsidRDefault="00133962" w:rsidP="004D3966">
      <w:pPr>
        <w:numPr>
          <w:ilvl w:val="12"/>
          <w:numId w:val="0"/>
        </w:numPr>
        <w:spacing w:line="240" w:lineRule="auto"/>
        <w:ind w:right="-2"/>
        <w:rPr>
          <w:iCs/>
          <w:color w:val="000000"/>
          <w:szCs w:val="22"/>
        </w:rPr>
      </w:pPr>
      <w:r w:rsidRPr="00D73B0F">
        <w:rPr>
          <w:color w:val="000000"/>
        </w:rPr>
        <w:t>Við</w:t>
      </w:r>
      <w:r w:rsidR="004D3966" w:rsidRPr="00D73B0F">
        <w:rPr>
          <w:color w:val="000000"/>
        </w:rPr>
        <w:t xml:space="preserve"> jafnvægi er útsetning </w:t>
      </w:r>
      <w:r w:rsidR="005B3446" w:rsidRPr="00D73B0F">
        <w:rPr>
          <w:color w:val="000000"/>
        </w:rPr>
        <w:t>lorlatinib</w:t>
      </w:r>
      <w:r w:rsidR="004D3966" w:rsidRPr="00D73B0F">
        <w:rPr>
          <w:color w:val="000000"/>
        </w:rPr>
        <w:t xml:space="preserve">s í plasma </w:t>
      </w:r>
      <w:r w:rsidRPr="00D73B0F">
        <w:rPr>
          <w:color w:val="000000"/>
        </w:rPr>
        <w:t xml:space="preserve">einnig </w:t>
      </w:r>
      <w:r w:rsidR="004D3966" w:rsidRPr="00D73B0F">
        <w:rPr>
          <w:color w:val="000000"/>
        </w:rPr>
        <w:t xml:space="preserve">lægri en reiknað er með út frá lyfjahvarfafræði fyrir staka skammta, sem gefur til kynna tímaháða sjálfkrafa virkjun. </w:t>
      </w:r>
    </w:p>
    <w:p w14:paraId="3C932239" w14:textId="77777777" w:rsidR="000D651C" w:rsidRPr="00D73B0F" w:rsidRDefault="000D651C" w:rsidP="000D651C">
      <w:pPr>
        <w:rPr>
          <w:rStyle w:val="BlueText"/>
          <w:color w:val="000000"/>
          <w:szCs w:val="22"/>
        </w:rPr>
      </w:pPr>
    </w:p>
    <w:p w14:paraId="7394BD92" w14:textId="77777777" w:rsidR="00CB4592" w:rsidRPr="00D73B0F" w:rsidRDefault="0051511A" w:rsidP="009121F6">
      <w:pPr>
        <w:pStyle w:val="Paragraph"/>
        <w:keepNext/>
        <w:spacing w:after="0"/>
        <w:rPr>
          <w:color w:val="000000"/>
          <w:sz w:val="22"/>
          <w:szCs w:val="22"/>
          <w:u w:val="single"/>
        </w:rPr>
      </w:pPr>
      <w:r w:rsidRPr="00D73B0F">
        <w:rPr>
          <w:color w:val="000000"/>
          <w:sz w:val="22"/>
          <w:u w:val="single"/>
        </w:rPr>
        <w:t>Skert lifrarstarfsemi</w:t>
      </w:r>
    </w:p>
    <w:p w14:paraId="2C397437" w14:textId="77777777" w:rsidR="00A91106" w:rsidRPr="00D73B0F" w:rsidRDefault="00A91106" w:rsidP="009121F6">
      <w:pPr>
        <w:pStyle w:val="Paragraph"/>
        <w:keepNext/>
        <w:tabs>
          <w:tab w:val="left" w:pos="1350"/>
        </w:tabs>
        <w:spacing w:after="0"/>
        <w:rPr>
          <w:color w:val="000000"/>
          <w:sz w:val="22"/>
          <w:szCs w:val="22"/>
        </w:rPr>
      </w:pPr>
    </w:p>
    <w:p w14:paraId="018A3F11" w14:textId="3A681AEF" w:rsidR="005C156D" w:rsidRDefault="00E22965">
      <w:pPr>
        <w:rPr>
          <w:ins w:id="59" w:author="Author 6" w:date="2026-01-14T11:18:00Z" w16du:dateUtc="2026-01-14T11:18:00Z"/>
          <w:szCs w:val="22"/>
          <w:lang w:eastAsia="it-IT"/>
        </w:rPr>
      </w:pPr>
      <w:r w:rsidRPr="00D73B0F">
        <w:rPr>
          <w:color w:val="000000"/>
        </w:rPr>
        <w:t xml:space="preserve">Þar sem </w:t>
      </w:r>
      <w:r w:rsidR="005B3446" w:rsidRPr="00D73B0F">
        <w:rPr>
          <w:color w:val="000000"/>
        </w:rPr>
        <w:t>lorlatinib</w:t>
      </w:r>
      <w:r w:rsidRPr="00D73B0F">
        <w:rPr>
          <w:color w:val="000000"/>
        </w:rPr>
        <w:t xml:space="preserve"> umbrotnar í lifur er líklegt að skert lifrarstarfsemi auki p</w:t>
      </w:r>
      <w:ins w:id="60" w:author="Author 7" w:date="2026-01-14T09:34:00Z" w16du:dateUtc="2026-01-14T09:34:00Z">
        <w:r w:rsidR="00486C29">
          <w:rPr>
            <w:color w:val="000000"/>
          </w:rPr>
          <w:t>+</w:t>
        </w:r>
      </w:ins>
      <w:r w:rsidRPr="00D73B0F">
        <w:rPr>
          <w:color w:val="000000"/>
        </w:rPr>
        <w:t xml:space="preserve">lasmaþéttni </w:t>
      </w:r>
      <w:r w:rsidR="005B3446" w:rsidRPr="00D73B0F">
        <w:rPr>
          <w:color w:val="000000"/>
        </w:rPr>
        <w:t>lorlatinib</w:t>
      </w:r>
      <w:r w:rsidRPr="00D73B0F">
        <w:rPr>
          <w:color w:val="000000"/>
        </w:rPr>
        <w:t>s. Klínískar rannsóknir sem gerðar hafa verið útilokuðu sjúklinga með AS</w:t>
      </w:r>
      <w:r w:rsidR="0054116F" w:rsidRPr="00D73B0F">
        <w:rPr>
          <w:color w:val="000000"/>
        </w:rPr>
        <w:t>A</w:t>
      </w:r>
      <w:r w:rsidRPr="00D73B0F">
        <w:rPr>
          <w:color w:val="000000"/>
        </w:rPr>
        <w:t>T eða AL</w:t>
      </w:r>
      <w:r w:rsidR="0054116F" w:rsidRPr="00D73B0F">
        <w:rPr>
          <w:color w:val="000000"/>
        </w:rPr>
        <w:t>A</w:t>
      </w:r>
      <w:r w:rsidRPr="00D73B0F">
        <w:rPr>
          <w:color w:val="000000"/>
        </w:rPr>
        <w:t>T &gt; 2,5 x efri viðmiðunarmörk, eða ef undirliggjandi illkynja sjúkdómur var til staðar, með AS</w:t>
      </w:r>
      <w:r w:rsidR="0054116F" w:rsidRPr="00D73B0F">
        <w:rPr>
          <w:color w:val="000000"/>
        </w:rPr>
        <w:t>A</w:t>
      </w:r>
      <w:r w:rsidRPr="00D73B0F">
        <w:rPr>
          <w:color w:val="000000"/>
        </w:rPr>
        <w:t>T eða AL</w:t>
      </w:r>
      <w:r w:rsidR="0054116F" w:rsidRPr="00D73B0F">
        <w:rPr>
          <w:color w:val="000000"/>
        </w:rPr>
        <w:t>A</w:t>
      </w:r>
      <w:r w:rsidRPr="00D73B0F">
        <w:rPr>
          <w:color w:val="000000"/>
        </w:rPr>
        <w:t xml:space="preserve">T &gt; 5,0 x efri viðmiðunarmörk eða með heildarbílírúbín &gt; 1,5 x efri viðmiðunarmörk. Þýðisgreiningar á lyfjahvörfum hafa leitt í ljós að útsetning </w:t>
      </w:r>
      <w:r w:rsidR="005B3446" w:rsidRPr="00D73B0F">
        <w:rPr>
          <w:color w:val="000000"/>
        </w:rPr>
        <w:t>lorlatinib</w:t>
      </w:r>
      <w:r w:rsidRPr="00D73B0F">
        <w:rPr>
          <w:color w:val="000000"/>
        </w:rPr>
        <w:t>s breyttist ekki með klínískt marktækum hætti hjá sjúklingum með væga skerðingu á lifrarstarfsemi (n = 5</w:t>
      </w:r>
      <w:ins w:id="61" w:author="Pfizer-SS" w:date="2026-02-17T10:35:00Z" w16du:dateUtc="2026-02-17T06:35:00Z">
        <w:r w:rsidR="00393F60">
          <w:rPr>
            <w:color w:val="000000"/>
          </w:rPr>
          <w:t>3</w:t>
        </w:r>
      </w:ins>
      <w:del w:id="62" w:author="Pfizer-SS" w:date="2026-02-17T10:35:00Z" w16du:dateUtc="2026-02-17T06:35:00Z">
        <w:r w:rsidRPr="00D73B0F" w:rsidDel="00393F60">
          <w:rPr>
            <w:color w:val="000000"/>
          </w:rPr>
          <w:delText>0</w:delText>
        </w:r>
      </w:del>
      <w:r w:rsidRPr="00D73B0F">
        <w:rPr>
          <w:color w:val="000000"/>
        </w:rPr>
        <w:t xml:space="preserve">). </w:t>
      </w:r>
      <w:del w:id="63" w:author="Author 7" w:date="2026-01-14T09:47:00Z" w16du:dateUtc="2026-01-14T09:47:00Z">
        <w:r w:rsidRPr="003644DE" w:rsidDel="005253A4">
          <w:rPr>
            <w:color w:val="000000" w:themeColor="text1"/>
          </w:rPr>
          <w:delText xml:space="preserve">Ekki er mælt með skammtaaðlögun fyrir sjúklinga með væga skerðingu á lifrarstarfsemi. </w:delText>
        </w:r>
      </w:del>
      <w:del w:id="64" w:author="RWS_1" w:date="2025-10-30T15:11:00Z">
        <w:r w:rsidRPr="003644DE" w:rsidDel="008A3249">
          <w:rPr>
            <w:color w:val="000000" w:themeColor="text1"/>
          </w:rPr>
          <w:delText>Engar upplýsingar liggja fyrir hjá sjúklingum með miðlungsmikla eða verulega skerðingu á lifrarstarfsemi.</w:delText>
        </w:r>
      </w:del>
      <w:ins w:id="65" w:author="RWS_1" w:date="2025-10-30T15:12:00Z">
        <w:r w:rsidR="008A3249" w:rsidRPr="003644DE">
          <w:rPr>
            <w:color w:val="000000" w:themeColor="text1"/>
            <w:szCs w:val="22"/>
            <w:lang w:eastAsia="it-IT"/>
          </w:rPr>
          <w:t>Í</w:t>
        </w:r>
        <w:r w:rsidR="008A3249">
          <w:rPr>
            <w:szCs w:val="22"/>
            <w:lang w:eastAsia="it-IT"/>
          </w:rPr>
          <w:t xml:space="preserve"> rannsókn á skertri lifrarstarfsemi </w:t>
        </w:r>
      </w:ins>
      <w:ins w:id="66" w:author="RWS_1" w:date="2025-10-30T15:13:00Z">
        <w:r w:rsidR="008A3249">
          <w:rPr>
            <w:szCs w:val="22"/>
            <w:lang w:eastAsia="it-IT"/>
          </w:rPr>
          <w:t xml:space="preserve">í kjölfar staks </w:t>
        </w:r>
      </w:ins>
      <w:ins w:id="67" w:author="RWS_1" w:date="2025-10-30T15:14:00Z">
        <w:r w:rsidR="00CD1C46">
          <w:rPr>
            <w:szCs w:val="22"/>
            <w:lang w:eastAsia="it-IT"/>
          </w:rPr>
          <w:t xml:space="preserve">100 mg </w:t>
        </w:r>
      </w:ins>
      <w:ins w:id="68" w:author="RWS_1" w:date="2025-10-30T15:13:00Z">
        <w:r w:rsidR="008A3249">
          <w:rPr>
            <w:szCs w:val="22"/>
            <w:lang w:eastAsia="it-IT"/>
          </w:rPr>
          <w:t xml:space="preserve">skammts </w:t>
        </w:r>
      </w:ins>
      <w:ins w:id="69" w:author="RWS_1" w:date="2025-10-30T15:14:00Z">
        <w:r w:rsidR="00CD1C46">
          <w:rPr>
            <w:szCs w:val="22"/>
            <w:lang w:eastAsia="it-IT"/>
          </w:rPr>
          <w:t>af</w:t>
        </w:r>
      </w:ins>
      <w:ins w:id="70" w:author="RWS_1" w:date="2025-10-30T15:12:00Z">
        <w:r w:rsidR="008A3249" w:rsidRPr="00F27BCE">
          <w:rPr>
            <w:szCs w:val="22"/>
            <w:lang w:eastAsia="it-IT"/>
          </w:rPr>
          <w:t xml:space="preserve"> lorlatinib</w:t>
        </w:r>
      </w:ins>
      <w:ins w:id="71" w:author="RWS_1" w:date="2025-10-30T15:15:00Z">
        <w:r w:rsidR="00CD1C46">
          <w:rPr>
            <w:szCs w:val="22"/>
            <w:lang w:eastAsia="it-IT"/>
          </w:rPr>
          <w:t>i</w:t>
        </w:r>
      </w:ins>
      <w:ins w:id="72" w:author="RWS_1" w:date="2025-10-30T15:33:00Z">
        <w:r w:rsidR="00974FEA">
          <w:rPr>
            <w:szCs w:val="22"/>
            <w:lang w:eastAsia="it-IT"/>
          </w:rPr>
          <w:t xml:space="preserve"> </w:t>
        </w:r>
      </w:ins>
      <w:ins w:id="73" w:author="RWS_1" w:date="2025-10-30T15:15:00Z">
        <w:r w:rsidR="00CD1C46">
          <w:rPr>
            <w:szCs w:val="22"/>
            <w:lang w:eastAsia="it-IT"/>
          </w:rPr>
          <w:t>til inntöku</w:t>
        </w:r>
      </w:ins>
      <w:ins w:id="74" w:author="RWS_1" w:date="2025-10-30T15:12:00Z">
        <w:r w:rsidR="008A3249" w:rsidRPr="00F27BCE">
          <w:rPr>
            <w:szCs w:val="22"/>
            <w:lang w:eastAsia="it-IT"/>
          </w:rPr>
          <w:t xml:space="preserve">, </w:t>
        </w:r>
      </w:ins>
      <w:ins w:id="75" w:author="RWS_1" w:date="2025-10-30T15:15:00Z">
        <w:r w:rsidR="00CD1C46">
          <w:rPr>
            <w:szCs w:val="22"/>
            <w:lang w:eastAsia="it-IT"/>
          </w:rPr>
          <w:t xml:space="preserve">hækkaði </w:t>
        </w:r>
      </w:ins>
      <w:ins w:id="76" w:author="RWS_1" w:date="2025-10-30T15:12:00Z">
        <w:r w:rsidR="008A3249" w:rsidRPr="00F27BCE">
          <w:rPr>
            <w:szCs w:val="22"/>
            <w:lang w:eastAsia="it-IT"/>
          </w:rPr>
          <w:t>AUC</w:t>
        </w:r>
        <w:r w:rsidR="008A3249" w:rsidRPr="00F27BCE">
          <w:rPr>
            <w:szCs w:val="22"/>
            <w:vertAlign w:val="subscript"/>
            <w:lang w:eastAsia="it-IT"/>
          </w:rPr>
          <w:t>inf</w:t>
        </w:r>
        <w:r w:rsidR="00CD1C46">
          <w:rPr>
            <w:szCs w:val="22"/>
            <w:lang w:eastAsia="it-IT"/>
          </w:rPr>
          <w:t xml:space="preserve"> </w:t>
        </w:r>
      </w:ins>
      <w:ins w:id="77" w:author="RWS_1" w:date="2025-10-30T15:15:00Z">
        <w:r w:rsidR="00CD1C46">
          <w:rPr>
            <w:szCs w:val="22"/>
            <w:lang w:eastAsia="it-IT"/>
          </w:rPr>
          <w:t>lor</w:t>
        </w:r>
      </w:ins>
      <w:ins w:id="78" w:author="RWS_1" w:date="2025-10-30T15:29:00Z">
        <w:r w:rsidR="00974FEA">
          <w:rPr>
            <w:szCs w:val="22"/>
            <w:lang w:eastAsia="it-IT"/>
          </w:rPr>
          <w:t>l</w:t>
        </w:r>
      </w:ins>
      <w:ins w:id="79" w:author="RWS_1" w:date="2025-10-30T15:15:00Z">
        <w:r w:rsidR="00CD1C46">
          <w:rPr>
            <w:szCs w:val="22"/>
            <w:lang w:eastAsia="it-IT"/>
          </w:rPr>
          <w:t>atinibs um</w:t>
        </w:r>
      </w:ins>
      <w:ins w:id="80" w:author="RWS_1" w:date="2025-10-30T15:12:00Z">
        <w:r w:rsidR="008A3249" w:rsidRPr="00F27BCE">
          <w:rPr>
            <w:szCs w:val="22"/>
            <w:lang w:eastAsia="it-IT"/>
          </w:rPr>
          <w:t xml:space="preserve"> 15% </w:t>
        </w:r>
      </w:ins>
      <w:ins w:id="81" w:author="RWS_1" w:date="2025-10-30T15:15:00Z">
        <w:r w:rsidR="00CD1C46">
          <w:rPr>
            <w:szCs w:val="22"/>
            <w:lang w:eastAsia="it-IT"/>
          </w:rPr>
          <w:t>og</w:t>
        </w:r>
      </w:ins>
      <w:ins w:id="82" w:author="RWS_1" w:date="2025-10-30T15:12:00Z">
        <w:r w:rsidR="00CD1C46">
          <w:rPr>
            <w:szCs w:val="22"/>
            <w:lang w:eastAsia="it-IT"/>
          </w:rPr>
          <w:t xml:space="preserve"> 82% </w:t>
        </w:r>
      </w:ins>
      <w:ins w:id="83" w:author="RWS_1" w:date="2025-10-30T15:15:00Z">
        <w:r w:rsidR="00CD1C46">
          <w:rPr>
            <w:szCs w:val="22"/>
            <w:lang w:eastAsia="it-IT"/>
          </w:rPr>
          <w:t>hjá sjúkli</w:t>
        </w:r>
      </w:ins>
      <w:ins w:id="84" w:author="RWS_1" w:date="2025-10-30T15:16:00Z">
        <w:r w:rsidR="00CD1C46">
          <w:rPr>
            <w:szCs w:val="22"/>
            <w:lang w:eastAsia="it-IT"/>
          </w:rPr>
          <w:t>ngum með m</w:t>
        </w:r>
      </w:ins>
      <w:ins w:id="85" w:author="RWS_1" w:date="2025-10-30T15:17:00Z">
        <w:r w:rsidR="00CD1C46">
          <w:rPr>
            <w:szCs w:val="22"/>
            <w:lang w:eastAsia="it-IT"/>
          </w:rPr>
          <w:t xml:space="preserve">iðlungsmikla skerðingu á </w:t>
        </w:r>
      </w:ins>
      <w:ins w:id="86" w:author="RWS_1" w:date="2025-10-30T15:16:00Z">
        <w:r w:rsidR="00CD1C46">
          <w:rPr>
            <w:szCs w:val="22"/>
            <w:lang w:eastAsia="it-IT"/>
          </w:rPr>
          <w:t>lifrarstarfsemi</w:t>
        </w:r>
      </w:ins>
      <w:ins w:id="87" w:author="RWS_1" w:date="2025-10-30T15:12:00Z">
        <w:r w:rsidR="008A3249" w:rsidRPr="00F27BCE">
          <w:rPr>
            <w:szCs w:val="22"/>
            <w:lang w:eastAsia="it-IT"/>
          </w:rPr>
          <w:t xml:space="preserve"> (Child</w:t>
        </w:r>
        <w:r w:rsidR="008A3249" w:rsidRPr="00F27BCE">
          <w:rPr>
            <w:szCs w:val="22"/>
            <w:lang w:eastAsia="it-IT"/>
          </w:rPr>
          <w:noBreakHyphen/>
          <w:t xml:space="preserve">Pugh B) </w:t>
        </w:r>
      </w:ins>
      <w:ins w:id="88" w:author="RWS_1" w:date="2025-10-30T15:16:00Z">
        <w:r w:rsidR="00CD1C46">
          <w:rPr>
            <w:szCs w:val="22"/>
            <w:lang w:eastAsia="it-IT"/>
          </w:rPr>
          <w:t>og verulega sker</w:t>
        </w:r>
      </w:ins>
      <w:ins w:id="89" w:author="RWS_1" w:date="2025-10-30T15:17:00Z">
        <w:r w:rsidR="00CD1C46">
          <w:rPr>
            <w:szCs w:val="22"/>
            <w:lang w:eastAsia="it-IT"/>
          </w:rPr>
          <w:t xml:space="preserve">ðingu á </w:t>
        </w:r>
      </w:ins>
      <w:ins w:id="90" w:author="RWS_1" w:date="2025-10-30T15:16:00Z">
        <w:r w:rsidR="00CD1C46">
          <w:rPr>
            <w:szCs w:val="22"/>
            <w:lang w:eastAsia="it-IT"/>
          </w:rPr>
          <w:t xml:space="preserve">lifrarstarfsemi </w:t>
        </w:r>
      </w:ins>
      <w:ins w:id="91" w:author="RWS_1" w:date="2025-10-30T15:12:00Z">
        <w:r w:rsidR="008A3249" w:rsidRPr="00F27BCE">
          <w:rPr>
            <w:szCs w:val="22"/>
            <w:lang w:eastAsia="it-IT"/>
          </w:rPr>
          <w:t>(Child</w:t>
        </w:r>
        <w:r w:rsidR="008A3249" w:rsidRPr="00F27BCE">
          <w:rPr>
            <w:szCs w:val="22"/>
            <w:lang w:eastAsia="it-IT"/>
          </w:rPr>
          <w:noBreakHyphen/>
          <w:t xml:space="preserve">Pugh C), </w:t>
        </w:r>
      </w:ins>
      <w:ins w:id="92" w:author="RWS_1" w:date="2025-10-30T15:17:00Z">
        <w:r w:rsidR="00CD1C46">
          <w:rPr>
            <w:szCs w:val="22"/>
            <w:lang w:eastAsia="it-IT"/>
          </w:rPr>
          <w:t xml:space="preserve">í sömu </w:t>
        </w:r>
      </w:ins>
      <w:ins w:id="93" w:author="RWS_1" w:date="2025-10-30T15:18:00Z">
        <w:r w:rsidR="00CD1C46">
          <w:rPr>
            <w:szCs w:val="22"/>
            <w:lang w:eastAsia="it-IT"/>
          </w:rPr>
          <w:t>röð</w:t>
        </w:r>
      </w:ins>
      <w:ins w:id="94" w:author="RWS_1" w:date="2025-10-30T15:12:00Z">
        <w:r w:rsidR="008A3249" w:rsidRPr="00F27BCE">
          <w:rPr>
            <w:szCs w:val="22"/>
            <w:lang w:eastAsia="it-IT"/>
          </w:rPr>
          <w:t xml:space="preserve">, </w:t>
        </w:r>
      </w:ins>
      <w:ins w:id="95" w:author="RWS_1" w:date="2025-10-30T15:18:00Z">
        <w:r w:rsidR="00CD1C46">
          <w:rPr>
            <w:szCs w:val="22"/>
            <w:lang w:eastAsia="it-IT"/>
          </w:rPr>
          <w:t>samanborið við einstaklinga með eðlilega lifrarstarfsemi</w:t>
        </w:r>
      </w:ins>
      <w:ins w:id="96" w:author="RWS_1" w:date="2025-10-30T15:12:00Z">
        <w:r w:rsidR="008A3249" w:rsidRPr="00F27BCE">
          <w:rPr>
            <w:szCs w:val="22"/>
            <w:lang w:eastAsia="it-IT"/>
          </w:rPr>
          <w:t>.</w:t>
        </w:r>
      </w:ins>
    </w:p>
    <w:p w14:paraId="17C0E55A" w14:textId="77777777" w:rsidR="005C156D" w:rsidRDefault="008A3249">
      <w:pPr>
        <w:rPr>
          <w:ins w:id="97" w:author="Author 6" w:date="2026-01-14T11:19:00Z" w16du:dateUtc="2026-01-14T11:19:00Z"/>
          <w:color w:val="000000"/>
        </w:rPr>
      </w:pPr>
      <w:ins w:id="98" w:author="RWS_1" w:date="2025-10-30T15:12:00Z">
        <w:del w:id="99" w:author="Author 6" w:date="2026-01-14T11:18:00Z" w16du:dateUtc="2026-01-14T11:18:00Z">
          <w:r w:rsidRPr="00F27BCE" w:rsidDel="005C156D">
            <w:rPr>
              <w:szCs w:val="22"/>
              <w:lang w:eastAsia="it-IT"/>
            </w:rPr>
            <w:delText xml:space="preserve"> </w:delText>
          </w:r>
        </w:del>
        <w:del w:id="100" w:author="Author 7" w:date="2026-01-14T09:48:00Z" w16du:dateUtc="2026-01-14T09:48:00Z">
          <w:r w:rsidRPr="00F27BCE" w:rsidDel="005253A4">
            <w:rPr>
              <w:szCs w:val="22"/>
              <w:lang w:eastAsia="it-IT"/>
            </w:rPr>
            <w:delText>B</w:delText>
          </w:r>
        </w:del>
      </w:ins>
      <w:ins w:id="101" w:author="RWS_1" w:date="2025-10-30T15:18:00Z">
        <w:del w:id="102" w:author="Author 7" w:date="2026-01-14T09:48:00Z" w16du:dateUtc="2026-01-14T09:48:00Z">
          <w:r w:rsidR="00CD1C46" w:rsidDel="005253A4">
            <w:rPr>
              <w:szCs w:val="22"/>
              <w:lang w:eastAsia="it-IT"/>
            </w:rPr>
            <w:delText xml:space="preserve">yggt á niðurstöðum </w:delText>
          </w:r>
        </w:del>
      </w:ins>
      <w:ins w:id="103" w:author="RWS_1" w:date="2025-10-30T15:35:00Z">
        <w:del w:id="104" w:author="Author 7" w:date="2026-01-14T09:48:00Z" w16du:dateUtc="2026-01-14T09:48:00Z">
          <w:r w:rsidR="00867B9E" w:rsidDel="005253A4">
            <w:rPr>
              <w:szCs w:val="22"/>
              <w:lang w:eastAsia="it-IT"/>
            </w:rPr>
            <w:delText xml:space="preserve">hermunar </w:delText>
          </w:r>
        </w:del>
      </w:ins>
      <w:ins w:id="105" w:author="RWS_1" w:date="2025-10-30T15:19:00Z">
        <w:del w:id="106" w:author="Author 7" w:date="2026-01-14T09:48:00Z" w16du:dateUtc="2026-01-14T09:48:00Z">
          <w:r w:rsidR="00CD1C46" w:rsidDel="005253A4">
            <w:rPr>
              <w:szCs w:val="22"/>
              <w:lang w:eastAsia="it-IT"/>
            </w:rPr>
            <w:delText xml:space="preserve">með því að nota </w:delText>
          </w:r>
        </w:del>
      </w:ins>
      <w:ins w:id="107" w:author="RWS_1" w:date="2025-10-30T15:22:00Z">
        <w:del w:id="108" w:author="Author 7" w:date="2026-01-14T09:48:00Z" w16du:dateUtc="2026-01-14T09:48:00Z">
          <w:r w:rsidR="00D44EB1" w:rsidDel="005253A4">
            <w:rPr>
              <w:szCs w:val="22"/>
              <w:lang w:eastAsia="it-IT"/>
            </w:rPr>
            <w:delText>lyfjahvarfalíkan</w:delText>
          </w:r>
        </w:del>
      </w:ins>
      <w:ins w:id="109" w:author="RWS_1" w:date="2025-10-30T15:35:00Z">
        <w:del w:id="110" w:author="Author 7" w:date="2026-01-14T09:48:00Z" w16du:dateUtc="2026-01-14T09:48:00Z">
          <w:r w:rsidR="00867B9E" w:rsidDel="005253A4">
            <w:rPr>
              <w:szCs w:val="22"/>
              <w:lang w:eastAsia="it-IT"/>
            </w:rPr>
            <w:delText xml:space="preserve"> á grundvelli lífeðlis</w:delText>
          </w:r>
        </w:del>
      </w:ins>
      <w:ins w:id="111" w:author="RWS_1" w:date="2025-10-30T15:36:00Z">
        <w:del w:id="112" w:author="Author 7" w:date="2026-01-14T09:48:00Z" w16du:dateUtc="2026-01-14T09:48:00Z">
          <w:r w:rsidR="00867B9E" w:rsidDel="005253A4">
            <w:rPr>
              <w:szCs w:val="22"/>
              <w:lang w:eastAsia="it-IT"/>
            </w:rPr>
            <w:delText>fræði</w:delText>
          </w:r>
        </w:del>
      </w:ins>
      <w:ins w:id="113" w:author="RWS_1" w:date="2025-10-30T15:12:00Z">
        <w:del w:id="114" w:author="Author 7" w:date="2026-01-14T09:48:00Z" w16du:dateUtc="2026-01-14T09:48:00Z">
          <w:r w:rsidRPr="00F27BCE" w:rsidDel="005253A4">
            <w:rPr>
              <w:szCs w:val="22"/>
              <w:lang w:eastAsia="it-IT"/>
            </w:rPr>
            <w:delText xml:space="preserve">, </w:delText>
          </w:r>
        </w:del>
      </w:ins>
      <w:ins w:id="115" w:author="RWS_1" w:date="2025-10-30T15:22:00Z">
        <w:del w:id="116" w:author="Author 7" w:date="2026-01-14T09:48:00Z" w16du:dateUtc="2026-01-14T09:48:00Z">
          <w:r w:rsidR="00D44EB1" w:rsidDel="005253A4">
            <w:rPr>
              <w:szCs w:val="22"/>
              <w:lang w:eastAsia="it-IT"/>
            </w:rPr>
            <w:delText>er því</w:delText>
          </w:r>
        </w:del>
      </w:ins>
      <w:ins w:id="117" w:author="RWS_1" w:date="2025-10-30T15:23:00Z">
        <w:del w:id="118" w:author="Author 7" w:date="2026-01-14T09:48:00Z" w16du:dateUtc="2026-01-14T09:48:00Z">
          <w:r w:rsidR="00D44EB1" w:rsidDel="005253A4">
            <w:rPr>
              <w:szCs w:val="22"/>
              <w:lang w:eastAsia="it-IT"/>
            </w:rPr>
            <w:delText xml:space="preserve"> spáð að </w:delText>
          </w:r>
        </w:del>
      </w:ins>
      <w:ins w:id="119" w:author="RWS_1" w:date="2025-10-30T15:12:00Z">
        <w:del w:id="120" w:author="Author 7" w:date="2026-01-14T09:48:00Z" w16du:dateUtc="2026-01-14T09:48:00Z">
          <w:r w:rsidRPr="00F27BCE" w:rsidDel="005253A4">
            <w:rPr>
              <w:szCs w:val="22"/>
              <w:lang w:eastAsia="it-IT"/>
            </w:rPr>
            <w:delText>AUC</w:delText>
          </w:r>
          <w:r w:rsidRPr="00F27BCE" w:rsidDel="005253A4">
            <w:rPr>
              <w:szCs w:val="22"/>
              <w:vertAlign w:val="subscript"/>
              <w:lang w:eastAsia="it-IT"/>
            </w:rPr>
            <w:delText>tau</w:delText>
          </w:r>
          <w:r w:rsidR="00D44EB1" w:rsidDel="005253A4">
            <w:rPr>
              <w:szCs w:val="22"/>
              <w:lang w:eastAsia="it-IT"/>
            </w:rPr>
            <w:delText xml:space="preserve"> </w:delText>
          </w:r>
        </w:del>
      </w:ins>
      <w:ins w:id="121" w:author="RWS_1" w:date="2025-10-30T15:23:00Z">
        <w:del w:id="122" w:author="Author 7" w:date="2026-01-14T09:48:00Z" w16du:dateUtc="2026-01-14T09:48:00Z">
          <w:r w:rsidR="00D44EB1" w:rsidDel="005253A4">
            <w:rPr>
              <w:szCs w:val="22"/>
              <w:lang w:eastAsia="it-IT"/>
            </w:rPr>
            <w:delText>lor</w:delText>
          </w:r>
        </w:del>
      </w:ins>
      <w:ins w:id="123" w:author="RWS_1" w:date="2025-10-30T15:29:00Z">
        <w:del w:id="124" w:author="Author 7" w:date="2026-01-14T09:48:00Z" w16du:dateUtc="2026-01-14T09:48:00Z">
          <w:r w:rsidR="00974FEA" w:rsidDel="005253A4">
            <w:rPr>
              <w:szCs w:val="22"/>
              <w:lang w:eastAsia="it-IT"/>
            </w:rPr>
            <w:delText>l</w:delText>
          </w:r>
        </w:del>
      </w:ins>
      <w:ins w:id="125" w:author="RWS_1" w:date="2025-10-30T15:23:00Z">
        <w:del w:id="126" w:author="Author 7" w:date="2026-01-14T09:48:00Z" w16du:dateUtc="2026-01-14T09:48:00Z">
          <w:r w:rsidR="00D44EB1" w:rsidDel="005253A4">
            <w:rPr>
              <w:szCs w:val="22"/>
              <w:lang w:eastAsia="it-IT"/>
            </w:rPr>
            <w:delText>atinibs við jafnvægi hækki um</w:delText>
          </w:r>
        </w:del>
      </w:ins>
      <w:ins w:id="127" w:author="RWS_1" w:date="2025-10-30T15:12:00Z">
        <w:del w:id="128" w:author="Author 7" w:date="2026-01-14T09:48:00Z" w16du:dateUtc="2026-01-14T09:48:00Z">
          <w:r w:rsidRPr="00F27BCE" w:rsidDel="005253A4">
            <w:rPr>
              <w:szCs w:val="22"/>
              <w:lang w:eastAsia="it-IT"/>
            </w:rPr>
            <w:delText xml:space="preserve"> 36% </w:delText>
          </w:r>
        </w:del>
      </w:ins>
      <w:ins w:id="129" w:author="RWS_1" w:date="2025-10-30T15:24:00Z">
        <w:del w:id="130" w:author="Author 7" w:date="2026-01-14T09:48:00Z" w16du:dateUtc="2026-01-14T09:48:00Z">
          <w:r w:rsidR="00D44EB1" w:rsidDel="005253A4">
            <w:rPr>
              <w:szCs w:val="22"/>
              <w:lang w:eastAsia="it-IT"/>
            </w:rPr>
            <w:delText>og</w:delText>
          </w:r>
        </w:del>
      </w:ins>
      <w:ins w:id="131" w:author="RWS_1" w:date="2025-10-30T15:12:00Z">
        <w:del w:id="132" w:author="Author 7" w:date="2026-01-14T09:48:00Z" w16du:dateUtc="2026-01-14T09:48:00Z">
          <w:r w:rsidRPr="00F27BCE" w:rsidDel="005253A4">
            <w:rPr>
              <w:szCs w:val="22"/>
              <w:lang w:eastAsia="it-IT"/>
            </w:rPr>
            <w:delText xml:space="preserve"> 90% </w:delText>
          </w:r>
        </w:del>
      </w:ins>
      <w:ins w:id="133" w:author="RWS_1" w:date="2025-10-30T15:24:00Z">
        <w:del w:id="134" w:author="Author 7" w:date="2026-01-14T09:48:00Z" w16du:dateUtc="2026-01-14T09:48:00Z">
          <w:r w:rsidR="00D44EB1" w:rsidDel="005253A4">
            <w:rPr>
              <w:szCs w:val="22"/>
              <w:lang w:eastAsia="it-IT"/>
            </w:rPr>
            <w:delText>hjá sjúklingum með</w:delText>
          </w:r>
        </w:del>
      </w:ins>
    </w:p>
    <w:p w14:paraId="332C244B" w14:textId="7145A467" w:rsidR="0051511A" w:rsidRPr="00D73B0F" w:rsidRDefault="005253A4">
      <w:pPr>
        <w:rPr>
          <w:color w:val="000000"/>
          <w:szCs w:val="22"/>
        </w:rPr>
        <w:pPrChange w:id="135" w:author="RWS_1" w:date="2025-10-30T15:43:00Z">
          <w:pPr>
            <w:pStyle w:val="Paragraph"/>
            <w:keepNext/>
            <w:tabs>
              <w:tab w:val="left" w:pos="1350"/>
            </w:tabs>
            <w:spacing w:after="0"/>
          </w:pPr>
        </w:pPrChange>
      </w:pPr>
      <w:ins w:id="136" w:author="Author 7" w:date="2026-01-14T09:49:00Z" w16du:dateUtc="2026-01-14T09:49:00Z">
        <w:del w:id="137" w:author="Author 6" w:date="2026-01-14T11:18:00Z" w16du:dateUtc="2026-01-14T11:18:00Z">
          <w:r w:rsidRPr="005253A4" w:rsidDel="005C156D">
            <w:rPr>
              <w:color w:val="000000"/>
            </w:rPr>
            <w:delText xml:space="preserve"> </w:delText>
          </w:r>
        </w:del>
        <w:r w:rsidRPr="00D73B0F">
          <w:rPr>
            <w:color w:val="000000"/>
          </w:rPr>
          <w:t>Ekki er mælt með skammtaaðlögun fyrir sjúklinga með væga</w:t>
        </w:r>
        <w:r>
          <w:rPr>
            <w:color w:val="000000"/>
          </w:rPr>
          <w:t xml:space="preserve"> eða</w:t>
        </w:r>
      </w:ins>
      <w:ins w:id="138" w:author="RWS_1" w:date="2025-10-30T15:24:00Z">
        <w:r w:rsidR="00D44EB1">
          <w:rPr>
            <w:szCs w:val="22"/>
            <w:lang w:eastAsia="it-IT"/>
          </w:rPr>
          <w:t xml:space="preserve"> </w:t>
        </w:r>
        <w:r w:rsidR="00EF3424">
          <w:rPr>
            <w:szCs w:val="22"/>
            <w:lang w:eastAsia="it-IT"/>
          </w:rPr>
          <w:t>miðlungsmikla skerðingu á lifrarstarfsemi</w:t>
        </w:r>
      </w:ins>
      <w:ins w:id="139" w:author="Author 7" w:date="2026-01-14T09:50:00Z" w16du:dateUtc="2026-01-14T09:50:00Z">
        <w:r>
          <w:rPr>
            <w:szCs w:val="22"/>
            <w:lang w:eastAsia="it-IT"/>
          </w:rPr>
          <w:t>.</w:t>
        </w:r>
      </w:ins>
      <w:ins w:id="140" w:author="RWS_1" w:date="2025-10-30T15:24:00Z">
        <w:r w:rsidR="00EF3424">
          <w:rPr>
            <w:szCs w:val="22"/>
            <w:lang w:eastAsia="it-IT"/>
          </w:rPr>
          <w:t xml:space="preserve"> </w:t>
        </w:r>
      </w:ins>
      <w:ins w:id="141" w:author="RWS_1" w:date="2025-10-30T15:12:00Z">
        <w:del w:id="142" w:author="Author 7" w:date="2026-01-14T10:38:00Z" w16du:dateUtc="2026-01-14T10:38:00Z">
          <w:r w:rsidR="00EF3424" w:rsidRPr="003644DE" w:rsidDel="00E97739">
            <w:rPr>
              <w:color w:val="000000" w:themeColor="text1"/>
              <w:szCs w:val="22"/>
              <w:lang w:eastAsia="it-IT"/>
            </w:rPr>
            <w:delText>(Child</w:delText>
          </w:r>
          <w:r w:rsidR="00EF3424" w:rsidRPr="003644DE" w:rsidDel="00E97739">
            <w:rPr>
              <w:color w:val="000000" w:themeColor="text1"/>
              <w:szCs w:val="22"/>
              <w:lang w:eastAsia="it-IT"/>
            </w:rPr>
            <w:noBreakHyphen/>
            <w:delText xml:space="preserve">Pugh B) </w:delText>
          </w:r>
        </w:del>
      </w:ins>
      <w:ins w:id="143" w:author="RWS_1" w:date="2025-10-30T15:25:00Z">
        <w:del w:id="144" w:author="Author 7" w:date="2026-01-14T10:38:00Z" w16du:dateUtc="2026-01-14T10:38:00Z">
          <w:r w:rsidR="00EF3424" w:rsidRPr="003644DE" w:rsidDel="00E97739">
            <w:rPr>
              <w:color w:val="000000" w:themeColor="text1"/>
              <w:szCs w:val="22"/>
              <w:lang w:eastAsia="it-IT"/>
            </w:rPr>
            <w:delText>og verulega skerðingu á lifrarstarfsemi</w:delText>
          </w:r>
        </w:del>
      </w:ins>
      <w:ins w:id="145" w:author="RWS_1" w:date="2025-10-30T15:12:00Z">
        <w:del w:id="146" w:author="Author 7" w:date="2026-01-14T10:38:00Z" w16du:dateUtc="2026-01-14T10:38:00Z">
          <w:r w:rsidR="008A3249" w:rsidRPr="003644DE" w:rsidDel="00E97739">
            <w:rPr>
              <w:color w:val="000000" w:themeColor="text1"/>
              <w:szCs w:val="22"/>
              <w:lang w:eastAsia="it-IT"/>
            </w:rPr>
            <w:delText xml:space="preserve"> (Child</w:delText>
          </w:r>
          <w:r w:rsidR="008A3249" w:rsidRPr="003644DE" w:rsidDel="00E97739">
            <w:rPr>
              <w:color w:val="000000" w:themeColor="text1"/>
              <w:szCs w:val="22"/>
              <w:lang w:eastAsia="it-IT"/>
            </w:rPr>
            <w:noBreakHyphen/>
            <w:delText xml:space="preserve">Pugh C), </w:delText>
          </w:r>
        </w:del>
      </w:ins>
      <w:ins w:id="147" w:author="RWS_1" w:date="2025-10-30T15:25:00Z">
        <w:del w:id="148" w:author="Author 7" w:date="2026-01-14T10:38:00Z" w16du:dateUtc="2026-01-14T10:38:00Z">
          <w:r w:rsidR="00EF3424" w:rsidRPr="003644DE" w:rsidDel="00E97739">
            <w:rPr>
              <w:color w:val="000000" w:themeColor="text1"/>
              <w:szCs w:val="22"/>
              <w:lang w:eastAsia="it-IT"/>
            </w:rPr>
            <w:delText>í sömu röð</w:delText>
          </w:r>
        </w:del>
      </w:ins>
      <w:ins w:id="149" w:author="RWS_1" w:date="2025-10-30T15:12:00Z">
        <w:del w:id="150" w:author="Author 7" w:date="2026-01-14T10:38:00Z" w16du:dateUtc="2026-01-14T10:38:00Z">
          <w:r w:rsidR="008A3249" w:rsidRPr="003644DE" w:rsidDel="00E97739">
            <w:rPr>
              <w:color w:val="000000" w:themeColor="text1"/>
              <w:szCs w:val="22"/>
              <w:lang w:eastAsia="it-IT"/>
            </w:rPr>
            <w:delText xml:space="preserve">, </w:delText>
          </w:r>
        </w:del>
      </w:ins>
      <w:ins w:id="151" w:author="RWS_1" w:date="2025-10-30T15:25:00Z">
        <w:del w:id="152" w:author="Author 7" w:date="2026-01-14T10:38:00Z" w16du:dateUtc="2026-01-14T10:38:00Z">
          <w:r w:rsidR="00EF3424" w:rsidRPr="003644DE" w:rsidDel="00E97739">
            <w:rPr>
              <w:color w:val="000000" w:themeColor="text1"/>
              <w:szCs w:val="22"/>
              <w:lang w:eastAsia="it-IT"/>
            </w:rPr>
            <w:delText>samanborið við sjúklinga með eðlilega lifrarstarfsemi í</w:delText>
          </w:r>
        </w:del>
      </w:ins>
      <w:ins w:id="153" w:author="RWS_1" w:date="2025-10-30T15:26:00Z">
        <w:del w:id="154" w:author="Author 7" w:date="2026-01-14T10:38:00Z" w16du:dateUtc="2026-01-14T10:38:00Z">
          <w:r w:rsidR="00EF3424" w:rsidRPr="003644DE" w:rsidDel="00E97739">
            <w:rPr>
              <w:color w:val="000000" w:themeColor="text1"/>
              <w:szCs w:val="22"/>
              <w:lang w:eastAsia="it-IT"/>
            </w:rPr>
            <w:delText xml:space="preserve"> kjölfar </w:delText>
          </w:r>
        </w:del>
      </w:ins>
      <w:ins w:id="155" w:author="RWS_1" w:date="2025-10-30T15:37:00Z">
        <w:del w:id="156" w:author="Author 7" w:date="2026-01-14T10:38:00Z" w16du:dateUtc="2026-01-14T10:38:00Z">
          <w:r w:rsidR="00867B9E" w:rsidRPr="003644DE" w:rsidDel="00E97739">
            <w:rPr>
              <w:color w:val="000000" w:themeColor="text1"/>
              <w:szCs w:val="22"/>
              <w:lang w:eastAsia="it-IT"/>
            </w:rPr>
            <w:delText xml:space="preserve">margra </w:delText>
          </w:r>
        </w:del>
      </w:ins>
      <w:ins w:id="157" w:author="RWS_1" w:date="2025-10-30T15:12:00Z">
        <w:del w:id="158" w:author="Author 7" w:date="2026-01-14T10:38:00Z" w16du:dateUtc="2026-01-14T10:38:00Z">
          <w:r w:rsidR="008A3249" w:rsidRPr="003644DE" w:rsidDel="00E97739">
            <w:rPr>
              <w:color w:val="000000" w:themeColor="text1"/>
              <w:szCs w:val="22"/>
              <w:lang w:eastAsia="it-IT"/>
            </w:rPr>
            <w:delText xml:space="preserve">100 mg </w:delText>
          </w:r>
        </w:del>
      </w:ins>
      <w:ins w:id="159" w:author="RWS_1" w:date="2025-10-30T15:26:00Z">
        <w:del w:id="160" w:author="Author 7" w:date="2026-01-14T10:38:00Z" w16du:dateUtc="2026-01-14T10:38:00Z">
          <w:r w:rsidR="00EF3424" w:rsidRPr="003644DE" w:rsidDel="00E97739">
            <w:rPr>
              <w:color w:val="000000" w:themeColor="text1"/>
              <w:szCs w:val="22"/>
              <w:lang w:eastAsia="it-IT"/>
            </w:rPr>
            <w:delText>skammta af lor</w:delText>
          </w:r>
        </w:del>
      </w:ins>
      <w:ins w:id="161" w:author="RWS_1" w:date="2025-10-30T15:29:00Z">
        <w:del w:id="162" w:author="Author 7" w:date="2026-01-14T10:38:00Z" w16du:dateUtc="2026-01-14T10:38:00Z">
          <w:r w:rsidR="00974FEA" w:rsidRPr="003644DE" w:rsidDel="00E97739">
            <w:rPr>
              <w:color w:val="000000" w:themeColor="text1"/>
              <w:szCs w:val="22"/>
              <w:lang w:eastAsia="it-IT"/>
            </w:rPr>
            <w:delText>l</w:delText>
          </w:r>
        </w:del>
      </w:ins>
      <w:ins w:id="163" w:author="RWS_1" w:date="2025-10-30T15:26:00Z">
        <w:del w:id="164" w:author="Author 7" w:date="2026-01-14T10:38:00Z" w16du:dateUtc="2026-01-14T10:38:00Z">
          <w:r w:rsidR="00EF3424" w:rsidRPr="003644DE" w:rsidDel="00E97739">
            <w:rPr>
              <w:color w:val="000000" w:themeColor="text1"/>
              <w:szCs w:val="22"/>
              <w:lang w:eastAsia="it-IT"/>
            </w:rPr>
            <w:delText>atinibi til inntöku einu sinni á sólarhring</w:delText>
          </w:r>
        </w:del>
      </w:ins>
      <w:ins w:id="165" w:author="RWS_1" w:date="2025-10-30T15:12:00Z">
        <w:del w:id="166" w:author="Author 7" w:date="2026-01-14T10:38:00Z" w16du:dateUtc="2026-01-14T10:38:00Z">
          <w:r w:rsidR="00EF3424" w:rsidRPr="003644DE" w:rsidDel="00E97739">
            <w:rPr>
              <w:color w:val="000000" w:themeColor="text1"/>
              <w:szCs w:val="22"/>
              <w:lang w:eastAsia="it-IT"/>
            </w:rPr>
            <w:delText xml:space="preserve">. </w:delText>
          </w:r>
        </w:del>
      </w:ins>
      <w:ins w:id="167" w:author="RWS_1" w:date="2025-10-30T15:26:00Z">
        <w:del w:id="168" w:author="Author 7" w:date="2026-01-14T10:38:00Z" w16du:dateUtc="2026-01-14T10:38:00Z">
          <w:r w:rsidR="00EF3424" w:rsidRPr="003644DE" w:rsidDel="00E97739">
            <w:rPr>
              <w:color w:val="000000" w:themeColor="text1"/>
              <w:szCs w:val="22"/>
              <w:lang w:eastAsia="it-IT"/>
            </w:rPr>
            <w:delText xml:space="preserve">Í kjölfar </w:delText>
          </w:r>
        </w:del>
      </w:ins>
      <w:ins w:id="169" w:author="RWS_1" w:date="2025-10-30T15:28:00Z">
        <w:del w:id="170" w:author="Author 7" w:date="2026-01-14T10:38:00Z" w16du:dateUtc="2026-01-14T10:38:00Z">
          <w:r w:rsidR="00EF3424" w:rsidRPr="003644DE" w:rsidDel="00E97739">
            <w:rPr>
              <w:color w:val="000000" w:themeColor="text1"/>
              <w:szCs w:val="22"/>
              <w:lang w:eastAsia="it-IT"/>
            </w:rPr>
            <w:delText xml:space="preserve">margra </w:delText>
          </w:r>
        </w:del>
      </w:ins>
      <w:ins w:id="171" w:author="RWS_1" w:date="2025-10-30T15:12:00Z">
        <w:del w:id="172" w:author="Author 7" w:date="2026-01-14T10:38:00Z" w16du:dateUtc="2026-01-14T10:38:00Z">
          <w:r w:rsidR="008A3249" w:rsidRPr="003644DE" w:rsidDel="00E97739">
            <w:rPr>
              <w:color w:val="000000" w:themeColor="text1"/>
              <w:szCs w:val="22"/>
              <w:lang w:eastAsia="it-IT"/>
            </w:rPr>
            <w:delText xml:space="preserve">75 mg </w:delText>
          </w:r>
        </w:del>
      </w:ins>
      <w:ins w:id="173" w:author="RWS_1" w:date="2025-10-30T15:29:00Z">
        <w:del w:id="174" w:author="Author 7" w:date="2026-01-14T10:38:00Z" w16du:dateUtc="2026-01-14T10:38:00Z">
          <w:r w:rsidR="00EF3424" w:rsidRPr="003644DE" w:rsidDel="00E97739">
            <w:rPr>
              <w:color w:val="000000" w:themeColor="text1"/>
              <w:szCs w:val="22"/>
              <w:lang w:eastAsia="it-IT"/>
            </w:rPr>
            <w:delText xml:space="preserve">skammta af lorlatinibi til inntöku einu sinni á </w:delText>
          </w:r>
        </w:del>
      </w:ins>
      <w:ins w:id="175" w:author="RWS_1" w:date="2025-10-30T15:30:00Z">
        <w:del w:id="176" w:author="Author 7" w:date="2026-01-14T10:38:00Z" w16du:dateUtc="2026-01-14T10:38:00Z">
          <w:r w:rsidR="00974FEA" w:rsidRPr="003644DE" w:rsidDel="00E97739">
            <w:rPr>
              <w:color w:val="000000" w:themeColor="text1"/>
              <w:szCs w:val="22"/>
              <w:lang w:eastAsia="it-IT"/>
            </w:rPr>
            <w:delText>sólarhring</w:delText>
          </w:r>
        </w:del>
      </w:ins>
      <w:ins w:id="177" w:author="RWS_1" w:date="2025-10-30T15:29:00Z">
        <w:del w:id="178" w:author="Author 7" w:date="2026-01-14T10:38:00Z" w16du:dateUtc="2026-01-14T10:38:00Z">
          <w:r w:rsidR="00EF3424" w:rsidRPr="003644DE" w:rsidDel="00E97739">
            <w:rPr>
              <w:color w:val="000000" w:themeColor="text1"/>
              <w:szCs w:val="22"/>
              <w:lang w:eastAsia="it-IT"/>
            </w:rPr>
            <w:delText xml:space="preserve"> </w:delText>
          </w:r>
        </w:del>
      </w:ins>
      <w:ins w:id="179" w:author="RWS_1" w:date="2025-10-30T15:30:00Z">
        <w:del w:id="180" w:author="Author 7" w:date="2026-01-14T10:38:00Z" w16du:dateUtc="2026-01-14T10:38:00Z">
          <w:r w:rsidR="00974FEA" w:rsidRPr="003644DE" w:rsidDel="00E97739">
            <w:rPr>
              <w:color w:val="000000" w:themeColor="text1"/>
              <w:szCs w:val="22"/>
              <w:lang w:eastAsia="it-IT"/>
            </w:rPr>
            <w:delText>hjá sjúklingum með miðlungsmikla skerðingu á lifrarstarfsemi</w:delText>
          </w:r>
        </w:del>
      </w:ins>
      <w:ins w:id="181" w:author="RWS_1" w:date="2025-10-30T15:12:00Z">
        <w:del w:id="182" w:author="Author 7" w:date="2026-01-14T10:38:00Z" w16du:dateUtc="2026-01-14T10:38:00Z">
          <w:r w:rsidR="008A3249" w:rsidRPr="003644DE" w:rsidDel="00E97739">
            <w:rPr>
              <w:color w:val="000000" w:themeColor="text1"/>
              <w:szCs w:val="22"/>
              <w:lang w:eastAsia="it-IT"/>
            </w:rPr>
            <w:delText xml:space="preserve"> (Child</w:delText>
          </w:r>
          <w:r w:rsidR="008A3249" w:rsidRPr="003644DE" w:rsidDel="00E97739">
            <w:rPr>
              <w:color w:val="000000" w:themeColor="text1"/>
              <w:szCs w:val="22"/>
              <w:lang w:eastAsia="it-IT"/>
            </w:rPr>
            <w:noBreakHyphen/>
            <w:delText xml:space="preserve">Pugh B) </w:delText>
          </w:r>
        </w:del>
      </w:ins>
      <w:ins w:id="183" w:author="RWS_1" w:date="2025-10-30T15:30:00Z">
        <w:del w:id="184" w:author="Author 7" w:date="2026-01-14T10:38:00Z" w16du:dateUtc="2026-01-14T10:38:00Z">
          <w:r w:rsidR="00974FEA" w:rsidRPr="003644DE" w:rsidDel="00E97739">
            <w:rPr>
              <w:color w:val="000000" w:themeColor="text1"/>
              <w:szCs w:val="22"/>
              <w:lang w:eastAsia="it-IT"/>
            </w:rPr>
            <w:delText>eða</w:delText>
          </w:r>
        </w:del>
      </w:ins>
      <w:ins w:id="185" w:author="RWS_1" w:date="2025-10-30T15:12:00Z">
        <w:del w:id="186" w:author="Author 7" w:date="2026-01-14T10:38:00Z" w16du:dateUtc="2026-01-14T10:38:00Z">
          <w:r w:rsidR="008A3249" w:rsidRPr="003644DE" w:rsidDel="00E97739">
            <w:rPr>
              <w:color w:val="000000" w:themeColor="text1"/>
              <w:szCs w:val="22"/>
              <w:lang w:eastAsia="it-IT"/>
            </w:rPr>
            <w:delText xml:space="preserve"> 50 mg </w:delText>
          </w:r>
        </w:del>
      </w:ins>
      <w:ins w:id="187" w:author="RWS_1" w:date="2025-10-30T15:31:00Z">
        <w:del w:id="188" w:author="Author 7" w:date="2026-01-14T10:38:00Z" w16du:dateUtc="2026-01-14T10:38:00Z">
          <w:r w:rsidR="00974FEA" w:rsidRPr="003644DE" w:rsidDel="00E97739">
            <w:rPr>
              <w:color w:val="000000" w:themeColor="text1"/>
              <w:szCs w:val="22"/>
              <w:lang w:eastAsia="it-IT"/>
            </w:rPr>
            <w:delText>skammta af lorlatinibi til inntöku einu sinni á sólarhring hjá sjúklingum með</w:delText>
          </w:r>
        </w:del>
      </w:ins>
      <w:ins w:id="189" w:author="RWS_1" w:date="2025-10-30T15:12:00Z">
        <w:del w:id="190" w:author="Author 7" w:date="2026-01-14T10:38:00Z" w16du:dateUtc="2026-01-14T10:38:00Z">
          <w:r w:rsidR="008A3249" w:rsidRPr="003644DE" w:rsidDel="00E97739">
            <w:rPr>
              <w:color w:val="000000" w:themeColor="text1"/>
              <w:szCs w:val="22"/>
              <w:lang w:eastAsia="it-IT"/>
            </w:rPr>
            <w:delText xml:space="preserve"> </w:delText>
          </w:r>
        </w:del>
      </w:ins>
      <w:ins w:id="191" w:author="RWS_1" w:date="2025-10-30T15:31:00Z">
        <w:del w:id="192" w:author="Author 7" w:date="2026-01-14T10:38:00Z" w16du:dateUtc="2026-01-14T10:38:00Z">
          <w:r w:rsidR="00974FEA" w:rsidRPr="003644DE" w:rsidDel="00E97739">
            <w:rPr>
              <w:color w:val="000000" w:themeColor="text1"/>
              <w:szCs w:val="22"/>
              <w:lang w:eastAsia="it-IT"/>
            </w:rPr>
            <w:delText>verulega skerðingu á lifrarstarfsemi</w:delText>
          </w:r>
        </w:del>
      </w:ins>
      <w:ins w:id="193" w:author="RWS_1" w:date="2025-10-30T15:12:00Z">
        <w:del w:id="194" w:author="Author 7" w:date="2026-01-14T10:38:00Z" w16du:dateUtc="2026-01-14T10:38:00Z">
          <w:r w:rsidR="008A3249" w:rsidRPr="003644DE" w:rsidDel="00E97739">
            <w:rPr>
              <w:color w:val="000000" w:themeColor="text1"/>
              <w:szCs w:val="22"/>
              <w:lang w:eastAsia="it-IT"/>
            </w:rPr>
            <w:delText xml:space="preserve"> (Child</w:delText>
          </w:r>
          <w:r w:rsidR="008A3249" w:rsidRPr="003644DE" w:rsidDel="00E97739">
            <w:rPr>
              <w:color w:val="000000" w:themeColor="text1"/>
              <w:szCs w:val="22"/>
              <w:lang w:eastAsia="it-IT"/>
            </w:rPr>
            <w:noBreakHyphen/>
            <w:delText xml:space="preserve">Pugh C), </w:delText>
          </w:r>
        </w:del>
      </w:ins>
      <w:ins w:id="195" w:author="RWS_1" w:date="2025-10-30T15:31:00Z">
        <w:del w:id="196" w:author="Author 7" w:date="2026-01-14T10:38:00Z" w16du:dateUtc="2026-01-14T10:38:00Z">
          <w:r w:rsidR="00974FEA" w:rsidRPr="003644DE" w:rsidDel="00E97739">
            <w:rPr>
              <w:color w:val="000000" w:themeColor="text1"/>
              <w:szCs w:val="22"/>
              <w:lang w:eastAsia="it-IT"/>
            </w:rPr>
            <w:delText xml:space="preserve">er því spáð að </w:delText>
          </w:r>
        </w:del>
      </w:ins>
      <w:ins w:id="197" w:author="RWS_1" w:date="2025-10-30T15:12:00Z">
        <w:del w:id="198" w:author="Author 7" w:date="2026-01-14T10:38:00Z" w16du:dateUtc="2026-01-14T10:38:00Z">
          <w:r w:rsidR="008A3249" w:rsidRPr="003644DE" w:rsidDel="00E97739">
            <w:rPr>
              <w:color w:val="000000" w:themeColor="text1"/>
              <w:szCs w:val="22"/>
              <w:lang w:eastAsia="it-IT"/>
            </w:rPr>
            <w:delText>AUC</w:delText>
          </w:r>
          <w:r w:rsidR="008A3249" w:rsidRPr="003644DE" w:rsidDel="00E97739">
            <w:rPr>
              <w:color w:val="000000" w:themeColor="text1"/>
              <w:szCs w:val="22"/>
              <w:vertAlign w:val="subscript"/>
              <w:lang w:eastAsia="it-IT"/>
            </w:rPr>
            <w:delText>tau</w:delText>
          </w:r>
          <w:r w:rsidR="008A3249" w:rsidRPr="003644DE" w:rsidDel="00E97739">
            <w:rPr>
              <w:color w:val="000000" w:themeColor="text1"/>
              <w:szCs w:val="22"/>
              <w:lang w:eastAsia="it-IT"/>
            </w:rPr>
            <w:delText xml:space="preserve"> lorlatinib</w:delText>
          </w:r>
        </w:del>
      </w:ins>
      <w:ins w:id="199" w:author="RWS_1" w:date="2025-10-30T15:31:00Z">
        <w:del w:id="200" w:author="Author 7" w:date="2026-01-14T10:38:00Z" w16du:dateUtc="2026-01-14T10:38:00Z">
          <w:r w:rsidR="00974FEA" w:rsidRPr="003644DE" w:rsidDel="00E97739">
            <w:rPr>
              <w:color w:val="000000" w:themeColor="text1"/>
              <w:szCs w:val="22"/>
              <w:lang w:eastAsia="it-IT"/>
            </w:rPr>
            <w:delText>s við jafnvægi sé</w:delText>
          </w:r>
        </w:del>
      </w:ins>
      <w:ins w:id="201" w:author="RWS_1" w:date="2025-10-30T15:32:00Z">
        <w:del w:id="202" w:author="Author 7" w:date="2026-01-14T10:38:00Z" w16du:dateUtc="2026-01-14T10:38:00Z">
          <w:r w:rsidR="00974FEA" w:rsidRPr="003644DE" w:rsidDel="00E97739">
            <w:rPr>
              <w:color w:val="000000" w:themeColor="text1"/>
              <w:szCs w:val="22"/>
              <w:lang w:eastAsia="it-IT"/>
            </w:rPr>
            <w:delText xml:space="preserve"> svipað </w:delText>
          </w:r>
        </w:del>
      </w:ins>
      <w:ins w:id="203" w:author="RWS_1" w:date="2025-10-30T15:39:00Z">
        <w:del w:id="204" w:author="Author 7" w:date="2026-01-14T10:38:00Z" w16du:dateUtc="2026-01-14T10:38:00Z">
          <w:r w:rsidR="00867B9E" w:rsidRPr="003644DE" w:rsidDel="00E97739">
            <w:rPr>
              <w:color w:val="000000" w:themeColor="text1"/>
              <w:szCs w:val="22"/>
              <w:lang w:eastAsia="it-IT"/>
            </w:rPr>
            <w:delText xml:space="preserve">og </w:delText>
          </w:r>
        </w:del>
      </w:ins>
      <w:ins w:id="205" w:author="RWS_1" w:date="2025-10-30T15:12:00Z">
        <w:del w:id="206" w:author="Author 7" w:date="2026-01-14T10:38:00Z" w16du:dateUtc="2026-01-14T10:38:00Z">
          <w:r w:rsidR="008A3249" w:rsidRPr="003644DE" w:rsidDel="00E97739">
            <w:rPr>
              <w:color w:val="000000" w:themeColor="text1"/>
              <w:szCs w:val="22"/>
              <w:lang w:eastAsia="it-IT"/>
            </w:rPr>
            <w:delText>AUC</w:delText>
          </w:r>
          <w:r w:rsidR="008A3249" w:rsidRPr="003644DE" w:rsidDel="00E97739">
            <w:rPr>
              <w:color w:val="000000" w:themeColor="text1"/>
              <w:szCs w:val="22"/>
              <w:vertAlign w:val="subscript"/>
              <w:lang w:eastAsia="it-IT"/>
            </w:rPr>
            <w:delText>tau</w:delText>
          </w:r>
          <w:r w:rsidR="00974FEA" w:rsidRPr="003644DE" w:rsidDel="00E97739">
            <w:rPr>
              <w:color w:val="000000" w:themeColor="text1"/>
              <w:szCs w:val="22"/>
              <w:lang w:eastAsia="it-IT"/>
            </w:rPr>
            <w:delText xml:space="preserve"> </w:delText>
          </w:r>
        </w:del>
      </w:ins>
      <w:ins w:id="207" w:author="RWS_1" w:date="2025-10-30T15:32:00Z">
        <w:del w:id="208" w:author="Author 7" w:date="2026-01-14T10:38:00Z" w16du:dateUtc="2026-01-14T10:38:00Z">
          <w:r w:rsidR="00974FEA" w:rsidRPr="003644DE" w:rsidDel="00E97739">
            <w:rPr>
              <w:color w:val="000000" w:themeColor="text1"/>
              <w:szCs w:val="22"/>
              <w:lang w:eastAsia="it-IT"/>
            </w:rPr>
            <w:delText xml:space="preserve">við jafnvægi hjá sjúklingum með eðlilega lifrarstarfsemi sem fá </w:delText>
          </w:r>
        </w:del>
      </w:ins>
      <w:ins w:id="209" w:author="RWS_1" w:date="2025-10-30T15:12:00Z">
        <w:del w:id="210" w:author="Author 7" w:date="2026-01-14T10:38:00Z" w16du:dateUtc="2026-01-14T10:38:00Z">
          <w:r w:rsidR="008A3249" w:rsidRPr="003644DE" w:rsidDel="00E97739">
            <w:rPr>
              <w:color w:val="000000" w:themeColor="text1"/>
              <w:szCs w:val="22"/>
              <w:lang w:eastAsia="it-IT"/>
            </w:rPr>
            <w:delText xml:space="preserve">100 mg </w:delText>
          </w:r>
        </w:del>
      </w:ins>
      <w:ins w:id="211" w:author="RWS_1" w:date="2025-10-30T15:39:00Z">
        <w:del w:id="212" w:author="Author 7" w:date="2026-01-14T10:38:00Z" w16du:dateUtc="2026-01-14T10:38:00Z">
          <w:r w:rsidR="00867B9E" w:rsidRPr="003644DE" w:rsidDel="00E97739">
            <w:rPr>
              <w:color w:val="000000" w:themeColor="text1"/>
              <w:szCs w:val="22"/>
              <w:lang w:eastAsia="it-IT"/>
            </w:rPr>
            <w:delText xml:space="preserve">skammta </w:delText>
          </w:r>
        </w:del>
      </w:ins>
      <w:ins w:id="213" w:author="RWS_1" w:date="2025-10-30T15:32:00Z">
        <w:del w:id="214" w:author="Author 7" w:date="2026-01-14T10:38:00Z" w16du:dateUtc="2026-01-14T10:38:00Z">
          <w:r w:rsidR="00974FEA" w:rsidRPr="003644DE" w:rsidDel="00E97739">
            <w:rPr>
              <w:color w:val="000000" w:themeColor="text1"/>
              <w:szCs w:val="22"/>
              <w:lang w:eastAsia="it-IT"/>
            </w:rPr>
            <w:delText>af lorlatinibi</w:delText>
          </w:r>
        </w:del>
      </w:ins>
      <w:ins w:id="215" w:author="RWS_1" w:date="2025-10-30T15:33:00Z">
        <w:del w:id="216" w:author="Author 7" w:date="2026-01-14T10:38:00Z" w16du:dateUtc="2026-01-14T10:38:00Z">
          <w:r w:rsidR="00974FEA" w:rsidRPr="003644DE" w:rsidDel="00E97739">
            <w:rPr>
              <w:color w:val="000000" w:themeColor="text1"/>
              <w:szCs w:val="22"/>
              <w:lang w:eastAsia="it-IT"/>
            </w:rPr>
            <w:delText xml:space="preserve"> til inntöku á sólarhring</w:delText>
          </w:r>
        </w:del>
      </w:ins>
      <w:ins w:id="217" w:author="RWS_1" w:date="2025-10-30T15:12:00Z">
        <w:del w:id="218" w:author="Author 7" w:date="2026-01-14T10:38:00Z" w16du:dateUtc="2026-01-14T10:38:00Z">
          <w:r w:rsidR="008A3249" w:rsidRPr="003644DE" w:rsidDel="00E97739">
            <w:rPr>
              <w:color w:val="000000" w:themeColor="text1"/>
              <w:szCs w:val="22"/>
              <w:lang w:eastAsia="it-IT"/>
            </w:rPr>
            <w:delText xml:space="preserve">. </w:delText>
          </w:r>
        </w:del>
      </w:ins>
      <w:ins w:id="219" w:author="RWS_1" w:date="2025-10-30T15:40:00Z">
        <w:r w:rsidR="000C3422" w:rsidRPr="003644DE">
          <w:rPr>
            <w:color w:val="000000" w:themeColor="text1"/>
          </w:rPr>
          <w:t>M</w:t>
        </w:r>
        <w:r w:rsidR="000C3422">
          <w:rPr>
            <w:color w:val="000000"/>
          </w:rPr>
          <w:t xml:space="preserve">ælt er með notkun minni skammts af lorlatinibi hjá sjúklingum með </w:t>
        </w:r>
        <w:del w:id="220" w:author="Author 7" w:date="2026-01-14T10:56:00Z" w16du:dateUtc="2026-01-14T10:56:00Z">
          <w:r w:rsidR="000C3422" w:rsidRPr="00D73B0F" w:rsidDel="00A65884">
            <w:rPr>
              <w:color w:val="000000"/>
            </w:rPr>
            <w:delText xml:space="preserve">miðlungsmikla </w:delText>
          </w:r>
        </w:del>
      </w:ins>
      <w:ins w:id="221" w:author="RWS_1" w:date="2025-10-30T15:42:00Z">
        <w:del w:id="222" w:author="Author 7" w:date="2026-01-14T10:56:00Z" w16du:dateUtc="2026-01-14T10:56:00Z">
          <w:r w:rsidR="000C3422" w:rsidDel="00A65884">
            <w:rPr>
              <w:color w:val="000000"/>
            </w:rPr>
            <w:delText>skerðing</w:delText>
          </w:r>
        </w:del>
      </w:ins>
      <w:ins w:id="223" w:author="RWS_1" w:date="2025-10-30T15:40:00Z">
        <w:del w:id="224" w:author="Author 7" w:date="2026-01-14T10:56:00Z" w16du:dateUtc="2026-01-14T10:56:00Z">
          <w:r w:rsidR="000C3422" w:rsidRPr="00D73B0F" w:rsidDel="00A65884">
            <w:rPr>
              <w:color w:val="000000"/>
            </w:rPr>
            <w:delText>u á lifrarstarfsemi</w:delText>
          </w:r>
          <w:r w:rsidR="000C3422" w:rsidDel="00A65884">
            <w:rPr>
              <w:color w:val="000000"/>
            </w:rPr>
            <w:delText>, þ.e</w:delText>
          </w:r>
        </w:del>
      </w:ins>
      <w:ins w:id="225" w:author="RWS_1" w:date="2025-10-30T15:42:00Z">
        <w:del w:id="226" w:author="Author 7" w:date="2026-01-14T10:56:00Z" w16du:dateUtc="2026-01-14T10:56:00Z">
          <w:r w:rsidR="000C3422" w:rsidDel="00A65884">
            <w:rPr>
              <w:color w:val="000000"/>
            </w:rPr>
            <w:delText>.</w:delText>
          </w:r>
        </w:del>
      </w:ins>
      <w:ins w:id="227" w:author="RWS_1" w:date="2025-10-30T15:40:00Z">
        <w:del w:id="228" w:author="Author 7" w:date="2026-01-14T10:56:00Z" w16du:dateUtc="2026-01-14T10:56:00Z">
          <w:r w:rsidR="000C3422" w:rsidRPr="00EF1406" w:rsidDel="00A65884">
            <w:rPr>
              <w:color w:val="000000"/>
              <w:szCs w:val="22"/>
              <w:rPrChange w:id="229" w:author="Author 7" w:date="2025-11-11T08:04:00Z" w16du:dateUtc="2025-11-11T08:04:00Z">
                <w:rPr>
                  <w:color w:val="000000"/>
                  <w:szCs w:val="22"/>
                  <w:lang w:val="en-GB"/>
                </w:rPr>
              </w:rPrChange>
            </w:rPr>
            <w:delText xml:space="preserve"> 75 mg </w:delText>
          </w:r>
        </w:del>
      </w:ins>
      <w:ins w:id="230" w:author="RWS_1" w:date="2025-10-30T15:41:00Z">
        <w:del w:id="231" w:author="Author 7" w:date="2026-01-14T10:56:00Z" w16du:dateUtc="2026-01-14T10:56:00Z">
          <w:r w:rsidR="000C3422" w:rsidRPr="00EF1406" w:rsidDel="00A65884">
            <w:rPr>
              <w:color w:val="000000"/>
              <w:szCs w:val="22"/>
              <w:rPrChange w:id="232" w:author="Author 7" w:date="2025-11-11T08:04:00Z" w16du:dateUtc="2025-11-11T08:04:00Z">
                <w:rPr>
                  <w:color w:val="000000"/>
                  <w:szCs w:val="22"/>
                  <w:lang w:val="en-GB"/>
                </w:rPr>
              </w:rPrChange>
            </w:rPr>
            <w:delText xml:space="preserve">upphafsskammtur til inntöku einu sinni á sólarhring og hjá sjúklingum með </w:delText>
          </w:r>
        </w:del>
        <w:r w:rsidR="000C3422" w:rsidRPr="00EF1406">
          <w:rPr>
            <w:color w:val="000000"/>
            <w:szCs w:val="22"/>
            <w:rPrChange w:id="233" w:author="Author 7" w:date="2025-11-11T08:04:00Z" w16du:dateUtc="2025-11-11T08:04:00Z">
              <w:rPr>
                <w:color w:val="000000"/>
                <w:szCs w:val="22"/>
                <w:lang w:val="en-GB"/>
              </w:rPr>
            </w:rPrChange>
          </w:rPr>
          <w:t>verulega skerðingu á lifrarstarfsemi, þ.e.</w:t>
        </w:r>
      </w:ins>
      <w:ins w:id="234" w:author="Author 7" w:date="2025-11-11T08:04:00Z" w16du:dateUtc="2025-11-11T08:04:00Z">
        <w:r w:rsidR="00EF1406" w:rsidRPr="00EF1406">
          <w:rPr>
            <w:color w:val="000000"/>
            <w:szCs w:val="22"/>
            <w:rPrChange w:id="235" w:author="Author 7" w:date="2025-11-11T08:04:00Z" w16du:dateUtc="2025-11-11T08:04:00Z">
              <w:rPr>
                <w:color w:val="000000"/>
                <w:szCs w:val="22"/>
                <w:lang w:val="en-GB"/>
              </w:rPr>
            </w:rPrChange>
          </w:rPr>
          <w:t xml:space="preserve"> </w:t>
        </w:r>
      </w:ins>
      <w:ins w:id="236" w:author="RWS_1" w:date="2025-10-30T15:40:00Z">
        <w:r w:rsidR="000C3422" w:rsidRPr="00EF1406">
          <w:rPr>
            <w:color w:val="000000"/>
            <w:szCs w:val="22"/>
            <w:rPrChange w:id="237" w:author="Author 7" w:date="2025-11-11T08:04:00Z" w16du:dateUtc="2025-11-11T08:04:00Z">
              <w:rPr>
                <w:color w:val="000000"/>
                <w:szCs w:val="22"/>
                <w:lang w:val="en-GB"/>
              </w:rPr>
            </w:rPrChange>
          </w:rPr>
          <w:t xml:space="preserve">50 mg </w:t>
        </w:r>
      </w:ins>
      <w:ins w:id="238" w:author="RWS_1" w:date="2025-10-30T15:42:00Z">
        <w:r w:rsidR="000C3422" w:rsidRPr="00EF1406">
          <w:rPr>
            <w:color w:val="000000"/>
            <w:szCs w:val="22"/>
            <w:rPrChange w:id="239" w:author="Author 7" w:date="2025-11-11T08:04:00Z" w16du:dateUtc="2025-11-11T08:04:00Z">
              <w:rPr>
                <w:color w:val="000000"/>
                <w:szCs w:val="22"/>
                <w:lang w:val="en-GB"/>
              </w:rPr>
            </w:rPrChange>
          </w:rPr>
          <w:t xml:space="preserve">upphafsskammtur </w:t>
        </w:r>
        <w:del w:id="240" w:author="Author 7" w:date="2025-11-11T08:04:00Z" w16du:dateUtc="2025-11-11T08:04:00Z">
          <w:r w:rsidR="000C3422" w:rsidRPr="00EF1406" w:rsidDel="00EF1406">
            <w:rPr>
              <w:color w:val="000000"/>
              <w:szCs w:val="22"/>
              <w:rPrChange w:id="241" w:author="Author 7" w:date="2025-11-11T08:04:00Z" w16du:dateUtc="2025-11-11T08:04:00Z">
                <w:rPr>
                  <w:color w:val="000000"/>
                  <w:szCs w:val="22"/>
                  <w:lang w:val="en-GB"/>
                </w:rPr>
              </w:rPrChange>
            </w:rPr>
            <w:delText xml:space="preserve"> </w:delText>
          </w:r>
        </w:del>
        <w:r w:rsidR="000C3422" w:rsidRPr="00EF1406">
          <w:rPr>
            <w:color w:val="000000"/>
            <w:szCs w:val="22"/>
            <w:rPrChange w:id="242" w:author="Author 7" w:date="2025-11-11T08:04:00Z" w16du:dateUtc="2025-11-11T08:04:00Z">
              <w:rPr>
                <w:color w:val="000000"/>
                <w:szCs w:val="22"/>
                <w:lang w:val="en-GB"/>
              </w:rPr>
            </w:rPrChange>
          </w:rPr>
          <w:t>til inntöku einu sinni á sólarhring</w:t>
        </w:r>
        <w:r w:rsidR="000C3422" w:rsidRPr="00F27BCE">
          <w:rPr>
            <w:szCs w:val="22"/>
            <w:lang w:eastAsia="it-IT"/>
          </w:rPr>
          <w:t xml:space="preserve"> </w:t>
        </w:r>
      </w:ins>
      <w:ins w:id="243" w:author="RWS_1" w:date="2025-10-30T15:12:00Z">
        <w:r w:rsidR="008A3249" w:rsidRPr="00F27BCE">
          <w:rPr>
            <w:szCs w:val="22"/>
            <w:lang w:eastAsia="it-IT"/>
          </w:rPr>
          <w:t>(</w:t>
        </w:r>
      </w:ins>
      <w:ins w:id="244" w:author="RWS_1" w:date="2025-10-30T15:43:00Z">
        <w:r w:rsidR="000C3422">
          <w:rPr>
            <w:szCs w:val="22"/>
            <w:lang w:eastAsia="it-IT"/>
          </w:rPr>
          <w:t>sjá kafla </w:t>
        </w:r>
      </w:ins>
      <w:ins w:id="245" w:author="RWS_1" w:date="2025-10-30T15:12:00Z">
        <w:r w:rsidR="008A3249" w:rsidRPr="00F27BCE">
          <w:rPr>
            <w:szCs w:val="22"/>
            <w:lang w:eastAsia="it-IT"/>
          </w:rPr>
          <w:t>4.2).</w:t>
        </w:r>
      </w:ins>
    </w:p>
    <w:p w14:paraId="3F792192" w14:textId="77777777" w:rsidR="0007321B" w:rsidRPr="00D73B0F" w:rsidRDefault="0007321B" w:rsidP="0051511A">
      <w:pPr>
        <w:pStyle w:val="Paragraph"/>
        <w:tabs>
          <w:tab w:val="left" w:pos="1350"/>
        </w:tabs>
        <w:spacing w:after="0"/>
        <w:rPr>
          <w:color w:val="000000"/>
          <w:sz w:val="22"/>
          <w:szCs w:val="22"/>
        </w:rPr>
      </w:pPr>
    </w:p>
    <w:p w14:paraId="2509AD17" w14:textId="77777777" w:rsidR="00CB4592" w:rsidRPr="00D73B0F" w:rsidRDefault="0051511A" w:rsidP="00E54A3F">
      <w:pPr>
        <w:pStyle w:val="Paragraph"/>
        <w:keepNext/>
        <w:keepLines/>
        <w:spacing w:after="0"/>
        <w:rPr>
          <w:color w:val="000000"/>
          <w:sz w:val="22"/>
          <w:szCs w:val="22"/>
          <w:u w:val="single"/>
        </w:rPr>
      </w:pPr>
      <w:r w:rsidRPr="00D73B0F">
        <w:rPr>
          <w:color w:val="000000"/>
          <w:sz w:val="22"/>
          <w:u w:val="single"/>
        </w:rPr>
        <w:t>Skert nýrnastarfsemi</w:t>
      </w:r>
    </w:p>
    <w:p w14:paraId="7F421708" w14:textId="77777777" w:rsidR="00A91106" w:rsidRPr="00D73B0F" w:rsidRDefault="00A91106" w:rsidP="00E54A3F">
      <w:pPr>
        <w:pStyle w:val="Paragraph"/>
        <w:keepNext/>
        <w:keepLines/>
        <w:tabs>
          <w:tab w:val="left" w:pos="1350"/>
        </w:tabs>
        <w:spacing w:after="0"/>
        <w:rPr>
          <w:color w:val="000000"/>
          <w:sz w:val="22"/>
          <w:szCs w:val="22"/>
        </w:rPr>
      </w:pPr>
    </w:p>
    <w:p w14:paraId="257A7948" w14:textId="77777777" w:rsidR="0051511A" w:rsidRPr="00D73B0F" w:rsidRDefault="00E22965" w:rsidP="008F3726">
      <w:pPr>
        <w:pStyle w:val="Paragraph"/>
        <w:widowControl w:val="0"/>
        <w:tabs>
          <w:tab w:val="left" w:pos="1350"/>
        </w:tabs>
        <w:spacing w:after="0"/>
        <w:rPr>
          <w:color w:val="000000"/>
          <w:sz w:val="22"/>
          <w:szCs w:val="22"/>
        </w:rPr>
      </w:pPr>
      <w:r w:rsidRPr="00D73B0F">
        <w:rPr>
          <w:color w:val="000000"/>
          <w:sz w:val="22"/>
        </w:rPr>
        <w:t xml:space="preserve">Innan við 1% af gefnum skammti greinist í þvagi sem óbreytt </w:t>
      </w:r>
      <w:r w:rsidR="005B3446" w:rsidRPr="00D73B0F">
        <w:rPr>
          <w:color w:val="000000"/>
          <w:sz w:val="22"/>
        </w:rPr>
        <w:t>lorlatinib</w:t>
      </w:r>
      <w:r w:rsidRPr="00D73B0F">
        <w:rPr>
          <w:color w:val="000000"/>
          <w:sz w:val="22"/>
        </w:rPr>
        <w:t xml:space="preserve">. Þýðisgreiningar á lyfjahvörfum hafa leitt í ljós að útsetning </w:t>
      </w:r>
      <w:r w:rsidR="005B3446" w:rsidRPr="00D73B0F">
        <w:rPr>
          <w:color w:val="000000"/>
          <w:sz w:val="22"/>
        </w:rPr>
        <w:t>lorlatinib</w:t>
      </w:r>
      <w:r w:rsidRPr="00D73B0F">
        <w:rPr>
          <w:color w:val="000000"/>
          <w:sz w:val="22"/>
        </w:rPr>
        <w:t xml:space="preserve">s </w:t>
      </w:r>
      <w:r w:rsidR="00743B8F">
        <w:rPr>
          <w:color w:val="000000"/>
          <w:sz w:val="22"/>
        </w:rPr>
        <w:t xml:space="preserve">í plasma við jafnvægi og </w:t>
      </w:r>
      <w:r w:rsidR="00743B8F" w:rsidRPr="00E54A3F">
        <w:rPr>
          <w:sz w:val="22"/>
          <w:szCs w:val="22"/>
        </w:rPr>
        <w:t>C</w:t>
      </w:r>
      <w:r w:rsidR="00743B8F" w:rsidRPr="00E54A3F">
        <w:rPr>
          <w:sz w:val="22"/>
          <w:szCs w:val="22"/>
          <w:vertAlign w:val="subscript"/>
        </w:rPr>
        <w:t>max</w:t>
      </w:r>
      <w:r w:rsidR="00743B8F" w:rsidRPr="00E54A3F">
        <w:rPr>
          <w:sz w:val="22"/>
          <w:szCs w:val="22"/>
        </w:rPr>
        <w:t xml:space="preserve"> gildi hækkuðu lítillega með versnandi nýrnastastarfsemi við </w:t>
      </w:r>
      <w:r w:rsidR="00594C8D">
        <w:rPr>
          <w:sz w:val="22"/>
          <w:szCs w:val="22"/>
        </w:rPr>
        <w:t>grunnlínu</w:t>
      </w:r>
      <w:r w:rsidRPr="00217189">
        <w:rPr>
          <w:color w:val="000000"/>
          <w:sz w:val="22"/>
        </w:rPr>
        <w:t>.</w:t>
      </w:r>
      <w:r w:rsidRPr="00D73B0F">
        <w:rPr>
          <w:color w:val="000000"/>
          <w:sz w:val="22"/>
        </w:rPr>
        <w:t xml:space="preserve"> </w:t>
      </w:r>
      <w:r w:rsidR="007B3C01" w:rsidRPr="00D73B0F">
        <w:rPr>
          <w:color w:val="000000"/>
          <w:sz w:val="22"/>
        </w:rPr>
        <w:t>Byggt á rannsókn á skertri nýrnastarfsemi er e</w:t>
      </w:r>
      <w:r w:rsidRPr="00D73B0F">
        <w:rPr>
          <w:color w:val="000000"/>
          <w:sz w:val="22"/>
        </w:rPr>
        <w:t>kki mælt með aðlögun upphafsskammta hjá sjúklingum með væga eða miðlungsmikla skerðingu á nýrnastarfsemi</w:t>
      </w:r>
      <w:r w:rsidR="007B3C01" w:rsidRPr="00D73B0F">
        <w:rPr>
          <w:color w:val="000000"/>
          <w:sz w:val="22"/>
        </w:rPr>
        <w:t xml:space="preserve"> </w:t>
      </w:r>
      <w:r w:rsidR="007B3C01" w:rsidRPr="00D73B0F">
        <w:rPr>
          <w:color w:val="000000"/>
          <w:sz w:val="22"/>
          <w:szCs w:val="22"/>
        </w:rPr>
        <w:t>[eGFR byggt á eGFR reiknað með MDRD-jöfnu (Modification of Diet in Renal Disease Study jafna) (í ml/mín./1,73 m</w:t>
      </w:r>
      <w:r w:rsidR="007B3C01" w:rsidRPr="00D73B0F">
        <w:rPr>
          <w:color w:val="000000"/>
          <w:sz w:val="22"/>
          <w:szCs w:val="22"/>
          <w:vertAlign w:val="superscript"/>
        </w:rPr>
        <w:t>2</w:t>
      </w:r>
      <w:r w:rsidR="007B3C01" w:rsidRPr="00D73B0F">
        <w:rPr>
          <w:color w:val="000000"/>
          <w:sz w:val="22"/>
          <w:szCs w:val="22"/>
        </w:rPr>
        <w:t>)</w:t>
      </w:r>
      <w:r w:rsidR="0003747A">
        <w:rPr>
          <w:color w:val="000000"/>
          <w:sz w:val="22"/>
          <w:szCs w:val="22"/>
        </w:rPr>
        <w:t> </w:t>
      </w:r>
      <w:r w:rsidR="007B3C01" w:rsidRPr="00D73B0F">
        <w:rPr>
          <w:color w:val="000000"/>
          <w:sz w:val="22"/>
          <w:szCs w:val="22"/>
        </w:rPr>
        <w:t>×</w:t>
      </w:r>
      <w:r w:rsidR="0003747A">
        <w:rPr>
          <w:color w:val="000000"/>
          <w:sz w:val="22"/>
          <w:szCs w:val="22"/>
        </w:rPr>
        <w:t> </w:t>
      </w:r>
      <w:r w:rsidR="007B3C01" w:rsidRPr="00D73B0F">
        <w:rPr>
          <w:color w:val="000000"/>
          <w:sz w:val="22"/>
          <w:szCs w:val="22"/>
        </w:rPr>
        <w:t>mælt líkamsyfirborð/1,73 ≥ 30 ml/mín.]. Í þessari rannsókn hækkaði AUC</w:t>
      </w:r>
      <w:r w:rsidR="007B3C01" w:rsidRPr="00D73B0F">
        <w:rPr>
          <w:color w:val="000000"/>
          <w:sz w:val="22"/>
          <w:szCs w:val="22"/>
          <w:vertAlign w:val="subscript"/>
        </w:rPr>
        <w:t>inf</w:t>
      </w:r>
      <w:r w:rsidR="007B3C01" w:rsidRPr="00D73B0F">
        <w:rPr>
          <w:color w:val="000000"/>
          <w:sz w:val="22"/>
          <w:szCs w:val="22"/>
        </w:rPr>
        <w:t xml:space="preserve"> lorlatinibs um 41% hjá einstaklingum með </w:t>
      </w:r>
      <w:r w:rsidR="00365594" w:rsidRPr="00D73B0F">
        <w:rPr>
          <w:color w:val="000000"/>
          <w:sz w:val="22"/>
          <w:szCs w:val="22"/>
        </w:rPr>
        <w:t>verulega</w:t>
      </w:r>
      <w:r w:rsidR="007B3C01" w:rsidRPr="00D73B0F">
        <w:rPr>
          <w:color w:val="000000"/>
          <w:sz w:val="22"/>
          <w:szCs w:val="22"/>
        </w:rPr>
        <w:t xml:space="preserve"> skerðingu á nýrnastarfsemi (</w:t>
      </w:r>
      <w:r w:rsidR="009A3843" w:rsidRPr="00D73B0F">
        <w:rPr>
          <w:color w:val="000000"/>
          <w:sz w:val="22"/>
          <w:szCs w:val="22"/>
        </w:rPr>
        <w:t>eiginlegur</w:t>
      </w:r>
      <w:r w:rsidR="007B3C01" w:rsidRPr="00D73B0F">
        <w:rPr>
          <w:color w:val="000000"/>
          <w:sz w:val="22"/>
          <w:szCs w:val="22"/>
        </w:rPr>
        <w:t xml:space="preserve"> eGFR &lt; 30 ml/mín.) samanborið við einstaklinga með eðlilega nýrnastarfsemi (</w:t>
      </w:r>
      <w:r w:rsidR="009A3843" w:rsidRPr="00D73B0F">
        <w:rPr>
          <w:color w:val="000000"/>
          <w:sz w:val="22"/>
          <w:szCs w:val="22"/>
        </w:rPr>
        <w:t>eiginlegur</w:t>
      </w:r>
      <w:r w:rsidR="007B3C01" w:rsidRPr="00D73B0F">
        <w:rPr>
          <w:color w:val="000000"/>
          <w:sz w:val="22"/>
          <w:szCs w:val="22"/>
        </w:rPr>
        <w:t xml:space="preserve"> eGFR ≥ 90 ml/mín.). Mælt er með minnkuðum skammti lorlatinibs hjá sjúklingum með </w:t>
      </w:r>
      <w:r w:rsidR="00365594" w:rsidRPr="00D73B0F">
        <w:rPr>
          <w:color w:val="000000"/>
          <w:sz w:val="22"/>
          <w:szCs w:val="22"/>
        </w:rPr>
        <w:t>verulega</w:t>
      </w:r>
      <w:r w:rsidR="007B3C01" w:rsidRPr="00D73B0F">
        <w:rPr>
          <w:color w:val="000000"/>
          <w:sz w:val="22"/>
          <w:szCs w:val="22"/>
        </w:rPr>
        <w:t xml:space="preserve"> skerðingu á nýrnastarfsemi, t.d. 75 mg upphafsskammtur til inntöku einu sinni á sólarhring (sjá kafla 4.2)</w:t>
      </w:r>
      <w:r w:rsidRPr="00D73B0F">
        <w:rPr>
          <w:color w:val="000000"/>
          <w:sz w:val="22"/>
        </w:rPr>
        <w:t>.</w:t>
      </w:r>
      <w:r w:rsidR="007B3C01" w:rsidRPr="00D73B0F">
        <w:rPr>
          <w:color w:val="000000"/>
          <w:sz w:val="22"/>
        </w:rPr>
        <w:t xml:space="preserve"> Engar upplýsingar liggja fyrir hjá sjúklingum í nýrnaskilun.</w:t>
      </w:r>
    </w:p>
    <w:p w14:paraId="668B7DDF" w14:textId="77777777" w:rsidR="009B2CC5" w:rsidRPr="00D73B0F" w:rsidRDefault="009B2CC5" w:rsidP="00801E5C">
      <w:pPr>
        <w:numPr>
          <w:ilvl w:val="12"/>
          <w:numId w:val="0"/>
        </w:numPr>
        <w:spacing w:line="240" w:lineRule="auto"/>
        <w:ind w:right="-2"/>
        <w:rPr>
          <w:color w:val="000000"/>
          <w:szCs w:val="22"/>
        </w:rPr>
      </w:pPr>
    </w:p>
    <w:p w14:paraId="1068AF21" w14:textId="77777777" w:rsidR="00075CC0" w:rsidRPr="00D73B0F" w:rsidRDefault="00BD2884" w:rsidP="00801E5C">
      <w:pPr>
        <w:numPr>
          <w:ilvl w:val="12"/>
          <w:numId w:val="0"/>
        </w:numPr>
        <w:spacing w:line="240" w:lineRule="auto"/>
        <w:rPr>
          <w:color w:val="000000"/>
          <w:szCs w:val="22"/>
          <w:u w:val="single"/>
        </w:rPr>
      </w:pPr>
      <w:r w:rsidRPr="00D73B0F">
        <w:rPr>
          <w:color w:val="000000"/>
          <w:u w:val="single"/>
        </w:rPr>
        <w:t>Aldur, kyn, kynþáttur, líkamsþyngd og svipgerð</w:t>
      </w:r>
    </w:p>
    <w:p w14:paraId="1B1333AC" w14:textId="77777777" w:rsidR="009B2CC5" w:rsidRPr="00D73B0F" w:rsidRDefault="009B2CC5" w:rsidP="00801E5C">
      <w:pPr>
        <w:numPr>
          <w:ilvl w:val="12"/>
          <w:numId w:val="0"/>
        </w:numPr>
        <w:spacing w:line="240" w:lineRule="auto"/>
        <w:rPr>
          <w:color w:val="000000"/>
          <w:szCs w:val="22"/>
        </w:rPr>
      </w:pPr>
    </w:p>
    <w:p w14:paraId="4AB2072E" w14:textId="77777777" w:rsidR="00075CC0" w:rsidRPr="00D73B0F" w:rsidRDefault="00075CC0" w:rsidP="00801E5C">
      <w:pPr>
        <w:numPr>
          <w:ilvl w:val="12"/>
          <w:numId w:val="0"/>
        </w:numPr>
        <w:spacing w:line="240" w:lineRule="auto"/>
        <w:rPr>
          <w:color w:val="000000"/>
          <w:szCs w:val="22"/>
        </w:rPr>
      </w:pPr>
      <w:r w:rsidRPr="00D73B0F">
        <w:rPr>
          <w:color w:val="000000"/>
        </w:rPr>
        <w:t xml:space="preserve">Þýðisgreiningar á lyfjahvörfum hjá sjúklingum með langt gengið </w:t>
      </w:r>
      <w:r w:rsidR="00B9177E" w:rsidRPr="00D73B0F">
        <w:rPr>
          <w:color w:val="000000"/>
        </w:rPr>
        <w:t>lungnakrabbamein, sem ekki er af smáfrumugerð (</w:t>
      </w:r>
      <w:r w:rsidRPr="00D73B0F">
        <w:rPr>
          <w:color w:val="000000"/>
        </w:rPr>
        <w:t>NSCLC</w:t>
      </w:r>
      <w:r w:rsidR="00B9177E" w:rsidRPr="00D73B0F">
        <w:rPr>
          <w:color w:val="000000"/>
        </w:rPr>
        <w:t xml:space="preserve">) </w:t>
      </w:r>
      <w:r w:rsidRPr="00D73B0F">
        <w:rPr>
          <w:color w:val="000000"/>
        </w:rPr>
        <w:t>og heilbrigðum sjálfboðaliðum benda til þess að aldur, kyn, kynþáttur, líkamsþyngd og svipgerð hafi engin klínískt marktæk áhrif á CYP3A5 og CYP2C19.</w:t>
      </w:r>
    </w:p>
    <w:p w14:paraId="2ACA444E" w14:textId="77777777" w:rsidR="00A66647" w:rsidRPr="00D73B0F" w:rsidRDefault="00A66647" w:rsidP="00801E5C">
      <w:pPr>
        <w:spacing w:line="240" w:lineRule="auto"/>
        <w:rPr>
          <w:iCs/>
          <w:color w:val="000000"/>
          <w:szCs w:val="22"/>
          <w:u w:val="single"/>
        </w:rPr>
      </w:pPr>
    </w:p>
    <w:p w14:paraId="2CAB40F3" w14:textId="77777777" w:rsidR="00C96E1C" w:rsidRPr="00D73B0F" w:rsidRDefault="00C96E1C" w:rsidP="00801E5C">
      <w:pPr>
        <w:spacing w:line="240" w:lineRule="auto"/>
        <w:rPr>
          <w:iCs/>
          <w:color w:val="000000"/>
          <w:szCs w:val="22"/>
          <w:u w:val="single"/>
        </w:rPr>
      </w:pPr>
      <w:r w:rsidRPr="00D73B0F">
        <w:rPr>
          <w:iCs/>
          <w:color w:val="000000"/>
          <w:szCs w:val="22"/>
          <w:u w:val="single"/>
        </w:rPr>
        <w:t>Raflífeðlisfræði hjartans</w:t>
      </w:r>
    </w:p>
    <w:p w14:paraId="40E7713C" w14:textId="77777777" w:rsidR="00FF6ED4" w:rsidRPr="00D73B0F" w:rsidRDefault="00FF6ED4" w:rsidP="00801E5C">
      <w:pPr>
        <w:pStyle w:val="Paragraph"/>
        <w:spacing w:after="0"/>
        <w:rPr>
          <w:color w:val="000000"/>
          <w:sz w:val="22"/>
          <w:szCs w:val="22"/>
        </w:rPr>
      </w:pPr>
    </w:p>
    <w:p w14:paraId="09EFE52A" w14:textId="77777777" w:rsidR="00FF6ED4" w:rsidRPr="00D73B0F" w:rsidRDefault="00FF6ED4" w:rsidP="00801E5C">
      <w:pPr>
        <w:pStyle w:val="Paragraph"/>
        <w:spacing w:after="0"/>
        <w:rPr>
          <w:color w:val="000000"/>
          <w:sz w:val="22"/>
          <w:szCs w:val="22"/>
        </w:rPr>
      </w:pPr>
      <w:r w:rsidRPr="00D73B0F">
        <w:rPr>
          <w:color w:val="000000"/>
          <w:sz w:val="22"/>
          <w:szCs w:val="22"/>
        </w:rPr>
        <w:t>Í rannsókn A voru 2 sjúklingar (0,7%) með</w:t>
      </w:r>
      <w:r w:rsidRPr="00D73B0F">
        <w:rPr>
          <w:rStyle w:val="paragraph-h1"/>
          <w:color w:val="000000"/>
          <w:sz w:val="22"/>
          <w:szCs w:val="22"/>
        </w:rPr>
        <w:t xml:space="preserve"> </w:t>
      </w:r>
      <w:r w:rsidRPr="00D73B0F">
        <w:rPr>
          <w:color w:val="000000"/>
          <w:sz w:val="22"/>
          <w:szCs w:val="22"/>
        </w:rPr>
        <w:t>QTc-gildi &gt; 500 msek., leiðrétt með leiðréttingaraðferð Fridericia (QTcF-gildi) og 5 sjúklin</w:t>
      </w:r>
      <w:r w:rsidR="00953DB8" w:rsidRPr="00D73B0F">
        <w:rPr>
          <w:color w:val="000000"/>
          <w:sz w:val="22"/>
          <w:szCs w:val="22"/>
        </w:rPr>
        <w:t>g</w:t>
      </w:r>
      <w:r w:rsidRPr="00D73B0F">
        <w:rPr>
          <w:color w:val="000000"/>
          <w:sz w:val="22"/>
          <w:szCs w:val="22"/>
        </w:rPr>
        <w:t>ar (1,8%) voru með breytingar á QTcF frá grunngildum sem námu &gt; 60 msek.</w:t>
      </w:r>
    </w:p>
    <w:p w14:paraId="533731FB" w14:textId="77777777" w:rsidR="00FF6ED4" w:rsidRPr="00D73B0F" w:rsidRDefault="00FF6ED4" w:rsidP="00801E5C">
      <w:pPr>
        <w:pStyle w:val="Paragraph"/>
        <w:spacing w:after="0"/>
        <w:rPr>
          <w:color w:val="000000"/>
          <w:sz w:val="22"/>
          <w:szCs w:val="22"/>
        </w:rPr>
      </w:pPr>
    </w:p>
    <w:p w14:paraId="07854D18" w14:textId="77777777" w:rsidR="00FF6ED4" w:rsidRPr="00D73B0F" w:rsidRDefault="00FF6ED4" w:rsidP="00801E5C">
      <w:pPr>
        <w:pStyle w:val="Paragraph"/>
        <w:spacing w:after="0"/>
        <w:rPr>
          <w:color w:val="000000"/>
          <w:sz w:val="22"/>
          <w:szCs w:val="22"/>
        </w:rPr>
      </w:pPr>
      <w:r w:rsidRPr="00D73B0F">
        <w:rPr>
          <w:color w:val="000000"/>
          <w:sz w:val="22"/>
        </w:rPr>
        <w:t>Að auki voru áhrif staks skammts af lorlatinibi til inntöku (50 mg, 75 mg og 100 mg)</w:t>
      </w:r>
      <w:r w:rsidR="00465961" w:rsidRPr="00D73B0F">
        <w:rPr>
          <w:color w:val="000000"/>
          <w:sz w:val="22"/>
        </w:rPr>
        <w:t xml:space="preserve">, með og án </w:t>
      </w:r>
      <w:r w:rsidRPr="00D73B0F">
        <w:rPr>
          <w:color w:val="000000"/>
          <w:sz w:val="22"/>
        </w:rPr>
        <w:t xml:space="preserve">200 mg </w:t>
      </w:r>
      <w:r w:rsidR="00465961" w:rsidRPr="00D73B0F">
        <w:rPr>
          <w:color w:val="000000"/>
          <w:sz w:val="22"/>
        </w:rPr>
        <w:t xml:space="preserve">af </w:t>
      </w:r>
      <w:r w:rsidR="00684F76" w:rsidRPr="00D73B0F">
        <w:rPr>
          <w:color w:val="000000"/>
          <w:sz w:val="22"/>
        </w:rPr>
        <w:t>i</w:t>
      </w:r>
      <w:r w:rsidRPr="00D73B0F">
        <w:rPr>
          <w:color w:val="000000"/>
          <w:sz w:val="22"/>
        </w:rPr>
        <w:t>tra</w:t>
      </w:r>
      <w:r w:rsidR="00465961" w:rsidRPr="00D73B0F">
        <w:rPr>
          <w:color w:val="000000"/>
          <w:sz w:val="22"/>
        </w:rPr>
        <w:t>k</w:t>
      </w:r>
      <w:r w:rsidR="00684F76" w:rsidRPr="00D73B0F">
        <w:rPr>
          <w:color w:val="000000"/>
          <w:sz w:val="22"/>
        </w:rPr>
        <w:t>o</w:t>
      </w:r>
      <w:r w:rsidRPr="00D73B0F">
        <w:rPr>
          <w:color w:val="000000"/>
          <w:sz w:val="22"/>
        </w:rPr>
        <w:t>naz</w:t>
      </w:r>
      <w:r w:rsidR="00684F76" w:rsidRPr="00D73B0F">
        <w:rPr>
          <w:color w:val="000000"/>
          <w:sz w:val="22"/>
        </w:rPr>
        <w:t>o</w:t>
      </w:r>
      <w:r w:rsidR="00465961" w:rsidRPr="00D73B0F">
        <w:rPr>
          <w:color w:val="000000"/>
          <w:sz w:val="22"/>
        </w:rPr>
        <w:t xml:space="preserve">li einu sinni á sólarhring, metin í tvíhliða víxlrannsókn á </w:t>
      </w:r>
      <w:r w:rsidRPr="00D73B0F">
        <w:rPr>
          <w:color w:val="000000"/>
          <w:sz w:val="22"/>
        </w:rPr>
        <w:t>16 he</w:t>
      </w:r>
      <w:r w:rsidR="00465961" w:rsidRPr="00D73B0F">
        <w:rPr>
          <w:color w:val="000000"/>
          <w:sz w:val="22"/>
        </w:rPr>
        <w:t>ilbrigðum sjálfboðaliðum</w:t>
      </w:r>
      <w:r w:rsidRPr="00D73B0F">
        <w:rPr>
          <w:color w:val="000000"/>
          <w:sz w:val="22"/>
        </w:rPr>
        <w:t xml:space="preserve">. </w:t>
      </w:r>
      <w:r w:rsidR="00465961" w:rsidRPr="00D73B0F">
        <w:rPr>
          <w:color w:val="000000"/>
          <w:sz w:val="22"/>
        </w:rPr>
        <w:t>Ekki kom í ljós nein aukning á meðaltali</w:t>
      </w:r>
      <w:r w:rsidRPr="00D73B0F">
        <w:rPr>
          <w:color w:val="000000"/>
          <w:sz w:val="22"/>
        </w:rPr>
        <w:t xml:space="preserve"> QTc</w:t>
      </w:r>
      <w:r w:rsidR="00465961" w:rsidRPr="00D73B0F">
        <w:rPr>
          <w:color w:val="000000"/>
          <w:sz w:val="22"/>
        </w:rPr>
        <w:t>-gildis við meðalþéttni</w:t>
      </w:r>
      <w:r w:rsidRPr="00D73B0F">
        <w:rPr>
          <w:color w:val="000000"/>
          <w:sz w:val="22"/>
        </w:rPr>
        <w:t xml:space="preserve"> </w:t>
      </w:r>
      <w:r w:rsidR="00465961" w:rsidRPr="00D73B0F">
        <w:rPr>
          <w:color w:val="000000"/>
          <w:sz w:val="22"/>
        </w:rPr>
        <w:t>lorlatinibs</w:t>
      </w:r>
      <w:r w:rsidR="001B2E3C" w:rsidRPr="00D73B0F">
        <w:rPr>
          <w:color w:val="000000"/>
          <w:sz w:val="22"/>
        </w:rPr>
        <w:t xml:space="preserve"> sem var greind</w:t>
      </w:r>
      <w:r w:rsidR="00465961" w:rsidRPr="00D73B0F">
        <w:rPr>
          <w:color w:val="000000"/>
          <w:sz w:val="22"/>
        </w:rPr>
        <w:t xml:space="preserve"> í þessari rannsókn</w:t>
      </w:r>
      <w:r w:rsidRPr="00D73B0F">
        <w:rPr>
          <w:color w:val="000000"/>
          <w:sz w:val="22"/>
        </w:rPr>
        <w:t>.</w:t>
      </w:r>
    </w:p>
    <w:p w14:paraId="1FEB3C35" w14:textId="77777777" w:rsidR="00FF6ED4" w:rsidRPr="00D73B0F" w:rsidRDefault="00FF6ED4" w:rsidP="00FF6ED4">
      <w:pPr>
        <w:pStyle w:val="Paragraph"/>
        <w:spacing w:after="0"/>
        <w:rPr>
          <w:color w:val="000000"/>
          <w:sz w:val="22"/>
          <w:szCs w:val="22"/>
        </w:rPr>
      </w:pPr>
    </w:p>
    <w:p w14:paraId="1E71705B" w14:textId="77777777" w:rsidR="00465961" w:rsidRPr="00D73B0F" w:rsidRDefault="00EB453A" w:rsidP="00FF6ED4">
      <w:pPr>
        <w:pStyle w:val="Paragraph"/>
        <w:spacing w:after="0"/>
        <w:rPr>
          <w:color w:val="000000"/>
          <w:sz w:val="22"/>
        </w:rPr>
      </w:pPr>
      <w:r w:rsidRPr="00D73B0F">
        <w:rPr>
          <w:color w:val="000000"/>
          <w:sz w:val="22"/>
        </w:rPr>
        <w:t>Lorlatinib var rannsakað h</w:t>
      </w:r>
      <w:r w:rsidR="00465961" w:rsidRPr="00D73B0F">
        <w:rPr>
          <w:color w:val="000000"/>
          <w:sz w:val="22"/>
        </w:rPr>
        <w:t>já 295 sjúklingum sem fengu lorlatinib í ráðlagða skammtinum 100 mg einu sinni á sólarhring og höfðu gengist undir mælingar með hjartalínuriti í rannsókn</w:t>
      </w:r>
      <w:r w:rsidR="003017B5" w:rsidRPr="00D73B0F">
        <w:rPr>
          <w:color w:val="000000"/>
          <w:sz w:val="22"/>
        </w:rPr>
        <w:t> A</w:t>
      </w:r>
      <w:r w:rsidRPr="00D73B0F">
        <w:rPr>
          <w:color w:val="000000"/>
          <w:sz w:val="22"/>
        </w:rPr>
        <w:t xml:space="preserve"> að undansk</w:t>
      </w:r>
      <w:r w:rsidR="001B2E3C" w:rsidRPr="00D73B0F">
        <w:rPr>
          <w:color w:val="000000"/>
          <w:sz w:val="22"/>
        </w:rPr>
        <w:t>i</w:t>
      </w:r>
      <w:r w:rsidRPr="00D73B0F">
        <w:rPr>
          <w:color w:val="000000"/>
          <w:sz w:val="22"/>
        </w:rPr>
        <w:t xml:space="preserve">ldum sjúklingum með QTc bil &gt; 470 msek. </w:t>
      </w:r>
      <w:r w:rsidR="008C05BD" w:rsidRPr="00D73B0F">
        <w:rPr>
          <w:color w:val="000000"/>
          <w:sz w:val="22"/>
        </w:rPr>
        <w:t xml:space="preserve">Í rannsóknarhópnum </w:t>
      </w:r>
      <w:r w:rsidR="00465961" w:rsidRPr="00D73B0F">
        <w:rPr>
          <w:color w:val="000000"/>
          <w:sz w:val="22"/>
        </w:rPr>
        <w:t xml:space="preserve">var meðalbreyting á PR-bili </w:t>
      </w:r>
      <w:r w:rsidR="003017B5" w:rsidRPr="00D73B0F">
        <w:rPr>
          <w:color w:val="000000"/>
          <w:sz w:val="22"/>
        </w:rPr>
        <w:t xml:space="preserve">frá grunngildum </w:t>
      </w:r>
      <w:r w:rsidR="00465961" w:rsidRPr="00D73B0F">
        <w:rPr>
          <w:color w:val="000000"/>
          <w:sz w:val="22"/>
        </w:rPr>
        <w:t>að hámarki 16,4 msek., (tvíhliða 90% efra öryggisbil 19,4 msek.) (sjá kafla 4.2, 4.4 og 4.8). Af þessum sjúklingum voru 7 sjúklingar með PR-bil við grunngildi &gt; 200 msek. Meðal 284 sjúklinga sem voru með PR-bil</w:t>
      </w:r>
      <w:r w:rsidR="0003747A">
        <w:rPr>
          <w:color w:val="000000"/>
          <w:sz w:val="22"/>
        </w:rPr>
        <w:t> </w:t>
      </w:r>
      <w:r w:rsidR="00465961" w:rsidRPr="00D73B0F">
        <w:rPr>
          <w:color w:val="000000"/>
          <w:sz w:val="22"/>
        </w:rPr>
        <w:t>&lt; 200 msek. mátti sjá lengingu á PR-bili í</w:t>
      </w:r>
      <w:r w:rsidR="0003747A">
        <w:rPr>
          <w:color w:val="000000"/>
          <w:sz w:val="22"/>
        </w:rPr>
        <w:t> </w:t>
      </w:r>
      <w:r w:rsidR="00465961" w:rsidRPr="00D73B0F">
        <w:rPr>
          <w:color w:val="000000"/>
          <w:sz w:val="22"/>
        </w:rPr>
        <w:t>≥ 200 msek. hjá 14% eftir að meðferð með lorlatinibi hófst. Lenging PR-bils átti sér stað í réttu hlutfalli við skammta. Gáttasleglarof kom fram hjá 1,0% sjúklinga</w:t>
      </w:r>
    </w:p>
    <w:p w14:paraId="00F02842" w14:textId="77777777" w:rsidR="00FF6ED4" w:rsidRPr="00D73B0F" w:rsidRDefault="00FF6ED4" w:rsidP="00FF6ED4">
      <w:pPr>
        <w:pStyle w:val="Paragraph"/>
        <w:spacing w:after="0"/>
        <w:rPr>
          <w:color w:val="000000"/>
          <w:sz w:val="22"/>
          <w:szCs w:val="22"/>
        </w:rPr>
      </w:pPr>
    </w:p>
    <w:p w14:paraId="18450D3F" w14:textId="77777777" w:rsidR="00C96E1C" w:rsidRPr="00D73B0F" w:rsidRDefault="003017B5" w:rsidP="00FF6ED4">
      <w:pPr>
        <w:spacing w:line="240" w:lineRule="auto"/>
        <w:rPr>
          <w:color w:val="000000"/>
          <w:szCs w:val="22"/>
        </w:rPr>
      </w:pPr>
      <w:r w:rsidRPr="00D73B0F">
        <w:rPr>
          <w:color w:val="000000"/>
          <w:kern w:val="32"/>
        </w:rPr>
        <w:t xml:space="preserve">Nauðsynlegt kann að vera að breyta skömmtum hjá sjúklingum sem fá lengingu á PR-bili </w:t>
      </w:r>
      <w:r w:rsidRPr="00D73B0F">
        <w:rPr>
          <w:color w:val="000000"/>
        </w:rPr>
        <w:t>(sjá kafla 4.</w:t>
      </w:r>
      <w:r w:rsidR="00FF6ED4" w:rsidRPr="00D73B0F">
        <w:rPr>
          <w:color w:val="000000"/>
          <w:szCs w:val="22"/>
        </w:rPr>
        <w:t>2).</w:t>
      </w:r>
    </w:p>
    <w:p w14:paraId="2C19F63E" w14:textId="77777777" w:rsidR="00FF6ED4" w:rsidRPr="00D73B0F" w:rsidRDefault="00FF6ED4" w:rsidP="00FF6ED4">
      <w:pPr>
        <w:spacing w:line="240" w:lineRule="auto"/>
        <w:rPr>
          <w:iCs/>
          <w:color w:val="000000"/>
          <w:szCs w:val="22"/>
          <w:u w:val="single"/>
        </w:rPr>
      </w:pPr>
    </w:p>
    <w:p w14:paraId="7B086B05" w14:textId="77777777" w:rsidR="00812D16" w:rsidRPr="00D73B0F" w:rsidRDefault="00812D16" w:rsidP="00801E5C">
      <w:pPr>
        <w:keepNext/>
        <w:keepLines/>
        <w:spacing w:line="240" w:lineRule="auto"/>
        <w:ind w:left="567" w:hanging="567"/>
        <w:outlineLvl w:val="0"/>
        <w:rPr>
          <w:color w:val="000000"/>
          <w:szCs w:val="22"/>
        </w:rPr>
      </w:pPr>
      <w:r w:rsidRPr="00D73B0F">
        <w:rPr>
          <w:b/>
          <w:color w:val="000000"/>
        </w:rPr>
        <w:t>5.3</w:t>
      </w:r>
      <w:r w:rsidRPr="00D73B0F">
        <w:rPr>
          <w:color w:val="000000"/>
        </w:rPr>
        <w:tab/>
      </w:r>
      <w:r w:rsidRPr="00D73B0F">
        <w:rPr>
          <w:b/>
          <w:color w:val="000000"/>
        </w:rPr>
        <w:t>Forklínískar upplýsingar</w:t>
      </w:r>
    </w:p>
    <w:p w14:paraId="0CFE93BF" w14:textId="77777777" w:rsidR="00812D16" w:rsidRPr="00D73B0F" w:rsidRDefault="00812D16" w:rsidP="00801E5C">
      <w:pPr>
        <w:keepNext/>
        <w:keepLines/>
        <w:spacing w:line="240" w:lineRule="auto"/>
        <w:rPr>
          <w:color w:val="000000"/>
          <w:szCs w:val="22"/>
        </w:rPr>
      </w:pPr>
    </w:p>
    <w:p w14:paraId="1D76B811" w14:textId="77777777" w:rsidR="00AC35FA" w:rsidRPr="00D73B0F" w:rsidRDefault="00AC35FA" w:rsidP="00801E5C">
      <w:pPr>
        <w:keepNext/>
        <w:keepLines/>
        <w:spacing w:line="240" w:lineRule="auto"/>
        <w:rPr>
          <w:color w:val="000000"/>
          <w:szCs w:val="22"/>
          <w:u w:val="single"/>
        </w:rPr>
      </w:pPr>
      <w:r w:rsidRPr="00D73B0F">
        <w:rPr>
          <w:color w:val="000000"/>
          <w:u w:val="single"/>
        </w:rPr>
        <w:t>Eiturverkanir eftir endurtekna skammta</w:t>
      </w:r>
    </w:p>
    <w:p w14:paraId="6E80280F" w14:textId="77777777" w:rsidR="00DE4EDC" w:rsidRPr="00D73B0F" w:rsidRDefault="00DE4EDC" w:rsidP="00801E5C">
      <w:pPr>
        <w:pStyle w:val="Paragraph"/>
        <w:keepNext/>
        <w:keepLines/>
        <w:spacing w:after="0"/>
        <w:rPr>
          <w:color w:val="000000"/>
          <w:sz w:val="22"/>
          <w:szCs w:val="22"/>
        </w:rPr>
      </w:pPr>
    </w:p>
    <w:p w14:paraId="458DB704" w14:textId="77777777" w:rsidR="00A55134" w:rsidRPr="00D73B0F" w:rsidRDefault="00A55134" w:rsidP="00801E5C">
      <w:pPr>
        <w:pStyle w:val="Paragraph"/>
        <w:spacing w:after="0"/>
        <w:rPr>
          <w:color w:val="000000"/>
          <w:sz w:val="22"/>
          <w:szCs w:val="22"/>
        </w:rPr>
      </w:pPr>
      <w:r w:rsidRPr="00D73B0F">
        <w:rPr>
          <w:color w:val="000000"/>
          <w:sz w:val="22"/>
        </w:rPr>
        <w:t xml:space="preserve">Helstu eiturverkanir sem komið hafa í ljós voru </w:t>
      </w:r>
      <w:r w:rsidR="00133962" w:rsidRPr="00D73B0F">
        <w:rPr>
          <w:color w:val="000000"/>
          <w:sz w:val="22"/>
        </w:rPr>
        <w:t>b</w:t>
      </w:r>
      <w:r w:rsidRPr="00D73B0F">
        <w:rPr>
          <w:color w:val="000000"/>
          <w:sz w:val="22"/>
        </w:rPr>
        <w:t>ólga í ýmsum líkamsvefjum (húð og legháls</w:t>
      </w:r>
      <w:r w:rsidR="00066D21" w:rsidRPr="00D73B0F">
        <w:rPr>
          <w:color w:val="000000"/>
          <w:sz w:val="22"/>
        </w:rPr>
        <w:t>i</w:t>
      </w:r>
      <w:r w:rsidRPr="00D73B0F">
        <w:rPr>
          <w:color w:val="000000"/>
          <w:sz w:val="22"/>
        </w:rPr>
        <w:t xml:space="preserve"> hjá rottum;</w:t>
      </w:r>
      <w:r w:rsidR="0083306B" w:rsidRPr="00D73B0F">
        <w:rPr>
          <w:color w:val="000000"/>
          <w:sz w:val="22"/>
        </w:rPr>
        <w:t xml:space="preserve"> lungum,</w:t>
      </w:r>
      <w:r w:rsidRPr="00D73B0F">
        <w:rPr>
          <w:color w:val="000000"/>
          <w:sz w:val="22"/>
        </w:rPr>
        <w:t xml:space="preserve"> bark</w:t>
      </w:r>
      <w:r w:rsidR="00133962" w:rsidRPr="00D73B0F">
        <w:rPr>
          <w:color w:val="000000"/>
          <w:sz w:val="22"/>
        </w:rPr>
        <w:t>a</w:t>
      </w:r>
      <w:r w:rsidRPr="00D73B0F">
        <w:rPr>
          <w:color w:val="000000"/>
          <w:sz w:val="22"/>
        </w:rPr>
        <w:t>, húð, eitl</w:t>
      </w:r>
      <w:r w:rsidR="00133962" w:rsidRPr="00D73B0F">
        <w:rPr>
          <w:color w:val="000000"/>
          <w:sz w:val="22"/>
        </w:rPr>
        <w:t>um</w:t>
      </w:r>
      <w:r w:rsidRPr="00D73B0F">
        <w:rPr>
          <w:color w:val="000000"/>
          <w:sz w:val="22"/>
        </w:rPr>
        <w:t xml:space="preserve"> og/eða munnhol</w:t>
      </w:r>
      <w:r w:rsidR="00066D21" w:rsidRPr="00D73B0F">
        <w:rPr>
          <w:color w:val="000000"/>
          <w:sz w:val="22"/>
        </w:rPr>
        <w:t>i</w:t>
      </w:r>
      <w:r w:rsidRPr="00D73B0F">
        <w:rPr>
          <w:color w:val="000000"/>
          <w:sz w:val="22"/>
        </w:rPr>
        <w:t>, þar á meðal kjálkabein</w:t>
      </w:r>
      <w:r w:rsidR="00133962" w:rsidRPr="00D73B0F">
        <w:rPr>
          <w:color w:val="000000"/>
          <w:sz w:val="22"/>
        </w:rPr>
        <w:t>i</w:t>
      </w:r>
      <w:r w:rsidRPr="00D73B0F">
        <w:rPr>
          <w:color w:val="000000"/>
          <w:sz w:val="22"/>
        </w:rPr>
        <w:t>, hjá hundum; sem tengja má aukningu hvítra blóðkorna, fíbrínógens og/eða glóbúlína og lækkun á albúmíngildum), breytingar á brisi (með hækkun á amýlasa og lípasa), breytingar á lifrar- og gallkerfi (með hækkun á lifrarensímum), breytingar á æxlunarfærum karldýra, hjarta- og æðakerfi, nýrum og meltingarvegi, úttaugum og miðtaugakerfi (getur átt þátt í skerðingu á vitrænni getu). Þessar eiturverkanir komu fram við skammta sem samsvara klínískri útsetningu hjá mönnum við ráðlagða skammta. Breytingar á blóðþrýstingi og hjartsláttartíðni, QRS-samstæðu og PR-bili komu einnig fram hjá dýrum eftir skammta bráðrar eitrunar (um það bil 2,6 sinnum klínísk útsetning hjá mönnum við skammtinn 100 mg), byggt á C</w:t>
      </w:r>
      <w:r w:rsidRPr="00D73B0F">
        <w:rPr>
          <w:color w:val="000000"/>
          <w:sz w:val="22"/>
          <w:vertAlign w:val="subscript"/>
        </w:rPr>
        <w:t>max</w:t>
      </w:r>
      <w:r w:rsidRPr="00D73B0F">
        <w:rPr>
          <w:color w:val="000000"/>
          <w:sz w:val="22"/>
        </w:rPr>
        <w:t>. Allar eiturverkanir á marklíffæri, að frátöldum ofvexti lifrar- og gallganga, gengu til baka að hluta eða öllu leyti.</w:t>
      </w:r>
    </w:p>
    <w:p w14:paraId="68B3001F" w14:textId="77777777" w:rsidR="0020069B" w:rsidRPr="00D73B0F" w:rsidRDefault="0020069B" w:rsidP="00801E5C">
      <w:pPr>
        <w:spacing w:line="240" w:lineRule="auto"/>
        <w:rPr>
          <w:color w:val="000000"/>
          <w:szCs w:val="22"/>
        </w:rPr>
      </w:pPr>
    </w:p>
    <w:p w14:paraId="3618A624" w14:textId="77777777" w:rsidR="00AC35FA" w:rsidRPr="00D73B0F" w:rsidRDefault="00AC35FA" w:rsidP="004922E3">
      <w:pPr>
        <w:keepNext/>
        <w:keepLines/>
        <w:spacing w:line="240" w:lineRule="auto"/>
        <w:rPr>
          <w:color w:val="000000"/>
          <w:szCs w:val="22"/>
          <w:u w:val="single"/>
        </w:rPr>
      </w:pPr>
      <w:r w:rsidRPr="00D73B0F">
        <w:rPr>
          <w:color w:val="000000"/>
          <w:u w:val="single"/>
        </w:rPr>
        <w:t>Eiturverkanir á erfðaefni</w:t>
      </w:r>
    </w:p>
    <w:p w14:paraId="6AAA76BC" w14:textId="77777777" w:rsidR="00DE4EDC" w:rsidRPr="00D73B0F" w:rsidRDefault="00DE4EDC" w:rsidP="004922E3">
      <w:pPr>
        <w:keepNext/>
        <w:keepLines/>
        <w:spacing w:line="240" w:lineRule="auto"/>
        <w:rPr>
          <w:color w:val="000000"/>
        </w:rPr>
      </w:pPr>
    </w:p>
    <w:p w14:paraId="289A0B53" w14:textId="77777777" w:rsidR="00F7128A" w:rsidRPr="00D73B0F" w:rsidRDefault="005B3446" w:rsidP="004922E3">
      <w:pPr>
        <w:keepNext/>
        <w:keepLines/>
        <w:spacing w:line="240" w:lineRule="auto"/>
        <w:rPr>
          <w:color w:val="000000"/>
          <w:szCs w:val="22"/>
        </w:rPr>
      </w:pPr>
      <w:r w:rsidRPr="00D73B0F">
        <w:rPr>
          <w:color w:val="000000"/>
        </w:rPr>
        <w:t>Lorlatinib</w:t>
      </w:r>
      <w:r w:rsidR="00F7128A" w:rsidRPr="00D73B0F">
        <w:rPr>
          <w:color w:val="000000"/>
        </w:rPr>
        <w:t xml:space="preserve"> er ekki stökkbreytandi en hefur áhrif á fjölda litninga </w:t>
      </w:r>
      <w:r w:rsidR="00F7128A" w:rsidRPr="00D73B0F">
        <w:rPr>
          <w:i/>
          <w:color w:val="000000"/>
        </w:rPr>
        <w:t>in vitro</w:t>
      </w:r>
      <w:r w:rsidR="00F7128A" w:rsidRPr="00D73B0F">
        <w:rPr>
          <w:color w:val="000000"/>
        </w:rPr>
        <w:t xml:space="preserve"> og </w:t>
      </w:r>
      <w:r w:rsidR="00F7128A" w:rsidRPr="00D73B0F">
        <w:rPr>
          <w:i/>
          <w:color w:val="000000"/>
        </w:rPr>
        <w:t>in vivo</w:t>
      </w:r>
      <w:r w:rsidR="00F7128A" w:rsidRPr="00D73B0F">
        <w:rPr>
          <w:color w:val="000000"/>
        </w:rPr>
        <w:t xml:space="preserve">, mörk um engin merkjanleg áhrif á litningafjölda voru um það bil 16,5 föld klínísk útsetning hjá mönnum við skammtinn 100 mg, byggt á AUC. </w:t>
      </w:r>
    </w:p>
    <w:p w14:paraId="38B140C0" w14:textId="77777777" w:rsidR="00AC35FA" w:rsidRPr="00D73B0F" w:rsidRDefault="00AC35FA" w:rsidP="00801E5C">
      <w:pPr>
        <w:spacing w:line="240" w:lineRule="auto"/>
        <w:rPr>
          <w:color w:val="000000"/>
          <w:szCs w:val="22"/>
        </w:rPr>
      </w:pPr>
    </w:p>
    <w:p w14:paraId="030DD82D" w14:textId="77777777" w:rsidR="00AC35FA" w:rsidRPr="00D73B0F" w:rsidRDefault="00AC35FA" w:rsidP="00801E5C">
      <w:pPr>
        <w:spacing w:line="240" w:lineRule="auto"/>
        <w:rPr>
          <w:color w:val="000000"/>
          <w:szCs w:val="22"/>
          <w:u w:val="single"/>
        </w:rPr>
      </w:pPr>
      <w:r w:rsidRPr="00D73B0F">
        <w:rPr>
          <w:color w:val="000000"/>
          <w:u w:val="single"/>
        </w:rPr>
        <w:t>Krabbameinsvaldandi áhrif</w:t>
      </w:r>
    </w:p>
    <w:p w14:paraId="452AE255" w14:textId="77777777" w:rsidR="00DE4EDC" w:rsidRPr="00D73B0F" w:rsidRDefault="00DE4EDC" w:rsidP="00801E5C">
      <w:pPr>
        <w:spacing w:line="240" w:lineRule="auto"/>
        <w:rPr>
          <w:color w:val="000000"/>
          <w:szCs w:val="22"/>
        </w:rPr>
      </w:pPr>
    </w:p>
    <w:p w14:paraId="1939A243" w14:textId="77777777" w:rsidR="00AC35FA" w:rsidRPr="00D73B0F" w:rsidRDefault="00AC35FA" w:rsidP="00801E5C">
      <w:pPr>
        <w:spacing w:line="240" w:lineRule="auto"/>
        <w:rPr>
          <w:color w:val="000000"/>
          <w:szCs w:val="22"/>
        </w:rPr>
      </w:pPr>
      <w:r w:rsidRPr="00D73B0F">
        <w:rPr>
          <w:color w:val="000000"/>
        </w:rPr>
        <w:t xml:space="preserve">Rannsóknir á krabbameinsvaldandi áhrifum hafa ekki verið gerðar á </w:t>
      </w:r>
      <w:r w:rsidR="005B3446" w:rsidRPr="00D73B0F">
        <w:rPr>
          <w:color w:val="000000"/>
        </w:rPr>
        <w:t>lorlatinib</w:t>
      </w:r>
      <w:r w:rsidRPr="00D73B0F">
        <w:rPr>
          <w:color w:val="000000"/>
        </w:rPr>
        <w:t>i.</w:t>
      </w:r>
    </w:p>
    <w:p w14:paraId="5312A47A" w14:textId="77777777" w:rsidR="00AC35FA" w:rsidRPr="00D73B0F" w:rsidRDefault="00AC35FA" w:rsidP="00801E5C">
      <w:pPr>
        <w:spacing w:line="240" w:lineRule="auto"/>
        <w:rPr>
          <w:color w:val="000000"/>
          <w:szCs w:val="22"/>
        </w:rPr>
      </w:pPr>
    </w:p>
    <w:p w14:paraId="0D3CC8BF" w14:textId="77777777" w:rsidR="00AC35FA" w:rsidRPr="00D73B0F" w:rsidRDefault="00AC35FA" w:rsidP="00801E5C">
      <w:pPr>
        <w:spacing w:line="240" w:lineRule="auto"/>
        <w:rPr>
          <w:color w:val="000000"/>
          <w:szCs w:val="22"/>
          <w:u w:val="single"/>
        </w:rPr>
      </w:pPr>
      <w:r w:rsidRPr="00D73B0F">
        <w:rPr>
          <w:color w:val="000000"/>
          <w:u w:val="single"/>
        </w:rPr>
        <w:t>Eiturverkun á æxlun</w:t>
      </w:r>
    </w:p>
    <w:p w14:paraId="6FEDF47E" w14:textId="77777777" w:rsidR="00DE4EDC" w:rsidRPr="00D73B0F" w:rsidRDefault="00DE4EDC" w:rsidP="00801E5C">
      <w:pPr>
        <w:spacing w:line="240" w:lineRule="auto"/>
        <w:rPr>
          <w:color w:val="000000"/>
          <w:szCs w:val="22"/>
        </w:rPr>
      </w:pPr>
    </w:p>
    <w:p w14:paraId="16C96CF4" w14:textId="77777777" w:rsidR="00AC35FA" w:rsidRPr="00D73B0F" w:rsidRDefault="0020069B" w:rsidP="00801E5C">
      <w:pPr>
        <w:spacing w:line="240" w:lineRule="auto"/>
        <w:rPr>
          <w:color w:val="000000"/>
          <w:szCs w:val="22"/>
        </w:rPr>
      </w:pPr>
      <w:r w:rsidRPr="00D73B0F">
        <w:rPr>
          <w:color w:val="000000"/>
        </w:rPr>
        <w:t>Hrörnun á sáðpíplum og/eða rýrnun á eistum, ásamt breytingum á eistnalyppum (bólga og/eða frymisbólumyndun (vacuolation)) kom fram hjá rottum og hundum. Hjá hundum kom fram væg eða miðlungsmikil hrörnun á kirtilvef blöðruhálskirtils við skammta sem jafngiltu klínískri útsetningu hjá mönnum við ráðlagða skammtastærð. Áhrif á æxlunarfæri karldýra gengu til baka að hluta eða öllu leyti.</w:t>
      </w:r>
    </w:p>
    <w:p w14:paraId="486584C3" w14:textId="77777777" w:rsidR="00AC35FA" w:rsidRPr="00D73B0F" w:rsidRDefault="00AC35FA" w:rsidP="00801E5C">
      <w:pPr>
        <w:spacing w:line="240" w:lineRule="auto"/>
        <w:rPr>
          <w:color w:val="000000"/>
          <w:szCs w:val="22"/>
        </w:rPr>
      </w:pPr>
    </w:p>
    <w:p w14:paraId="79A3088D" w14:textId="77777777" w:rsidR="00AC35FA" w:rsidRPr="00D73B0F" w:rsidRDefault="00F7128A" w:rsidP="00801E5C">
      <w:pPr>
        <w:spacing w:line="240" w:lineRule="auto"/>
        <w:rPr>
          <w:color w:val="000000"/>
          <w:szCs w:val="22"/>
        </w:rPr>
      </w:pPr>
      <w:r w:rsidRPr="00D73B0F">
        <w:rPr>
          <w:color w:val="000000"/>
        </w:rPr>
        <w:t>Í rannsóknum á eiturverkunum á fósturvísa hjá rottum kom fram aukinn dauði fósturvísa og í rannsóknum á eiturverkunum á fóstur hjá kanínum mátti oftar sjá minni líkamsþyngd fóstra ásamt vansköpunum. Formfræðilegar vanskapanir hjá fóstrum voru meðal annars snúnir útlimir, umframtær/-fingur, kviðveggsrof, vansköpuð nýru, keilulaga höfuð, hár gómur og útvíkkuð heilahólf. Útsetning lægsta skammts sem tengdist aukaverkunum á fósturvísa og fóstur í dýratilraunum jafngilti klínískri útsetningu hjá mönnum við 100 mg skammt, byggt á AUC.</w:t>
      </w:r>
    </w:p>
    <w:p w14:paraId="7E8BEFA5" w14:textId="77777777" w:rsidR="00B72339" w:rsidRDefault="00B72339" w:rsidP="00801E5C">
      <w:pPr>
        <w:spacing w:line="240" w:lineRule="auto"/>
        <w:rPr>
          <w:color w:val="000000"/>
          <w:szCs w:val="22"/>
        </w:rPr>
      </w:pPr>
    </w:p>
    <w:p w14:paraId="597598D5" w14:textId="77777777" w:rsidR="009938C7" w:rsidRPr="00D73B0F" w:rsidRDefault="009938C7" w:rsidP="00801E5C">
      <w:pPr>
        <w:spacing w:line="240" w:lineRule="auto"/>
        <w:rPr>
          <w:color w:val="000000"/>
          <w:szCs w:val="22"/>
        </w:rPr>
      </w:pPr>
    </w:p>
    <w:p w14:paraId="0F750204" w14:textId="77777777" w:rsidR="00F7128A" w:rsidRPr="00D73B0F" w:rsidRDefault="00812D16" w:rsidP="00801E5C">
      <w:pPr>
        <w:suppressAutoHyphens/>
        <w:spacing w:line="240" w:lineRule="auto"/>
        <w:ind w:left="567" w:hanging="567"/>
        <w:rPr>
          <w:b/>
          <w:color w:val="000000"/>
          <w:szCs w:val="22"/>
        </w:rPr>
      </w:pPr>
      <w:r w:rsidRPr="00D73B0F">
        <w:rPr>
          <w:b/>
          <w:color w:val="000000"/>
        </w:rPr>
        <w:t>6.</w:t>
      </w:r>
      <w:r w:rsidRPr="00D73B0F">
        <w:rPr>
          <w:color w:val="000000"/>
        </w:rPr>
        <w:tab/>
      </w:r>
      <w:r w:rsidRPr="00D73B0F">
        <w:rPr>
          <w:b/>
          <w:color w:val="000000"/>
        </w:rPr>
        <w:t>LYFJAGERÐARFRÆÐILEGAR UPPLÝSINGAR</w:t>
      </w:r>
    </w:p>
    <w:p w14:paraId="16DB16BE" w14:textId="77777777" w:rsidR="00812D16" w:rsidRPr="00D73B0F" w:rsidRDefault="00812D16" w:rsidP="00801E5C">
      <w:pPr>
        <w:suppressAutoHyphens/>
        <w:spacing w:line="240" w:lineRule="auto"/>
        <w:ind w:left="567" w:hanging="567"/>
        <w:rPr>
          <w:color w:val="000000"/>
          <w:szCs w:val="22"/>
        </w:rPr>
      </w:pPr>
    </w:p>
    <w:p w14:paraId="6E042ED8" w14:textId="77777777" w:rsidR="00812D16" w:rsidRPr="00D73B0F" w:rsidRDefault="00812D16" w:rsidP="00801E5C">
      <w:pPr>
        <w:spacing w:line="240" w:lineRule="auto"/>
        <w:ind w:left="567" w:hanging="567"/>
        <w:outlineLvl w:val="0"/>
        <w:rPr>
          <w:color w:val="000000"/>
          <w:szCs w:val="22"/>
        </w:rPr>
      </w:pPr>
      <w:r w:rsidRPr="00D73B0F">
        <w:rPr>
          <w:b/>
          <w:color w:val="000000"/>
        </w:rPr>
        <w:t>6.1</w:t>
      </w:r>
      <w:r w:rsidRPr="00D73B0F">
        <w:rPr>
          <w:color w:val="000000"/>
        </w:rPr>
        <w:tab/>
      </w:r>
      <w:r w:rsidRPr="00D73B0F">
        <w:rPr>
          <w:b/>
          <w:color w:val="000000"/>
        </w:rPr>
        <w:t>Hjálparefni</w:t>
      </w:r>
    </w:p>
    <w:p w14:paraId="3185FAAC" w14:textId="77777777" w:rsidR="00812D16" w:rsidRPr="00D73B0F" w:rsidRDefault="00812D16" w:rsidP="00801E5C">
      <w:pPr>
        <w:spacing w:line="240" w:lineRule="auto"/>
        <w:rPr>
          <w:i/>
          <w:color w:val="000000"/>
          <w:szCs w:val="22"/>
        </w:rPr>
      </w:pPr>
    </w:p>
    <w:p w14:paraId="7BEE6907" w14:textId="77777777" w:rsidR="00F6200A" w:rsidRPr="00D73B0F" w:rsidRDefault="00F6200A" w:rsidP="00801E5C">
      <w:pPr>
        <w:pStyle w:val="Paragraph"/>
        <w:spacing w:after="0"/>
        <w:rPr>
          <w:rStyle w:val="Instructions"/>
          <w:i w:val="0"/>
          <w:color w:val="000000"/>
          <w:sz w:val="22"/>
          <w:szCs w:val="22"/>
          <w:u w:val="single"/>
        </w:rPr>
      </w:pPr>
      <w:r w:rsidRPr="00D73B0F">
        <w:rPr>
          <w:rStyle w:val="Instructions"/>
          <w:i w:val="0"/>
          <w:color w:val="000000"/>
          <w:sz w:val="22"/>
          <w:u w:val="single"/>
        </w:rPr>
        <w:t>Töflukjarni</w:t>
      </w:r>
    </w:p>
    <w:p w14:paraId="04403BDD" w14:textId="77777777" w:rsidR="00BD2A05" w:rsidRPr="00D73B0F" w:rsidRDefault="00BD2A05" w:rsidP="00801E5C">
      <w:pPr>
        <w:pStyle w:val="Paragraph"/>
        <w:spacing w:after="0"/>
        <w:rPr>
          <w:rStyle w:val="Instructions"/>
          <w:i w:val="0"/>
          <w:color w:val="000000"/>
          <w:sz w:val="22"/>
        </w:rPr>
      </w:pPr>
    </w:p>
    <w:p w14:paraId="2F454CC0" w14:textId="77777777" w:rsidR="00F6200A" w:rsidRPr="00D73B0F" w:rsidRDefault="00F6200A" w:rsidP="00801E5C">
      <w:pPr>
        <w:pStyle w:val="Paragraph"/>
        <w:spacing w:after="0"/>
        <w:rPr>
          <w:rStyle w:val="Instructions"/>
          <w:i w:val="0"/>
          <w:color w:val="000000"/>
          <w:sz w:val="22"/>
          <w:szCs w:val="22"/>
        </w:rPr>
      </w:pPr>
      <w:r w:rsidRPr="00D73B0F">
        <w:rPr>
          <w:rStyle w:val="Instructions"/>
          <w:i w:val="0"/>
          <w:color w:val="000000"/>
          <w:sz w:val="22"/>
        </w:rPr>
        <w:t>Örkristallaður sellulósi</w:t>
      </w:r>
    </w:p>
    <w:p w14:paraId="109E35D3" w14:textId="77777777" w:rsidR="00F7128A" w:rsidRPr="00D73B0F" w:rsidRDefault="00F7128A" w:rsidP="00801E5C">
      <w:pPr>
        <w:pStyle w:val="Paragraph"/>
        <w:spacing w:after="0"/>
        <w:rPr>
          <w:rStyle w:val="Instructions"/>
          <w:i w:val="0"/>
          <w:color w:val="000000"/>
          <w:sz w:val="22"/>
          <w:szCs w:val="22"/>
        </w:rPr>
      </w:pPr>
      <w:r w:rsidRPr="00D73B0F">
        <w:rPr>
          <w:rStyle w:val="Instructions"/>
          <w:i w:val="0"/>
          <w:color w:val="000000"/>
          <w:sz w:val="22"/>
        </w:rPr>
        <w:t>Kalsíumvetnisfosfat</w:t>
      </w:r>
    </w:p>
    <w:p w14:paraId="20838B7D" w14:textId="77777777" w:rsidR="00F6200A" w:rsidRPr="00D73B0F" w:rsidRDefault="00F7128A" w:rsidP="00801E5C">
      <w:pPr>
        <w:pStyle w:val="Paragraph"/>
        <w:spacing w:after="0"/>
        <w:rPr>
          <w:rStyle w:val="Instructions"/>
          <w:i w:val="0"/>
          <w:color w:val="000000"/>
          <w:sz w:val="22"/>
          <w:szCs w:val="22"/>
        </w:rPr>
      </w:pPr>
      <w:r w:rsidRPr="00D73B0F">
        <w:rPr>
          <w:rStyle w:val="Instructions"/>
          <w:i w:val="0"/>
          <w:color w:val="000000"/>
          <w:sz w:val="22"/>
        </w:rPr>
        <w:t xml:space="preserve">Natríumsterkjuglýkólat </w:t>
      </w:r>
    </w:p>
    <w:p w14:paraId="718AF7D9" w14:textId="77777777" w:rsidR="00F6200A" w:rsidRPr="00D73B0F" w:rsidRDefault="00F6200A" w:rsidP="00801E5C">
      <w:pPr>
        <w:pStyle w:val="Paragraph"/>
        <w:spacing w:after="0"/>
        <w:rPr>
          <w:rStyle w:val="Instructions"/>
          <w:i w:val="0"/>
          <w:color w:val="000000"/>
          <w:sz w:val="22"/>
          <w:szCs w:val="22"/>
        </w:rPr>
      </w:pPr>
      <w:r w:rsidRPr="00D73B0F">
        <w:rPr>
          <w:rStyle w:val="Instructions"/>
          <w:i w:val="0"/>
          <w:color w:val="000000"/>
          <w:sz w:val="22"/>
        </w:rPr>
        <w:t>Magnesíumsterat</w:t>
      </w:r>
    </w:p>
    <w:p w14:paraId="7B533DEF" w14:textId="77777777" w:rsidR="00F6200A" w:rsidRPr="00D73B0F" w:rsidRDefault="00F6200A" w:rsidP="00801E5C">
      <w:pPr>
        <w:pStyle w:val="Paragraph"/>
        <w:spacing w:after="0"/>
        <w:rPr>
          <w:rStyle w:val="Instructions"/>
          <w:i w:val="0"/>
          <w:color w:val="000000"/>
          <w:sz w:val="22"/>
          <w:szCs w:val="22"/>
          <w:u w:val="single"/>
        </w:rPr>
      </w:pPr>
    </w:p>
    <w:p w14:paraId="437BEEA3" w14:textId="77777777" w:rsidR="00F6200A" w:rsidRPr="00D73B0F" w:rsidRDefault="00F6200A" w:rsidP="00801E5C">
      <w:pPr>
        <w:pStyle w:val="Paragraph"/>
        <w:widowControl w:val="0"/>
        <w:spacing w:after="0"/>
        <w:rPr>
          <w:rStyle w:val="Instructions"/>
          <w:i w:val="0"/>
          <w:color w:val="000000"/>
          <w:sz w:val="22"/>
          <w:szCs w:val="22"/>
        </w:rPr>
      </w:pPr>
      <w:r w:rsidRPr="00D73B0F">
        <w:rPr>
          <w:rStyle w:val="Instructions"/>
          <w:i w:val="0"/>
          <w:color w:val="000000"/>
          <w:sz w:val="22"/>
          <w:u w:val="single"/>
        </w:rPr>
        <w:t>Filmuhúð</w:t>
      </w:r>
    </w:p>
    <w:p w14:paraId="047EC3F4" w14:textId="77777777" w:rsidR="00BD2A05" w:rsidRPr="00D73B0F" w:rsidRDefault="00BD2A05" w:rsidP="00801E5C">
      <w:pPr>
        <w:pStyle w:val="Paragraph"/>
        <w:widowControl w:val="0"/>
        <w:spacing w:after="0"/>
        <w:rPr>
          <w:rStyle w:val="Instructions"/>
          <w:i w:val="0"/>
          <w:color w:val="000000"/>
          <w:sz w:val="22"/>
        </w:rPr>
      </w:pPr>
    </w:p>
    <w:p w14:paraId="0E3007DD" w14:textId="77777777" w:rsidR="00F6200A" w:rsidRPr="00D73B0F" w:rsidRDefault="00BD2A05" w:rsidP="00801E5C">
      <w:pPr>
        <w:pStyle w:val="Paragraph"/>
        <w:widowControl w:val="0"/>
        <w:spacing w:after="0"/>
        <w:rPr>
          <w:rStyle w:val="Instructions"/>
          <w:i w:val="0"/>
          <w:color w:val="000000"/>
          <w:sz w:val="22"/>
          <w:szCs w:val="22"/>
        </w:rPr>
      </w:pPr>
      <w:r w:rsidRPr="00D73B0F">
        <w:rPr>
          <w:rStyle w:val="Instructions"/>
          <w:i w:val="0"/>
          <w:color w:val="000000"/>
          <w:sz w:val="22"/>
        </w:rPr>
        <w:t>H</w:t>
      </w:r>
      <w:r w:rsidR="007F2C01" w:rsidRPr="00D73B0F">
        <w:rPr>
          <w:rStyle w:val="Instructions"/>
          <w:i w:val="0"/>
          <w:color w:val="000000"/>
          <w:sz w:val="22"/>
        </w:rPr>
        <w:t>ýprómellósi</w:t>
      </w:r>
    </w:p>
    <w:p w14:paraId="63AA60CE" w14:textId="77777777" w:rsidR="00F6200A" w:rsidRPr="00D73B0F" w:rsidRDefault="00F6200A" w:rsidP="00C55D8E">
      <w:pPr>
        <w:pStyle w:val="Paragraph"/>
        <w:widowControl w:val="0"/>
        <w:spacing w:after="0"/>
        <w:rPr>
          <w:rStyle w:val="Instructions"/>
          <w:i w:val="0"/>
          <w:color w:val="000000"/>
          <w:sz w:val="22"/>
          <w:szCs w:val="22"/>
        </w:rPr>
      </w:pPr>
      <w:r w:rsidRPr="00D73B0F">
        <w:rPr>
          <w:rStyle w:val="Instructions"/>
          <w:i w:val="0"/>
          <w:color w:val="000000"/>
          <w:sz w:val="22"/>
        </w:rPr>
        <w:t>Laktósaeinhýdrat</w:t>
      </w:r>
    </w:p>
    <w:p w14:paraId="1A50AF88" w14:textId="77777777" w:rsidR="00F6200A" w:rsidRPr="00D73B0F" w:rsidRDefault="00F6200A" w:rsidP="00C55D8E">
      <w:pPr>
        <w:pStyle w:val="Paragraph"/>
        <w:widowControl w:val="0"/>
        <w:spacing w:after="0"/>
        <w:rPr>
          <w:rStyle w:val="Instructions"/>
          <w:i w:val="0"/>
          <w:color w:val="000000"/>
          <w:sz w:val="22"/>
          <w:szCs w:val="22"/>
        </w:rPr>
      </w:pPr>
      <w:r w:rsidRPr="00D73B0F">
        <w:rPr>
          <w:rStyle w:val="Instructions"/>
          <w:i w:val="0"/>
          <w:color w:val="000000"/>
          <w:sz w:val="22"/>
        </w:rPr>
        <w:t>Makrógól</w:t>
      </w:r>
    </w:p>
    <w:p w14:paraId="246AAF14" w14:textId="77777777" w:rsidR="00F6200A" w:rsidRPr="00D73B0F" w:rsidRDefault="00F6200A" w:rsidP="00C55D8E">
      <w:pPr>
        <w:pStyle w:val="Paragraph"/>
        <w:widowControl w:val="0"/>
        <w:spacing w:after="0"/>
        <w:rPr>
          <w:rStyle w:val="Instructions"/>
          <w:i w:val="0"/>
          <w:color w:val="000000"/>
          <w:sz w:val="22"/>
          <w:szCs w:val="22"/>
        </w:rPr>
      </w:pPr>
      <w:r w:rsidRPr="00D73B0F">
        <w:rPr>
          <w:rStyle w:val="Instructions"/>
          <w:i w:val="0"/>
          <w:color w:val="000000"/>
          <w:sz w:val="22"/>
        </w:rPr>
        <w:t>Tríasetín</w:t>
      </w:r>
    </w:p>
    <w:p w14:paraId="2BCB4E5C" w14:textId="77777777" w:rsidR="00F6200A" w:rsidRPr="00D73B0F" w:rsidRDefault="00F6200A" w:rsidP="00C55D8E">
      <w:pPr>
        <w:pStyle w:val="Paragraph"/>
        <w:widowControl w:val="0"/>
        <w:spacing w:after="0"/>
        <w:rPr>
          <w:rStyle w:val="Instructions"/>
          <w:i w:val="0"/>
          <w:color w:val="000000"/>
          <w:sz w:val="22"/>
          <w:szCs w:val="22"/>
        </w:rPr>
      </w:pPr>
      <w:r w:rsidRPr="00D73B0F">
        <w:rPr>
          <w:rStyle w:val="Instructions"/>
          <w:i w:val="0"/>
          <w:color w:val="000000"/>
          <w:sz w:val="22"/>
        </w:rPr>
        <w:t>Títan</w:t>
      </w:r>
      <w:r w:rsidR="00157B65" w:rsidRPr="00D73B0F">
        <w:rPr>
          <w:rStyle w:val="Instructions"/>
          <w:i w:val="0"/>
          <w:color w:val="000000"/>
          <w:sz w:val="22"/>
        </w:rPr>
        <w:t>tv</w:t>
      </w:r>
      <w:r w:rsidRPr="00D73B0F">
        <w:rPr>
          <w:rStyle w:val="Instructions"/>
          <w:i w:val="0"/>
          <w:color w:val="000000"/>
          <w:sz w:val="22"/>
        </w:rPr>
        <w:t>íoxíð</w:t>
      </w:r>
      <w:r w:rsidR="00BD2A05" w:rsidRPr="00D73B0F">
        <w:rPr>
          <w:rStyle w:val="Instructions"/>
          <w:i w:val="0"/>
          <w:color w:val="000000"/>
          <w:sz w:val="22"/>
        </w:rPr>
        <w:t xml:space="preserve"> (E171)</w:t>
      </w:r>
    </w:p>
    <w:p w14:paraId="3189ECD3" w14:textId="77777777" w:rsidR="00F6200A" w:rsidRPr="00D73B0F" w:rsidRDefault="00663D67" w:rsidP="00C55D8E">
      <w:pPr>
        <w:pStyle w:val="Paragraph"/>
        <w:widowControl w:val="0"/>
        <w:spacing w:after="0"/>
        <w:rPr>
          <w:rStyle w:val="Instructions"/>
          <w:i w:val="0"/>
          <w:color w:val="000000"/>
          <w:sz w:val="22"/>
          <w:szCs w:val="22"/>
        </w:rPr>
      </w:pPr>
      <w:r w:rsidRPr="00D73B0F">
        <w:rPr>
          <w:rStyle w:val="Instructions"/>
          <w:i w:val="0"/>
          <w:color w:val="000000"/>
          <w:sz w:val="22"/>
        </w:rPr>
        <w:t>Svart járnoxíð (E172)</w:t>
      </w:r>
    </w:p>
    <w:p w14:paraId="134F267C" w14:textId="77777777" w:rsidR="00F6200A" w:rsidRPr="00D73B0F" w:rsidRDefault="00F6200A" w:rsidP="00C55D8E">
      <w:pPr>
        <w:pStyle w:val="Paragraph"/>
        <w:widowControl w:val="0"/>
        <w:spacing w:after="0"/>
        <w:rPr>
          <w:rStyle w:val="Instructions"/>
          <w:i w:val="0"/>
          <w:color w:val="000000"/>
          <w:sz w:val="22"/>
          <w:szCs w:val="22"/>
        </w:rPr>
      </w:pPr>
      <w:r w:rsidRPr="00D73B0F">
        <w:rPr>
          <w:rStyle w:val="Instructions"/>
          <w:i w:val="0"/>
          <w:color w:val="000000"/>
          <w:sz w:val="22"/>
        </w:rPr>
        <w:t>Rautt járnoxíð (E172)</w:t>
      </w:r>
    </w:p>
    <w:p w14:paraId="5E840FA1" w14:textId="77777777" w:rsidR="00AA4EEB" w:rsidRPr="00D73B0F" w:rsidRDefault="00AA4EEB" w:rsidP="00C55D8E">
      <w:pPr>
        <w:pStyle w:val="Paragraph"/>
        <w:spacing w:after="0"/>
        <w:rPr>
          <w:rStyle w:val="Instructions"/>
          <w:i w:val="0"/>
          <w:color w:val="000000"/>
          <w:sz w:val="22"/>
          <w:szCs w:val="22"/>
        </w:rPr>
      </w:pPr>
    </w:p>
    <w:p w14:paraId="0B587041" w14:textId="77777777" w:rsidR="00812D16" w:rsidRPr="00D73B0F" w:rsidRDefault="00812D16" w:rsidP="00204AAB">
      <w:pPr>
        <w:spacing w:line="240" w:lineRule="auto"/>
        <w:ind w:left="567" w:hanging="567"/>
        <w:outlineLvl w:val="0"/>
        <w:rPr>
          <w:color w:val="000000"/>
          <w:szCs w:val="22"/>
        </w:rPr>
      </w:pPr>
      <w:r w:rsidRPr="00D73B0F">
        <w:rPr>
          <w:b/>
          <w:color w:val="000000"/>
        </w:rPr>
        <w:t>6.2</w:t>
      </w:r>
      <w:r w:rsidRPr="00D73B0F">
        <w:rPr>
          <w:color w:val="000000"/>
        </w:rPr>
        <w:tab/>
      </w:r>
      <w:r w:rsidRPr="00D73B0F">
        <w:rPr>
          <w:b/>
          <w:color w:val="000000"/>
        </w:rPr>
        <w:t>Ósamrýmanleiki</w:t>
      </w:r>
    </w:p>
    <w:p w14:paraId="5AD71C24" w14:textId="77777777" w:rsidR="00812D16" w:rsidRPr="00D73B0F" w:rsidRDefault="00812D16" w:rsidP="00204AAB">
      <w:pPr>
        <w:spacing w:line="240" w:lineRule="auto"/>
        <w:rPr>
          <w:color w:val="000000"/>
          <w:szCs w:val="22"/>
        </w:rPr>
      </w:pPr>
    </w:p>
    <w:p w14:paraId="095F8991" w14:textId="77777777" w:rsidR="00812D16" w:rsidRPr="00D73B0F" w:rsidRDefault="00812D16" w:rsidP="00204AAB">
      <w:pPr>
        <w:spacing w:line="240" w:lineRule="auto"/>
        <w:rPr>
          <w:color w:val="000000"/>
          <w:szCs w:val="22"/>
        </w:rPr>
      </w:pPr>
      <w:r w:rsidRPr="00D73B0F">
        <w:rPr>
          <w:color w:val="000000"/>
        </w:rPr>
        <w:t xml:space="preserve">Á ekki við. </w:t>
      </w:r>
    </w:p>
    <w:p w14:paraId="312D3626" w14:textId="77777777" w:rsidR="00560EDA" w:rsidRPr="00D73B0F" w:rsidRDefault="00560EDA" w:rsidP="00204AAB">
      <w:pPr>
        <w:spacing w:line="240" w:lineRule="auto"/>
        <w:rPr>
          <w:color w:val="000000"/>
          <w:szCs w:val="22"/>
        </w:rPr>
      </w:pPr>
    </w:p>
    <w:p w14:paraId="2E832BAB" w14:textId="77777777" w:rsidR="00812D16" w:rsidRPr="00D73B0F" w:rsidRDefault="00812D16" w:rsidP="00801E5C">
      <w:pPr>
        <w:spacing w:line="240" w:lineRule="auto"/>
        <w:ind w:left="567" w:hanging="567"/>
        <w:outlineLvl w:val="0"/>
        <w:rPr>
          <w:color w:val="000000"/>
          <w:szCs w:val="22"/>
        </w:rPr>
      </w:pPr>
      <w:r w:rsidRPr="00D73B0F">
        <w:rPr>
          <w:b/>
          <w:color w:val="000000"/>
        </w:rPr>
        <w:t>6.3</w:t>
      </w:r>
      <w:r w:rsidRPr="00D73B0F">
        <w:rPr>
          <w:color w:val="000000"/>
        </w:rPr>
        <w:tab/>
      </w:r>
      <w:r w:rsidRPr="00D73B0F">
        <w:rPr>
          <w:b/>
          <w:color w:val="000000"/>
        </w:rPr>
        <w:t>Geymsluþol</w:t>
      </w:r>
    </w:p>
    <w:p w14:paraId="792F0D1E" w14:textId="77777777" w:rsidR="00812D16" w:rsidRPr="00D73B0F" w:rsidRDefault="00812D16" w:rsidP="00801E5C">
      <w:pPr>
        <w:spacing w:line="240" w:lineRule="auto"/>
        <w:rPr>
          <w:color w:val="000000"/>
          <w:szCs w:val="22"/>
        </w:rPr>
      </w:pPr>
    </w:p>
    <w:p w14:paraId="1D173B7A" w14:textId="77777777" w:rsidR="00812D16" w:rsidRPr="00D73B0F" w:rsidRDefault="00997A20" w:rsidP="00801E5C">
      <w:pPr>
        <w:spacing w:line="240" w:lineRule="auto"/>
        <w:rPr>
          <w:color w:val="000000"/>
          <w:szCs w:val="22"/>
        </w:rPr>
      </w:pPr>
      <w:r w:rsidRPr="00D73B0F">
        <w:rPr>
          <w:color w:val="000000"/>
        </w:rPr>
        <w:t>3</w:t>
      </w:r>
      <w:r w:rsidR="00F7128A" w:rsidRPr="00D73B0F">
        <w:rPr>
          <w:color w:val="000000"/>
        </w:rPr>
        <w:t> ár.</w:t>
      </w:r>
    </w:p>
    <w:p w14:paraId="1F51694D" w14:textId="77777777" w:rsidR="00AA4EEB" w:rsidRPr="00D73B0F" w:rsidRDefault="00AA4EEB" w:rsidP="00801E5C">
      <w:pPr>
        <w:spacing w:line="240" w:lineRule="auto"/>
        <w:rPr>
          <w:color w:val="000000"/>
          <w:szCs w:val="22"/>
        </w:rPr>
      </w:pPr>
    </w:p>
    <w:p w14:paraId="1141685F" w14:textId="77777777" w:rsidR="00812D16" w:rsidRPr="00D73B0F" w:rsidRDefault="00812D16" w:rsidP="004922E3">
      <w:pPr>
        <w:keepNext/>
        <w:keepLines/>
        <w:spacing w:line="240" w:lineRule="auto"/>
        <w:ind w:left="567" w:hanging="567"/>
        <w:outlineLvl w:val="0"/>
        <w:rPr>
          <w:b/>
          <w:color w:val="000000"/>
          <w:szCs w:val="22"/>
        </w:rPr>
      </w:pPr>
      <w:r w:rsidRPr="00D73B0F">
        <w:rPr>
          <w:b/>
          <w:color w:val="000000"/>
        </w:rPr>
        <w:t>6.4</w:t>
      </w:r>
      <w:r w:rsidRPr="00D73B0F">
        <w:rPr>
          <w:color w:val="000000"/>
        </w:rPr>
        <w:tab/>
      </w:r>
      <w:r w:rsidRPr="00D73B0F">
        <w:rPr>
          <w:b/>
          <w:color w:val="000000"/>
        </w:rPr>
        <w:t>Sérstakar varúðarreglur við geymslu</w:t>
      </w:r>
    </w:p>
    <w:p w14:paraId="154DBD3C" w14:textId="77777777" w:rsidR="005108A3" w:rsidRPr="00D73B0F" w:rsidRDefault="005108A3" w:rsidP="004922E3">
      <w:pPr>
        <w:keepNext/>
        <w:keepLines/>
        <w:spacing w:line="240" w:lineRule="auto"/>
        <w:ind w:left="567" w:hanging="567"/>
        <w:outlineLvl w:val="0"/>
        <w:rPr>
          <w:color w:val="000000"/>
          <w:szCs w:val="22"/>
        </w:rPr>
      </w:pPr>
    </w:p>
    <w:p w14:paraId="62616D87" w14:textId="77777777" w:rsidR="00812D16" w:rsidRPr="00D73B0F" w:rsidRDefault="00F6200A" w:rsidP="004922E3">
      <w:pPr>
        <w:pStyle w:val="Paragraph"/>
        <w:keepNext/>
        <w:keepLines/>
        <w:spacing w:after="0"/>
        <w:rPr>
          <w:i/>
          <w:color w:val="000000"/>
          <w:sz w:val="22"/>
          <w:szCs w:val="22"/>
        </w:rPr>
      </w:pPr>
      <w:r w:rsidRPr="00D73B0F">
        <w:rPr>
          <w:rStyle w:val="Instructions"/>
          <w:i w:val="0"/>
          <w:color w:val="000000"/>
          <w:sz w:val="22"/>
        </w:rPr>
        <w:t>Engin sérstök fyrirmæli eru um geymsluskilyrði lyfsins.</w:t>
      </w:r>
      <w:r w:rsidRPr="00D73B0F">
        <w:rPr>
          <w:i/>
          <w:color w:val="000000"/>
          <w:sz w:val="22"/>
        </w:rPr>
        <w:t xml:space="preserve"> </w:t>
      </w:r>
    </w:p>
    <w:p w14:paraId="4EB3BFDD" w14:textId="77777777" w:rsidR="00AA4EEB" w:rsidRPr="00D73B0F" w:rsidRDefault="00AA4EEB" w:rsidP="00801E5C">
      <w:pPr>
        <w:pStyle w:val="Paragraph"/>
        <w:spacing w:after="0"/>
        <w:rPr>
          <w:color w:val="000000"/>
          <w:sz w:val="22"/>
          <w:szCs w:val="22"/>
        </w:rPr>
      </w:pPr>
    </w:p>
    <w:p w14:paraId="60D469BC" w14:textId="77777777" w:rsidR="00812D16" w:rsidRPr="00D73B0F" w:rsidRDefault="00F9016F" w:rsidP="00801E5C">
      <w:pPr>
        <w:spacing w:line="240" w:lineRule="auto"/>
        <w:ind w:left="567" w:hanging="567"/>
        <w:outlineLvl w:val="0"/>
        <w:rPr>
          <w:b/>
          <w:color w:val="000000"/>
          <w:szCs w:val="22"/>
        </w:rPr>
      </w:pPr>
      <w:r w:rsidRPr="00D73B0F">
        <w:rPr>
          <w:b/>
          <w:color w:val="000000"/>
        </w:rPr>
        <w:t>6.5</w:t>
      </w:r>
      <w:r w:rsidRPr="00D73B0F">
        <w:rPr>
          <w:color w:val="000000"/>
        </w:rPr>
        <w:tab/>
      </w:r>
      <w:r w:rsidRPr="00D73B0F">
        <w:rPr>
          <w:b/>
          <w:color w:val="000000"/>
        </w:rPr>
        <w:t xml:space="preserve">Gerð íláts og innihald </w:t>
      </w:r>
    </w:p>
    <w:p w14:paraId="4FE93314" w14:textId="77777777" w:rsidR="00DB3317" w:rsidRPr="00D73B0F" w:rsidRDefault="00DB3317" w:rsidP="00801E5C">
      <w:pPr>
        <w:spacing w:line="240" w:lineRule="auto"/>
        <w:rPr>
          <w:color w:val="000000"/>
          <w:szCs w:val="22"/>
        </w:rPr>
      </w:pPr>
    </w:p>
    <w:p w14:paraId="405961AE" w14:textId="77777777" w:rsidR="00B159DF" w:rsidRPr="00D73B0F" w:rsidRDefault="0020069B" w:rsidP="00801E5C">
      <w:pPr>
        <w:spacing w:line="240" w:lineRule="auto"/>
        <w:rPr>
          <w:color w:val="000000"/>
          <w:szCs w:val="22"/>
        </w:rPr>
      </w:pPr>
      <w:r w:rsidRPr="00D73B0F">
        <w:rPr>
          <w:color w:val="000000"/>
        </w:rPr>
        <w:t xml:space="preserve">OPA/Al/PVC þynnupakkningar með álfilmu á bakhlið, sem innihalda 10 filmuhúðaðar töflur. </w:t>
      </w:r>
    </w:p>
    <w:p w14:paraId="40051AC4" w14:textId="77777777" w:rsidR="00DB3317" w:rsidRPr="00D73B0F" w:rsidRDefault="00DB3317" w:rsidP="00801E5C">
      <w:pPr>
        <w:spacing w:line="240" w:lineRule="auto"/>
        <w:rPr>
          <w:color w:val="000000"/>
          <w:szCs w:val="22"/>
        </w:rPr>
      </w:pPr>
    </w:p>
    <w:p w14:paraId="1EE0A0C8" w14:textId="77777777" w:rsidR="00BD2A05" w:rsidRPr="00D73B0F" w:rsidRDefault="00BD2A05" w:rsidP="00801E5C">
      <w:pPr>
        <w:widowControl w:val="0"/>
        <w:tabs>
          <w:tab w:val="clear" w:pos="567"/>
          <w:tab w:val="left" w:pos="708"/>
        </w:tabs>
        <w:spacing w:line="240" w:lineRule="auto"/>
        <w:rPr>
          <w:bCs/>
          <w:color w:val="000000"/>
          <w:u w:val="single"/>
        </w:rPr>
      </w:pPr>
      <w:r w:rsidRPr="00D73B0F">
        <w:rPr>
          <w:bCs/>
          <w:color w:val="000000"/>
          <w:u w:val="single"/>
        </w:rPr>
        <w:t>Lorviqua 25 mg filmuhúðaðar töflur</w:t>
      </w:r>
    </w:p>
    <w:p w14:paraId="2A84C863" w14:textId="77777777" w:rsidR="00BD2A05" w:rsidRPr="00D73B0F" w:rsidRDefault="00BD2A05" w:rsidP="00801E5C">
      <w:pPr>
        <w:widowControl w:val="0"/>
        <w:tabs>
          <w:tab w:val="clear" w:pos="567"/>
          <w:tab w:val="left" w:pos="708"/>
        </w:tabs>
        <w:spacing w:line="240" w:lineRule="auto"/>
        <w:rPr>
          <w:color w:val="000000"/>
          <w:szCs w:val="22"/>
        </w:rPr>
      </w:pPr>
    </w:p>
    <w:p w14:paraId="43084C7D" w14:textId="77777777" w:rsidR="00BD2A05" w:rsidRPr="00D73B0F" w:rsidRDefault="004E35DF" w:rsidP="00801E5C">
      <w:pPr>
        <w:widowControl w:val="0"/>
        <w:tabs>
          <w:tab w:val="clear" w:pos="567"/>
          <w:tab w:val="left" w:pos="708"/>
        </w:tabs>
        <w:spacing w:line="240" w:lineRule="auto"/>
        <w:rPr>
          <w:bCs/>
          <w:color w:val="000000"/>
          <w:u w:val="single"/>
        </w:rPr>
      </w:pPr>
      <w:r w:rsidRPr="00D73B0F">
        <w:rPr>
          <w:color w:val="000000"/>
          <w:szCs w:val="22"/>
        </w:rPr>
        <w:t>Hver pakkning inniheldur</w:t>
      </w:r>
      <w:r w:rsidR="00BD2A05" w:rsidRPr="00D73B0F">
        <w:rPr>
          <w:color w:val="000000"/>
          <w:szCs w:val="22"/>
        </w:rPr>
        <w:t xml:space="preserve"> </w:t>
      </w:r>
      <w:r w:rsidR="006D1FD0" w:rsidRPr="00D73B0F">
        <w:rPr>
          <w:color w:val="000000"/>
          <w:szCs w:val="22"/>
        </w:rPr>
        <w:t>90</w:t>
      </w:r>
      <w:r w:rsidR="008510B4" w:rsidRPr="00D73B0F">
        <w:rPr>
          <w:color w:val="000000"/>
          <w:szCs w:val="22"/>
        </w:rPr>
        <w:t> </w:t>
      </w:r>
      <w:r w:rsidR="006D1FD0" w:rsidRPr="00D73B0F">
        <w:rPr>
          <w:color w:val="000000"/>
          <w:szCs w:val="22"/>
        </w:rPr>
        <w:t>filmuhúðaðar töflur í 9</w:t>
      </w:r>
      <w:r w:rsidR="008510B4" w:rsidRPr="00D73B0F">
        <w:rPr>
          <w:color w:val="000000"/>
          <w:szCs w:val="22"/>
        </w:rPr>
        <w:t> </w:t>
      </w:r>
      <w:r w:rsidR="006D1FD0" w:rsidRPr="00D73B0F">
        <w:rPr>
          <w:color w:val="000000"/>
          <w:szCs w:val="22"/>
        </w:rPr>
        <w:t>þynnupakkningum.</w:t>
      </w:r>
    </w:p>
    <w:p w14:paraId="306B3F0A" w14:textId="77777777" w:rsidR="00BD2A05" w:rsidRPr="00D73B0F" w:rsidRDefault="00BD2A05" w:rsidP="00801E5C">
      <w:pPr>
        <w:tabs>
          <w:tab w:val="clear" w:pos="567"/>
          <w:tab w:val="left" w:pos="708"/>
        </w:tabs>
        <w:autoSpaceDE w:val="0"/>
        <w:autoSpaceDN w:val="0"/>
        <w:adjustRightInd w:val="0"/>
        <w:spacing w:line="240" w:lineRule="auto"/>
        <w:rPr>
          <w:bCs/>
          <w:color w:val="000000"/>
        </w:rPr>
      </w:pPr>
    </w:p>
    <w:p w14:paraId="1D5E1E21" w14:textId="77777777" w:rsidR="00BD2A05" w:rsidRPr="00D73B0F" w:rsidRDefault="00BD2A05" w:rsidP="00801E5C">
      <w:pPr>
        <w:widowControl w:val="0"/>
        <w:tabs>
          <w:tab w:val="clear" w:pos="567"/>
          <w:tab w:val="left" w:pos="708"/>
        </w:tabs>
        <w:spacing w:line="240" w:lineRule="auto"/>
        <w:rPr>
          <w:bCs/>
          <w:color w:val="000000"/>
          <w:u w:val="single"/>
        </w:rPr>
      </w:pPr>
      <w:r w:rsidRPr="00D73B0F">
        <w:rPr>
          <w:bCs/>
          <w:color w:val="000000"/>
          <w:u w:val="single"/>
        </w:rPr>
        <w:t xml:space="preserve">Lorviqua 100 mg </w:t>
      </w:r>
      <w:r w:rsidR="004E35DF" w:rsidRPr="00D73B0F">
        <w:rPr>
          <w:bCs/>
          <w:color w:val="000000"/>
          <w:u w:val="single"/>
        </w:rPr>
        <w:t>filmuhúðaðar töflur</w:t>
      </w:r>
    </w:p>
    <w:p w14:paraId="3EB69402" w14:textId="77777777" w:rsidR="00BD2A05" w:rsidRPr="00D73B0F" w:rsidRDefault="00BD2A05" w:rsidP="00801E5C">
      <w:pPr>
        <w:widowControl w:val="0"/>
        <w:tabs>
          <w:tab w:val="clear" w:pos="567"/>
          <w:tab w:val="left" w:pos="708"/>
        </w:tabs>
        <w:spacing w:line="240" w:lineRule="auto"/>
        <w:rPr>
          <w:color w:val="000000"/>
          <w:szCs w:val="22"/>
        </w:rPr>
      </w:pPr>
    </w:p>
    <w:p w14:paraId="7D58D728" w14:textId="77777777" w:rsidR="00BD2A05" w:rsidRPr="00D73B0F" w:rsidRDefault="004E35DF" w:rsidP="00801E5C">
      <w:pPr>
        <w:widowControl w:val="0"/>
        <w:tabs>
          <w:tab w:val="clear" w:pos="567"/>
          <w:tab w:val="left" w:pos="708"/>
        </w:tabs>
        <w:spacing w:line="240" w:lineRule="auto"/>
        <w:rPr>
          <w:bCs/>
          <w:color w:val="000000"/>
          <w:u w:val="single"/>
        </w:rPr>
      </w:pPr>
      <w:r w:rsidRPr="00D73B0F">
        <w:rPr>
          <w:color w:val="000000"/>
          <w:szCs w:val="22"/>
        </w:rPr>
        <w:t>Hver pakkning inniheldur</w:t>
      </w:r>
      <w:r w:rsidR="00BD2A05" w:rsidRPr="00D73B0F">
        <w:rPr>
          <w:color w:val="000000"/>
          <w:szCs w:val="22"/>
        </w:rPr>
        <w:t xml:space="preserve"> 30 </w:t>
      </w:r>
      <w:r w:rsidRPr="00D73B0F">
        <w:rPr>
          <w:bCs/>
          <w:color w:val="000000"/>
        </w:rPr>
        <w:t>filmuhúðaðar töflur í</w:t>
      </w:r>
      <w:r w:rsidR="00211E70" w:rsidRPr="00D73B0F">
        <w:rPr>
          <w:bCs/>
          <w:color w:val="000000"/>
        </w:rPr>
        <w:t xml:space="preserve"> </w:t>
      </w:r>
      <w:r w:rsidR="00BD2A05" w:rsidRPr="00D73B0F">
        <w:rPr>
          <w:color w:val="000000"/>
          <w:szCs w:val="22"/>
        </w:rPr>
        <w:t>3 </w:t>
      </w:r>
      <w:r w:rsidRPr="00D73B0F">
        <w:rPr>
          <w:color w:val="000000"/>
          <w:szCs w:val="22"/>
        </w:rPr>
        <w:t>þynnupakkningum</w:t>
      </w:r>
      <w:r w:rsidR="006D1FD0" w:rsidRPr="00D73B0F">
        <w:rPr>
          <w:color w:val="000000"/>
          <w:szCs w:val="22"/>
        </w:rPr>
        <w:t>.</w:t>
      </w:r>
    </w:p>
    <w:p w14:paraId="54430FD8" w14:textId="77777777" w:rsidR="00812D16" w:rsidRPr="00D73B0F" w:rsidRDefault="00812D16" w:rsidP="00801E5C">
      <w:pPr>
        <w:spacing w:line="240" w:lineRule="auto"/>
        <w:outlineLvl w:val="0"/>
        <w:rPr>
          <w:b/>
          <w:color w:val="000000"/>
          <w:szCs w:val="22"/>
        </w:rPr>
      </w:pPr>
    </w:p>
    <w:p w14:paraId="2BC3A41E" w14:textId="77777777" w:rsidR="00812D16" w:rsidRPr="00D73B0F" w:rsidRDefault="00812D16" w:rsidP="00801E5C">
      <w:pPr>
        <w:spacing w:line="240" w:lineRule="auto"/>
        <w:rPr>
          <w:color w:val="000000"/>
          <w:szCs w:val="22"/>
        </w:rPr>
      </w:pPr>
      <w:r w:rsidRPr="00D73B0F">
        <w:rPr>
          <w:color w:val="000000"/>
        </w:rPr>
        <w:t>Ekki er víst að allar pakkningastærðir séu markaðssettar.</w:t>
      </w:r>
    </w:p>
    <w:p w14:paraId="0B7BD3CA" w14:textId="77777777" w:rsidR="00812D16" w:rsidRPr="00D73B0F" w:rsidRDefault="00812D16" w:rsidP="00801E5C">
      <w:pPr>
        <w:spacing w:line="240" w:lineRule="auto"/>
        <w:rPr>
          <w:color w:val="000000"/>
          <w:szCs w:val="22"/>
        </w:rPr>
      </w:pPr>
    </w:p>
    <w:p w14:paraId="2878AB66" w14:textId="77777777" w:rsidR="00812D16" w:rsidRPr="00D73B0F" w:rsidRDefault="00812D16" w:rsidP="00801E5C">
      <w:pPr>
        <w:spacing w:line="240" w:lineRule="auto"/>
        <w:ind w:left="567" w:hanging="567"/>
        <w:outlineLvl w:val="0"/>
        <w:rPr>
          <w:color w:val="000000"/>
          <w:szCs w:val="22"/>
        </w:rPr>
      </w:pPr>
      <w:bookmarkStart w:id="246" w:name="OLE_LINK1"/>
      <w:r w:rsidRPr="00D73B0F">
        <w:rPr>
          <w:b/>
          <w:color w:val="000000"/>
        </w:rPr>
        <w:t>6.6</w:t>
      </w:r>
      <w:r w:rsidRPr="00D73B0F">
        <w:rPr>
          <w:color w:val="000000"/>
        </w:rPr>
        <w:tab/>
      </w:r>
      <w:r w:rsidRPr="00D73B0F">
        <w:rPr>
          <w:b/>
          <w:color w:val="000000"/>
        </w:rPr>
        <w:t>Sérstakar varúðarráðstafanir við förgun</w:t>
      </w:r>
    </w:p>
    <w:p w14:paraId="385438AE" w14:textId="77777777" w:rsidR="00812D16" w:rsidRPr="00D73B0F" w:rsidRDefault="00812D16" w:rsidP="00801E5C">
      <w:pPr>
        <w:spacing w:line="240" w:lineRule="auto"/>
        <w:rPr>
          <w:color w:val="000000"/>
          <w:szCs w:val="22"/>
        </w:rPr>
      </w:pPr>
    </w:p>
    <w:p w14:paraId="120F2FC6" w14:textId="77777777" w:rsidR="00812D16" w:rsidRPr="00D73B0F" w:rsidRDefault="00812D16" w:rsidP="00801E5C">
      <w:pPr>
        <w:spacing w:line="240" w:lineRule="auto"/>
        <w:rPr>
          <w:color w:val="000000"/>
        </w:rPr>
      </w:pPr>
      <w:r w:rsidRPr="00D73B0F">
        <w:rPr>
          <w:color w:val="000000"/>
        </w:rPr>
        <w:t xml:space="preserve">Farga skal öllum lyfjaleifum og/eða úrgangi í samræmi við gildandi reglur. </w:t>
      </w:r>
    </w:p>
    <w:bookmarkEnd w:id="246"/>
    <w:p w14:paraId="6BA87A1F" w14:textId="77777777" w:rsidR="00812D16" w:rsidRDefault="00812D16" w:rsidP="00801E5C">
      <w:pPr>
        <w:spacing w:line="240" w:lineRule="auto"/>
        <w:rPr>
          <w:color w:val="000000"/>
        </w:rPr>
      </w:pPr>
    </w:p>
    <w:p w14:paraId="3961E422" w14:textId="77777777" w:rsidR="009938C7" w:rsidRPr="00D73B0F" w:rsidRDefault="009938C7" w:rsidP="00801E5C">
      <w:pPr>
        <w:spacing w:line="240" w:lineRule="auto"/>
        <w:rPr>
          <w:color w:val="000000"/>
        </w:rPr>
      </w:pPr>
    </w:p>
    <w:p w14:paraId="7B79C357" w14:textId="77777777" w:rsidR="00812D16" w:rsidRPr="00D73B0F" w:rsidRDefault="00812D16" w:rsidP="00801E5C">
      <w:pPr>
        <w:spacing w:line="240" w:lineRule="auto"/>
        <w:ind w:left="567" w:hanging="567"/>
        <w:rPr>
          <w:color w:val="000000"/>
          <w:szCs w:val="22"/>
        </w:rPr>
      </w:pPr>
      <w:r w:rsidRPr="00D73B0F">
        <w:rPr>
          <w:b/>
          <w:color w:val="000000"/>
        </w:rPr>
        <w:t>7.</w:t>
      </w:r>
      <w:r w:rsidRPr="00D73B0F">
        <w:rPr>
          <w:color w:val="000000"/>
        </w:rPr>
        <w:tab/>
      </w:r>
      <w:r w:rsidRPr="00D73B0F">
        <w:rPr>
          <w:b/>
          <w:color w:val="000000"/>
        </w:rPr>
        <w:t>MARKAÐSLEYFISHAFI</w:t>
      </w:r>
    </w:p>
    <w:p w14:paraId="0947DC64" w14:textId="77777777" w:rsidR="00812D16" w:rsidRPr="00D73B0F" w:rsidRDefault="00812D16" w:rsidP="00801E5C">
      <w:pPr>
        <w:spacing w:line="240" w:lineRule="auto"/>
        <w:rPr>
          <w:color w:val="000000"/>
          <w:szCs w:val="22"/>
        </w:rPr>
      </w:pPr>
    </w:p>
    <w:p w14:paraId="24DE9E81" w14:textId="77777777" w:rsidR="00660529" w:rsidRPr="00D73B0F" w:rsidRDefault="00660529" w:rsidP="00801E5C">
      <w:pPr>
        <w:spacing w:line="240" w:lineRule="auto"/>
        <w:rPr>
          <w:color w:val="000000"/>
          <w:szCs w:val="22"/>
        </w:rPr>
      </w:pPr>
      <w:r w:rsidRPr="00D73B0F">
        <w:rPr>
          <w:color w:val="000000"/>
        </w:rPr>
        <w:t>Pfizer Europe</w:t>
      </w:r>
      <w:r w:rsidR="0003747A">
        <w:rPr>
          <w:color w:val="000000"/>
        </w:rPr>
        <w:t> </w:t>
      </w:r>
      <w:r w:rsidRPr="00D73B0F">
        <w:rPr>
          <w:color w:val="000000"/>
        </w:rPr>
        <w:t>MA</w:t>
      </w:r>
      <w:r w:rsidR="0003747A">
        <w:rPr>
          <w:color w:val="000000"/>
        </w:rPr>
        <w:t> </w:t>
      </w:r>
      <w:r w:rsidRPr="00D73B0F">
        <w:rPr>
          <w:color w:val="000000"/>
        </w:rPr>
        <w:t>EEIG</w:t>
      </w:r>
    </w:p>
    <w:p w14:paraId="0B737ADB" w14:textId="77777777" w:rsidR="00660529" w:rsidRPr="00D73B0F" w:rsidRDefault="00660529" w:rsidP="00801E5C">
      <w:pPr>
        <w:spacing w:line="240" w:lineRule="auto"/>
        <w:rPr>
          <w:color w:val="000000"/>
          <w:szCs w:val="22"/>
        </w:rPr>
      </w:pPr>
      <w:r w:rsidRPr="00D73B0F">
        <w:rPr>
          <w:color w:val="000000"/>
        </w:rPr>
        <w:t>Boulevard de la Plaine</w:t>
      </w:r>
      <w:r w:rsidR="0003747A">
        <w:rPr>
          <w:color w:val="000000"/>
        </w:rPr>
        <w:t> </w:t>
      </w:r>
      <w:r w:rsidRPr="00D73B0F">
        <w:rPr>
          <w:color w:val="000000"/>
        </w:rPr>
        <w:t>17</w:t>
      </w:r>
    </w:p>
    <w:p w14:paraId="683CDBAE" w14:textId="77777777" w:rsidR="00660529" w:rsidRPr="00D73B0F" w:rsidRDefault="00660529" w:rsidP="00801E5C">
      <w:pPr>
        <w:spacing w:line="240" w:lineRule="auto"/>
        <w:rPr>
          <w:color w:val="000000"/>
          <w:szCs w:val="22"/>
        </w:rPr>
      </w:pPr>
      <w:r w:rsidRPr="00D73B0F">
        <w:rPr>
          <w:color w:val="000000"/>
        </w:rPr>
        <w:t>1050</w:t>
      </w:r>
      <w:r w:rsidR="0003747A">
        <w:rPr>
          <w:color w:val="000000"/>
        </w:rPr>
        <w:t> </w:t>
      </w:r>
      <w:r w:rsidRPr="00D73B0F">
        <w:rPr>
          <w:color w:val="000000"/>
        </w:rPr>
        <w:t>Bruxelles</w:t>
      </w:r>
    </w:p>
    <w:p w14:paraId="01C47DED" w14:textId="77777777" w:rsidR="00812D16" w:rsidRPr="00D73B0F" w:rsidRDefault="00660529" w:rsidP="00801E5C">
      <w:pPr>
        <w:spacing w:line="240" w:lineRule="auto"/>
        <w:rPr>
          <w:color w:val="000000"/>
          <w:szCs w:val="22"/>
        </w:rPr>
      </w:pPr>
      <w:r w:rsidRPr="00D73B0F">
        <w:rPr>
          <w:color w:val="000000"/>
        </w:rPr>
        <w:t>Belgía</w:t>
      </w:r>
    </w:p>
    <w:p w14:paraId="6A1FAD29" w14:textId="77777777" w:rsidR="00812D16" w:rsidRDefault="00812D16" w:rsidP="00801E5C">
      <w:pPr>
        <w:spacing w:line="240" w:lineRule="auto"/>
        <w:rPr>
          <w:color w:val="000000"/>
          <w:szCs w:val="22"/>
        </w:rPr>
      </w:pPr>
    </w:p>
    <w:p w14:paraId="5C42E359" w14:textId="77777777" w:rsidR="009938C7" w:rsidRPr="00D73B0F" w:rsidRDefault="009938C7" w:rsidP="00801E5C">
      <w:pPr>
        <w:spacing w:line="240" w:lineRule="auto"/>
        <w:rPr>
          <w:color w:val="000000"/>
          <w:szCs w:val="22"/>
        </w:rPr>
      </w:pPr>
    </w:p>
    <w:p w14:paraId="0D18BBEE" w14:textId="77777777" w:rsidR="00812D16" w:rsidRPr="00D73B0F" w:rsidRDefault="00812D16" w:rsidP="00801E5C">
      <w:pPr>
        <w:spacing w:line="240" w:lineRule="auto"/>
        <w:ind w:left="567" w:hanging="567"/>
        <w:rPr>
          <w:b/>
          <w:color w:val="000000"/>
          <w:szCs w:val="22"/>
        </w:rPr>
      </w:pPr>
      <w:r w:rsidRPr="00D73B0F">
        <w:rPr>
          <w:b/>
          <w:color w:val="000000"/>
        </w:rPr>
        <w:t>8.</w:t>
      </w:r>
      <w:r w:rsidRPr="00D73B0F">
        <w:rPr>
          <w:color w:val="000000"/>
        </w:rPr>
        <w:tab/>
      </w:r>
      <w:r w:rsidRPr="00D73B0F">
        <w:rPr>
          <w:b/>
          <w:color w:val="000000"/>
        </w:rPr>
        <w:t xml:space="preserve">MARKAÐSLEYFISNÚMER </w:t>
      </w:r>
    </w:p>
    <w:p w14:paraId="08EE50D6" w14:textId="77777777" w:rsidR="00812D16" w:rsidRPr="00D73B0F" w:rsidRDefault="00812D16" w:rsidP="00801E5C">
      <w:pPr>
        <w:spacing w:line="240" w:lineRule="auto"/>
        <w:rPr>
          <w:color w:val="000000"/>
          <w:szCs w:val="22"/>
        </w:rPr>
      </w:pPr>
    </w:p>
    <w:p w14:paraId="399FDE23" w14:textId="77777777" w:rsidR="00032CA8" w:rsidRPr="00D73B0F" w:rsidRDefault="00032CA8" w:rsidP="00801E5C">
      <w:pPr>
        <w:spacing w:line="240" w:lineRule="auto"/>
        <w:rPr>
          <w:color w:val="000000"/>
          <w:szCs w:val="22"/>
        </w:rPr>
      </w:pPr>
      <w:r w:rsidRPr="00D73B0F">
        <w:rPr>
          <w:color w:val="000000"/>
          <w:szCs w:val="22"/>
        </w:rPr>
        <w:t>EU/1/19/1355/002</w:t>
      </w:r>
    </w:p>
    <w:p w14:paraId="4519A7A0" w14:textId="77777777" w:rsidR="006D1FD0" w:rsidRPr="00D73B0F" w:rsidRDefault="006D1FD0" w:rsidP="00801E5C">
      <w:pPr>
        <w:spacing w:line="240" w:lineRule="auto"/>
        <w:rPr>
          <w:color w:val="000000"/>
          <w:szCs w:val="22"/>
        </w:rPr>
      </w:pPr>
      <w:r w:rsidRPr="00D73B0F">
        <w:rPr>
          <w:color w:val="000000"/>
          <w:szCs w:val="22"/>
        </w:rPr>
        <w:t>EU/1/19/1355/003</w:t>
      </w:r>
    </w:p>
    <w:p w14:paraId="044086D6" w14:textId="77777777" w:rsidR="00812D16" w:rsidRDefault="00812D16" w:rsidP="006D1FD0">
      <w:pPr>
        <w:spacing w:line="240" w:lineRule="auto"/>
        <w:rPr>
          <w:color w:val="000000"/>
          <w:szCs w:val="22"/>
        </w:rPr>
      </w:pPr>
    </w:p>
    <w:p w14:paraId="3A816DD3" w14:textId="77777777" w:rsidR="009938C7" w:rsidRPr="00D73B0F" w:rsidRDefault="009938C7" w:rsidP="006D1FD0">
      <w:pPr>
        <w:spacing w:line="240" w:lineRule="auto"/>
        <w:rPr>
          <w:color w:val="000000"/>
          <w:szCs w:val="22"/>
        </w:rPr>
      </w:pPr>
    </w:p>
    <w:p w14:paraId="125F0655" w14:textId="77777777" w:rsidR="00812D16" w:rsidRPr="00D73B0F" w:rsidRDefault="00812D16" w:rsidP="00997A20">
      <w:pPr>
        <w:keepNext/>
        <w:keepLines/>
        <w:spacing w:line="240" w:lineRule="auto"/>
        <w:ind w:left="567" w:hanging="567"/>
        <w:rPr>
          <w:color w:val="000000"/>
          <w:szCs w:val="22"/>
        </w:rPr>
      </w:pPr>
      <w:r w:rsidRPr="00D73B0F">
        <w:rPr>
          <w:b/>
          <w:color w:val="000000"/>
        </w:rPr>
        <w:t>9.</w:t>
      </w:r>
      <w:r w:rsidRPr="00D73B0F">
        <w:rPr>
          <w:color w:val="000000"/>
        </w:rPr>
        <w:tab/>
      </w:r>
      <w:r w:rsidRPr="00D73B0F">
        <w:rPr>
          <w:b/>
          <w:color w:val="000000"/>
        </w:rPr>
        <w:t>DAGSETNING FYRSTU ÚTGÁFU MARKAÐSLEYFIS / ENDURNÝJUNAR MARKAÐSLEYFIS</w:t>
      </w:r>
    </w:p>
    <w:p w14:paraId="628293B7" w14:textId="77777777" w:rsidR="00812D16" w:rsidRPr="00D73B0F" w:rsidRDefault="00812D16" w:rsidP="00997A20">
      <w:pPr>
        <w:keepNext/>
        <w:keepLines/>
        <w:spacing w:line="240" w:lineRule="auto"/>
        <w:rPr>
          <w:i/>
          <w:color w:val="000000"/>
          <w:szCs w:val="22"/>
        </w:rPr>
      </w:pPr>
    </w:p>
    <w:p w14:paraId="4669AD18" w14:textId="77777777" w:rsidR="00812D16" w:rsidRPr="00D73B0F" w:rsidRDefault="006D1FD0" w:rsidP="0003747A">
      <w:pPr>
        <w:keepNext/>
        <w:keepLines/>
        <w:spacing w:line="240" w:lineRule="auto"/>
        <w:rPr>
          <w:color w:val="000000"/>
          <w:szCs w:val="22"/>
        </w:rPr>
      </w:pPr>
      <w:r w:rsidRPr="00D73B0F">
        <w:rPr>
          <w:color w:val="000000"/>
          <w:szCs w:val="22"/>
        </w:rPr>
        <w:t>Dagsetning fyrstu útgáfu markaðsleyfis: 6.</w:t>
      </w:r>
      <w:r w:rsidR="0003747A">
        <w:rPr>
          <w:color w:val="000000"/>
          <w:szCs w:val="22"/>
        </w:rPr>
        <w:t> </w:t>
      </w:r>
      <w:r w:rsidRPr="00D73B0F">
        <w:rPr>
          <w:color w:val="000000"/>
          <w:szCs w:val="22"/>
        </w:rPr>
        <w:t>maí</w:t>
      </w:r>
      <w:r w:rsidR="00DF131A">
        <w:rPr>
          <w:color w:val="000000"/>
          <w:szCs w:val="22"/>
        </w:rPr>
        <w:t> </w:t>
      </w:r>
      <w:r w:rsidRPr="00D73B0F">
        <w:rPr>
          <w:color w:val="000000"/>
          <w:szCs w:val="22"/>
        </w:rPr>
        <w:t>2019</w:t>
      </w:r>
      <w:r w:rsidR="00286C6B" w:rsidRPr="00D73B0F">
        <w:rPr>
          <w:color w:val="000000"/>
          <w:szCs w:val="22"/>
        </w:rPr>
        <w:t>.</w:t>
      </w:r>
    </w:p>
    <w:p w14:paraId="5F2254D9" w14:textId="0A357420" w:rsidR="00E97441" w:rsidRPr="00E54A3F" w:rsidRDefault="00E97441" w:rsidP="00E54A3F">
      <w:pPr>
        <w:rPr>
          <w:lang w:eastAsia="zh-CN" w:bidi="ar-SA"/>
        </w:rPr>
      </w:pPr>
      <w:r w:rsidRPr="00D73B0F">
        <w:rPr>
          <w:bCs/>
          <w:noProof/>
          <w:color w:val="000000"/>
          <w:szCs w:val="22"/>
        </w:rPr>
        <w:t xml:space="preserve">Nýjasta dagsetning endurnýjunar markaðsleyfis: </w:t>
      </w:r>
      <w:r w:rsidR="00B9436D">
        <w:rPr>
          <w:bCs/>
          <w:noProof/>
          <w:color w:val="000000"/>
          <w:szCs w:val="22"/>
        </w:rPr>
        <w:t>5</w:t>
      </w:r>
      <w:r w:rsidR="00CE253A">
        <w:rPr>
          <w:bCs/>
          <w:noProof/>
          <w:color w:val="000000"/>
          <w:szCs w:val="22"/>
        </w:rPr>
        <w:t>. apríl 202</w:t>
      </w:r>
      <w:r w:rsidR="00B9436D">
        <w:rPr>
          <w:bCs/>
          <w:noProof/>
          <w:color w:val="000000"/>
          <w:szCs w:val="22"/>
        </w:rPr>
        <w:t>4</w:t>
      </w:r>
      <w:r w:rsidRPr="00D73B0F">
        <w:rPr>
          <w:bCs/>
          <w:noProof/>
          <w:color w:val="000000"/>
          <w:szCs w:val="22"/>
        </w:rPr>
        <w:t>.</w:t>
      </w:r>
    </w:p>
    <w:p w14:paraId="431DEE96" w14:textId="77777777" w:rsidR="006D1FD0" w:rsidRDefault="006D1FD0" w:rsidP="00204AAB">
      <w:pPr>
        <w:spacing w:line="240" w:lineRule="auto"/>
        <w:rPr>
          <w:color w:val="000000"/>
          <w:szCs w:val="22"/>
        </w:rPr>
      </w:pPr>
    </w:p>
    <w:p w14:paraId="6E56BD97" w14:textId="77777777" w:rsidR="009938C7" w:rsidRPr="00D73B0F" w:rsidRDefault="009938C7" w:rsidP="00204AAB">
      <w:pPr>
        <w:spacing w:line="240" w:lineRule="auto"/>
        <w:rPr>
          <w:color w:val="000000"/>
          <w:szCs w:val="22"/>
        </w:rPr>
      </w:pPr>
    </w:p>
    <w:p w14:paraId="10B4468A" w14:textId="77777777" w:rsidR="00812D16" w:rsidRPr="00D73B0F" w:rsidRDefault="00812D16" w:rsidP="006D1FD0">
      <w:pPr>
        <w:keepNext/>
        <w:spacing w:line="240" w:lineRule="auto"/>
        <w:ind w:left="567" w:hanging="567"/>
        <w:rPr>
          <w:b/>
          <w:color w:val="000000"/>
          <w:szCs w:val="22"/>
        </w:rPr>
      </w:pPr>
      <w:r w:rsidRPr="00D73B0F">
        <w:rPr>
          <w:b/>
          <w:color w:val="000000"/>
        </w:rPr>
        <w:t>10.</w:t>
      </w:r>
      <w:r w:rsidRPr="00D73B0F">
        <w:rPr>
          <w:color w:val="000000"/>
        </w:rPr>
        <w:tab/>
      </w:r>
      <w:r w:rsidRPr="00D73B0F">
        <w:rPr>
          <w:b/>
          <w:color w:val="000000"/>
        </w:rPr>
        <w:t>DAGSETNING ENDURSKOÐUNAR TEXTANS</w:t>
      </w:r>
    </w:p>
    <w:p w14:paraId="6F02D932" w14:textId="77777777" w:rsidR="00812D16" w:rsidRPr="00D73B0F" w:rsidRDefault="00812D16" w:rsidP="006D1FD0">
      <w:pPr>
        <w:keepNext/>
        <w:spacing w:line="240" w:lineRule="auto"/>
        <w:rPr>
          <w:color w:val="000000"/>
          <w:szCs w:val="22"/>
        </w:rPr>
      </w:pPr>
    </w:p>
    <w:p w14:paraId="5B5354CA" w14:textId="689D990F" w:rsidR="00936C8D" w:rsidRPr="00D73B0F" w:rsidRDefault="00936C8D" w:rsidP="006D1FD0">
      <w:pPr>
        <w:keepNext/>
        <w:spacing w:line="240" w:lineRule="auto"/>
        <w:rPr>
          <w:noProof/>
          <w:color w:val="000000"/>
          <w:szCs w:val="22"/>
        </w:rPr>
      </w:pPr>
      <w:r w:rsidRPr="00D73B0F">
        <w:rPr>
          <w:color w:val="000000"/>
        </w:rPr>
        <w:t xml:space="preserve">Ítarlegar upplýsingar um lyfið eru birtar á vef Lyfjastofnunar Evrópu </w:t>
      </w:r>
      <w:hyperlink r:id="rId15" w:history="1">
        <w:r w:rsidR="00FB2DFB" w:rsidRPr="003644DE">
          <w:rPr>
            <w:rStyle w:val="Hyperlink"/>
            <w:noProof/>
          </w:rPr>
          <w:t>https://www.ema.europa.eu</w:t>
        </w:r>
      </w:hyperlink>
      <w:r w:rsidRPr="00D73B0F">
        <w:rPr>
          <w:noProof/>
          <w:color w:val="000000"/>
        </w:rPr>
        <w:t>.</w:t>
      </w:r>
    </w:p>
    <w:p w14:paraId="26E8AC84" w14:textId="77777777" w:rsidR="00453A5F" w:rsidRPr="00D73B0F" w:rsidRDefault="00812D16" w:rsidP="00453A5F">
      <w:pPr>
        <w:spacing w:line="240" w:lineRule="auto"/>
        <w:ind w:right="566"/>
        <w:rPr>
          <w:color w:val="000000"/>
          <w:szCs w:val="22"/>
        </w:rPr>
      </w:pPr>
      <w:r w:rsidRPr="00D73B0F">
        <w:rPr>
          <w:color w:val="000000"/>
        </w:rPr>
        <w:br w:type="page"/>
      </w:r>
    </w:p>
    <w:p w14:paraId="472F0358" w14:textId="77777777" w:rsidR="00453A5F" w:rsidRPr="00D73B0F" w:rsidRDefault="00453A5F" w:rsidP="00453A5F">
      <w:pPr>
        <w:spacing w:line="240" w:lineRule="auto"/>
        <w:rPr>
          <w:color w:val="000000"/>
          <w:szCs w:val="22"/>
        </w:rPr>
      </w:pPr>
    </w:p>
    <w:p w14:paraId="71A01411" w14:textId="77777777" w:rsidR="00453A5F" w:rsidRPr="00D73B0F" w:rsidRDefault="00453A5F" w:rsidP="00453A5F">
      <w:pPr>
        <w:spacing w:line="240" w:lineRule="auto"/>
        <w:rPr>
          <w:color w:val="000000"/>
          <w:szCs w:val="22"/>
        </w:rPr>
      </w:pPr>
    </w:p>
    <w:p w14:paraId="252ECCDC" w14:textId="77777777" w:rsidR="00453A5F" w:rsidRPr="00D73B0F" w:rsidRDefault="00453A5F" w:rsidP="00453A5F">
      <w:pPr>
        <w:spacing w:line="240" w:lineRule="auto"/>
        <w:rPr>
          <w:color w:val="000000"/>
          <w:szCs w:val="22"/>
        </w:rPr>
      </w:pPr>
    </w:p>
    <w:p w14:paraId="0F75D0FE" w14:textId="77777777" w:rsidR="00453A5F" w:rsidRPr="00D73B0F" w:rsidRDefault="00453A5F" w:rsidP="00453A5F">
      <w:pPr>
        <w:spacing w:line="240" w:lineRule="auto"/>
        <w:rPr>
          <w:color w:val="000000"/>
          <w:szCs w:val="22"/>
        </w:rPr>
      </w:pPr>
    </w:p>
    <w:p w14:paraId="35DF552C" w14:textId="77777777" w:rsidR="00453A5F" w:rsidRPr="00D73B0F" w:rsidRDefault="00453A5F" w:rsidP="00453A5F">
      <w:pPr>
        <w:spacing w:line="240" w:lineRule="auto"/>
        <w:rPr>
          <w:color w:val="000000"/>
        </w:rPr>
      </w:pPr>
    </w:p>
    <w:p w14:paraId="53D35BF7" w14:textId="77777777" w:rsidR="00453A5F" w:rsidRPr="00D73B0F" w:rsidRDefault="00453A5F" w:rsidP="00453A5F">
      <w:pPr>
        <w:spacing w:line="240" w:lineRule="auto"/>
        <w:rPr>
          <w:color w:val="000000"/>
        </w:rPr>
      </w:pPr>
    </w:p>
    <w:p w14:paraId="6E7BEA8B" w14:textId="77777777" w:rsidR="00453A5F" w:rsidRPr="00D73B0F" w:rsidRDefault="00453A5F" w:rsidP="00453A5F">
      <w:pPr>
        <w:spacing w:line="240" w:lineRule="auto"/>
        <w:rPr>
          <w:color w:val="000000"/>
        </w:rPr>
      </w:pPr>
    </w:p>
    <w:p w14:paraId="22E1D234" w14:textId="77777777" w:rsidR="00453A5F" w:rsidRPr="00D73B0F" w:rsidRDefault="00453A5F" w:rsidP="00453A5F">
      <w:pPr>
        <w:spacing w:line="240" w:lineRule="auto"/>
        <w:rPr>
          <w:color w:val="000000"/>
        </w:rPr>
      </w:pPr>
    </w:p>
    <w:p w14:paraId="4C49EA89" w14:textId="77777777" w:rsidR="00453A5F" w:rsidRPr="00D73B0F" w:rsidRDefault="00453A5F" w:rsidP="00453A5F">
      <w:pPr>
        <w:spacing w:line="240" w:lineRule="auto"/>
        <w:rPr>
          <w:color w:val="000000"/>
        </w:rPr>
      </w:pPr>
    </w:p>
    <w:p w14:paraId="4AB754D9" w14:textId="77777777" w:rsidR="00453A5F" w:rsidRPr="00D73B0F" w:rsidRDefault="00453A5F" w:rsidP="00453A5F">
      <w:pPr>
        <w:spacing w:line="240" w:lineRule="auto"/>
        <w:rPr>
          <w:color w:val="000000"/>
          <w:szCs w:val="22"/>
        </w:rPr>
      </w:pPr>
    </w:p>
    <w:p w14:paraId="763EE2D1" w14:textId="77777777" w:rsidR="00453A5F" w:rsidRPr="00D73B0F" w:rsidRDefault="00453A5F" w:rsidP="00453A5F">
      <w:pPr>
        <w:spacing w:line="240" w:lineRule="auto"/>
        <w:rPr>
          <w:color w:val="000000"/>
          <w:szCs w:val="22"/>
        </w:rPr>
      </w:pPr>
    </w:p>
    <w:p w14:paraId="659071E5" w14:textId="77777777" w:rsidR="00453A5F" w:rsidRPr="00D73B0F" w:rsidRDefault="00453A5F" w:rsidP="00453A5F">
      <w:pPr>
        <w:spacing w:line="240" w:lineRule="auto"/>
        <w:rPr>
          <w:color w:val="000000"/>
          <w:szCs w:val="22"/>
        </w:rPr>
      </w:pPr>
    </w:p>
    <w:p w14:paraId="716E55B3" w14:textId="77777777" w:rsidR="00453A5F" w:rsidRPr="00D73B0F" w:rsidRDefault="00453A5F" w:rsidP="00453A5F">
      <w:pPr>
        <w:spacing w:line="240" w:lineRule="auto"/>
        <w:rPr>
          <w:color w:val="000000"/>
          <w:szCs w:val="22"/>
        </w:rPr>
      </w:pPr>
    </w:p>
    <w:p w14:paraId="30DAA95E" w14:textId="77777777" w:rsidR="00453A5F" w:rsidRPr="00D73B0F" w:rsidRDefault="00453A5F" w:rsidP="00453A5F">
      <w:pPr>
        <w:spacing w:line="240" w:lineRule="auto"/>
        <w:rPr>
          <w:color w:val="000000"/>
          <w:szCs w:val="22"/>
        </w:rPr>
      </w:pPr>
    </w:p>
    <w:p w14:paraId="4FA04002" w14:textId="77777777" w:rsidR="00453A5F" w:rsidRPr="00D73B0F" w:rsidRDefault="00453A5F" w:rsidP="00453A5F">
      <w:pPr>
        <w:spacing w:line="240" w:lineRule="auto"/>
        <w:rPr>
          <w:color w:val="000000"/>
          <w:szCs w:val="22"/>
        </w:rPr>
      </w:pPr>
    </w:p>
    <w:p w14:paraId="51C463CB" w14:textId="77777777" w:rsidR="00453A5F" w:rsidRPr="00D73B0F" w:rsidRDefault="00453A5F" w:rsidP="00453A5F">
      <w:pPr>
        <w:spacing w:line="240" w:lineRule="auto"/>
        <w:rPr>
          <w:color w:val="000000"/>
          <w:szCs w:val="22"/>
        </w:rPr>
      </w:pPr>
    </w:p>
    <w:p w14:paraId="76353F21" w14:textId="77777777" w:rsidR="00453A5F" w:rsidRPr="00D73B0F" w:rsidRDefault="00453A5F" w:rsidP="00453A5F">
      <w:pPr>
        <w:spacing w:line="240" w:lineRule="auto"/>
        <w:outlineLvl w:val="0"/>
        <w:rPr>
          <w:b/>
          <w:color w:val="000000"/>
          <w:szCs w:val="22"/>
        </w:rPr>
      </w:pPr>
    </w:p>
    <w:p w14:paraId="73C3D3C4" w14:textId="77777777" w:rsidR="00453A5F" w:rsidRPr="00D73B0F" w:rsidRDefault="00453A5F" w:rsidP="00453A5F">
      <w:pPr>
        <w:spacing w:line="240" w:lineRule="auto"/>
        <w:outlineLvl w:val="0"/>
        <w:rPr>
          <w:b/>
          <w:color w:val="000000"/>
          <w:szCs w:val="22"/>
        </w:rPr>
      </w:pPr>
    </w:p>
    <w:p w14:paraId="3A9FECEE" w14:textId="77777777" w:rsidR="00453A5F" w:rsidRPr="00D73B0F" w:rsidRDefault="00453A5F" w:rsidP="00453A5F">
      <w:pPr>
        <w:spacing w:line="240" w:lineRule="auto"/>
        <w:outlineLvl w:val="0"/>
        <w:rPr>
          <w:b/>
          <w:color w:val="000000"/>
          <w:szCs w:val="22"/>
        </w:rPr>
      </w:pPr>
    </w:p>
    <w:p w14:paraId="24514180" w14:textId="77777777" w:rsidR="00453A5F" w:rsidRPr="00D73B0F" w:rsidRDefault="00453A5F" w:rsidP="00453A5F">
      <w:pPr>
        <w:spacing w:line="240" w:lineRule="auto"/>
        <w:outlineLvl w:val="0"/>
        <w:rPr>
          <w:b/>
          <w:color w:val="000000"/>
          <w:szCs w:val="22"/>
        </w:rPr>
      </w:pPr>
    </w:p>
    <w:p w14:paraId="5C4A9993" w14:textId="77777777" w:rsidR="00453A5F" w:rsidRPr="00D73B0F" w:rsidRDefault="00453A5F" w:rsidP="00453A5F">
      <w:pPr>
        <w:spacing w:line="240" w:lineRule="auto"/>
        <w:outlineLvl w:val="0"/>
        <w:rPr>
          <w:b/>
          <w:color w:val="000000"/>
          <w:szCs w:val="22"/>
        </w:rPr>
      </w:pPr>
    </w:p>
    <w:p w14:paraId="34F28095" w14:textId="77777777" w:rsidR="00453A5F" w:rsidRPr="00D73B0F" w:rsidRDefault="00453A5F" w:rsidP="00453A5F">
      <w:pPr>
        <w:spacing w:line="240" w:lineRule="auto"/>
        <w:outlineLvl w:val="0"/>
        <w:rPr>
          <w:b/>
          <w:color w:val="000000"/>
          <w:szCs w:val="22"/>
        </w:rPr>
      </w:pPr>
    </w:p>
    <w:p w14:paraId="406E47E5" w14:textId="77777777" w:rsidR="000E5105" w:rsidRDefault="000E5105" w:rsidP="00B12C4D">
      <w:pPr>
        <w:spacing w:line="240" w:lineRule="auto"/>
        <w:jc w:val="center"/>
        <w:outlineLvl w:val="0"/>
        <w:rPr>
          <w:b/>
          <w:color w:val="000000"/>
        </w:rPr>
      </w:pPr>
    </w:p>
    <w:p w14:paraId="563BA859" w14:textId="72ABB5E7" w:rsidR="00453A5F" w:rsidRPr="00D73B0F" w:rsidRDefault="00453A5F" w:rsidP="00B12C4D">
      <w:pPr>
        <w:spacing w:line="240" w:lineRule="auto"/>
        <w:jc w:val="center"/>
        <w:outlineLvl w:val="0"/>
        <w:rPr>
          <w:b/>
          <w:color w:val="000000"/>
          <w:szCs w:val="22"/>
        </w:rPr>
      </w:pPr>
      <w:r w:rsidRPr="00D73B0F">
        <w:rPr>
          <w:b/>
          <w:color w:val="000000"/>
        </w:rPr>
        <w:t>VIÐAUKI II</w:t>
      </w:r>
    </w:p>
    <w:p w14:paraId="49B63E77" w14:textId="77777777" w:rsidR="00453A5F" w:rsidRPr="00D73B0F" w:rsidRDefault="00453A5F" w:rsidP="00453A5F">
      <w:pPr>
        <w:spacing w:line="240" w:lineRule="auto"/>
        <w:jc w:val="center"/>
        <w:rPr>
          <w:b/>
          <w:color w:val="000000"/>
          <w:szCs w:val="22"/>
        </w:rPr>
      </w:pPr>
    </w:p>
    <w:p w14:paraId="6F8736CA" w14:textId="77777777" w:rsidR="000402FA" w:rsidRPr="00D73B0F" w:rsidRDefault="000402FA" w:rsidP="00C55D8E">
      <w:pPr>
        <w:ind w:left="1547" w:right="992" w:hanging="555"/>
        <w:rPr>
          <w:b/>
          <w:noProof/>
          <w:color w:val="000000"/>
          <w:szCs w:val="22"/>
        </w:rPr>
      </w:pPr>
      <w:r w:rsidRPr="00D73B0F">
        <w:rPr>
          <w:b/>
          <w:noProof/>
          <w:color w:val="000000"/>
          <w:szCs w:val="22"/>
        </w:rPr>
        <w:t>A.</w:t>
      </w:r>
      <w:r w:rsidRPr="00D73B0F">
        <w:rPr>
          <w:b/>
          <w:noProof/>
          <w:color w:val="000000"/>
          <w:szCs w:val="22"/>
        </w:rPr>
        <w:tab/>
        <w:t>FRAMLEIÐENDUR SEM ERU ÁBYRGIR FYRIR LOKASAMÞYKKT</w:t>
      </w:r>
    </w:p>
    <w:p w14:paraId="314DE23D" w14:textId="77777777" w:rsidR="000402FA" w:rsidRPr="00D73B0F" w:rsidRDefault="000402FA" w:rsidP="00C55D8E">
      <w:pPr>
        <w:ind w:left="992" w:right="992"/>
        <w:rPr>
          <w:noProof/>
          <w:color w:val="000000"/>
          <w:szCs w:val="22"/>
        </w:rPr>
      </w:pPr>
    </w:p>
    <w:p w14:paraId="13ED0592" w14:textId="77777777" w:rsidR="000402FA" w:rsidRPr="00D73B0F" w:rsidRDefault="000402FA" w:rsidP="00C55D8E">
      <w:pPr>
        <w:ind w:left="1547" w:right="992" w:hanging="555"/>
        <w:rPr>
          <w:b/>
          <w:noProof/>
          <w:color w:val="000000"/>
          <w:szCs w:val="22"/>
        </w:rPr>
      </w:pPr>
      <w:r w:rsidRPr="00D73B0F">
        <w:rPr>
          <w:b/>
          <w:noProof/>
          <w:color w:val="000000"/>
          <w:szCs w:val="22"/>
        </w:rPr>
        <w:t>B.</w:t>
      </w:r>
      <w:r w:rsidRPr="00D73B0F">
        <w:rPr>
          <w:b/>
          <w:noProof/>
          <w:color w:val="000000"/>
          <w:szCs w:val="22"/>
        </w:rPr>
        <w:tab/>
        <w:t>FORSENDUR FYRIR, EÐA TAKMARKANIR Á, AFGREIÐSLU OG NOTKUN</w:t>
      </w:r>
    </w:p>
    <w:p w14:paraId="06FB697D" w14:textId="77777777" w:rsidR="000402FA" w:rsidRPr="00D73B0F" w:rsidRDefault="000402FA" w:rsidP="00C55D8E">
      <w:pPr>
        <w:ind w:left="992" w:right="992"/>
        <w:rPr>
          <w:noProof/>
          <w:color w:val="000000"/>
          <w:szCs w:val="22"/>
        </w:rPr>
      </w:pPr>
    </w:p>
    <w:p w14:paraId="760AA3C5" w14:textId="77777777" w:rsidR="000402FA" w:rsidRPr="00D73B0F" w:rsidRDefault="000402FA" w:rsidP="00C55D8E">
      <w:pPr>
        <w:ind w:left="1547" w:right="992" w:hanging="555"/>
        <w:rPr>
          <w:b/>
          <w:noProof/>
          <w:color w:val="000000"/>
          <w:szCs w:val="22"/>
        </w:rPr>
      </w:pPr>
      <w:r w:rsidRPr="00D73B0F">
        <w:rPr>
          <w:b/>
          <w:noProof/>
          <w:color w:val="000000"/>
          <w:szCs w:val="22"/>
        </w:rPr>
        <w:t>C.</w:t>
      </w:r>
      <w:r w:rsidRPr="00D73B0F">
        <w:rPr>
          <w:b/>
          <w:noProof/>
          <w:color w:val="000000"/>
          <w:szCs w:val="22"/>
        </w:rPr>
        <w:tab/>
        <w:t>AÐRAR FORSENDUR OG SKILYRÐI MARKAÐSLEYFIS</w:t>
      </w:r>
    </w:p>
    <w:p w14:paraId="1139A1B9" w14:textId="77777777" w:rsidR="000402FA" w:rsidRPr="00D73B0F" w:rsidRDefault="000402FA" w:rsidP="00C55D8E">
      <w:pPr>
        <w:ind w:left="992" w:right="992"/>
        <w:rPr>
          <w:noProof/>
          <w:color w:val="000000"/>
          <w:szCs w:val="22"/>
        </w:rPr>
      </w:pPr>
    </w:p>
    <w:p w14:paraId="6AFDF213" w14:textId="77777777" w:rsidR="000402FA" w:rsidRPr="00D73B0F" w:rsidRDefault="000402FA" w:rsidP="00C55D8E">
      <w:pPr>
        <w:ind w:left="1547" w:right="992" w:hanging="555"/>
        <w:rPr>
          <w:b/>
          <w:noProof/>
          <w:color w:val="000000"/>
          <w:szCs w:val="22"/>
        </w:rPr>
      </w:pPr>
      <w:r w:rsidRPr="00D73B0F">
        <w:rPr>
          <w:b/>
          <w:noProof/>
          <w:color w:val="000000"/>
          <w:szCs w:val="22"/>
        </w:rPr>
        <w:t>D.</w:t>
      </w:r>
      <w:r w:rsidRPr="00D73B0F">
        <w:rPr>
          <w:b/>
          <w:noProof/>
          <w:color w:val="000000"/>
          <w:szCs w:val="22"/>
        </w:rPr>
        <w:tab/>
        <w:t>FORSENDUR EÐA TAKMARKANIR ER VARÐA ÖRYGGI OG VERKUN VIÐ NOTKUN LYFSINS</w:t>
      </w:r>
    </w:p>
    <w:p w14:paraId="0C595A79" w14:textId="77777777" w:rsidR="000402FA" w:rsidRPr="00D73B0F" w:rsidRDefault="000402FA" w:rsidP="00BC48CF">
      <w:pPr>
        <w:pStyle w:val="Heading1"/>
        <w:rPr>
          <w:noProof/>
        </w:rPr>
      </w:pPr>
      <w:r w:rsidRPr="00D73B0F">
        <w:rPr>
          <w:noProof/>
        </w:rPr>
        <w:br w:type="page"/>
      </w:r>
      <w:r w:rsidR="00DB4F2E" w:rsidRPr="00D73B0F">
        <w:rPr>
          <w:noProof/>
        </w:rPr>
        <w:t>A.</w:t>
      </w:r>
      <w:r w:rsidR="00DB4F2E" w:rsidRPr="00D73B0F">
        <w:rPr>
          <w:noProof/>
        </w:rPr>
        <w:tab/>
      </w:r>
      <w:r w:rsidRPr="00D73B0F">
        <w:rPr>
          <w:noProof/>
        </w:rPr>
        <w:t>FRAMLEIÐENDUR SEM ERU ÁBYRGIR FYRIR LOKASAMÞYKKT</w:t>
      </w:r>
    </w:p>
    <w:p w14:paraId="5AF08CAD" w14:textId="77777777" w:rsidR="000402FA" w:rsidRPr="00D73B0F" w:rsidRDefault="000402FA" w:rsidP="000402FA">
      <w:pPr>
        <w:rPr>
          <w:noProof/>
          <w:color w:val="000000"/>
          <w:szCs w:val="22"/>
        </w:rPr>
      </w:pPr>
    </w:p>
    <w:p w14:paraId="5951B5F1" w14:textId="77777777" w:rsidR="000402FA" w:rsidRPr="00D73B0F" w:rsidRDefault="000402FA" w:rsidP="000402FA">
      <w:pPr>
        <w:rPr>
          <w:noProof/>
          <w:color w:val="000000"/>
          <w:szCs w:val="22"/>
        </w:rPr>
      </w:pPr>
      <w:r w:rsidRPr="00D73B0F">
        <w:rPr>
          <w:noProof/>
          <w:color w:val="000000"/>
          <w:szCs w:val="22"/>
          <w:u w:val="single"/>
        </w:rPr>
        <w:t>Heiti og heimilisfang framleiðenda sem eru ábyrgir fyrir lokasamþykkt</w:t>
      </w:r>
    </w:p>
    <w:p w14:paraId="2EBDCA60" w14:textId="77777777" w:rsidR="000402FA" w:rsidRPr="00D73B0F" w:rsidRDefault="000402FA" w:rsidP="000402FA">
      <w:pPr>
        <w:rPr>
          <w:noProof/>
          <w:color w:val="000000"/>
          <w:szCs w:val="22"/>
        </w:rPr>
      </w:pPr>
    </w:p>
    <w:p w14:paraId="028B6D27" w14:textId="238153FC" w:rsidR="00DB4F2E" w:rsidRPr="00D73B0F" w:rsidRDefault="00DB4F2E" w:rsidP="00DB4F2E">
      <w:pPr>
        <w:spacing w:line="240" w:lineRule="auto"/>
        <w:rPr>
          <w:noProof/>
          <w:color w:val="000000"/>
          <w:szCs w:val="22"/>
        </w:rPr>
      </w:pPr>
      <w:r w:rsidRPr="00D73B0F">
        <w:rPr>
          <w:noProof/>
          <w:color w:val="000000"/>
          <w:szCs w:val="22"/>
        </w:rPr>
        <w:t>Pfizer Manufacturing Deutschland</w:t>
      </w:r>
      <w:r w:rsidR="0003747A">
        <w:rPr>
          <w:noProof/>
          <w:color w:val="000000"/>
          <w:szCs w:val="22"/>
        </w:rPr>
        <w:t> </w:t>
      </w:r>
      <w:r w:rsidRPr="00D73B0F">
        <w:rPr>
          <w:noProof/>
          <w:color w:val="000000"/>
          <w:szCs w:val="22"/>
        </w:rPr>
        <w:t>GmbH</w:t>
      </w:r>
    </w:p>
    <w:p w14:paraId="39E72638" w14:textId="77777777" w:rsidR="00DB4F2E" w:rsidRPr="00D73B0F" w:rsidRDefault="00DB4F2E" w:rsidP="00DB4F2E">
      <w:pPr>
        <w:spacing w:line="240" w:lineRule="auto"/>
        <w:rPr>
          <w:noProof/>
          <w:color w:val="000000"/>
          <w:szCs w:val="22"/>
        </w:rPr>
      </w:pPr>
      <w:r w:rsidRPr="00D73B0F">
        <w:rPr>
          <w:noProof/>
          <w:color w:val="000000"/>
          <w:szCs w:val="22"/>
        </w:rPr>
        <w:t>Mooswaldallee</w:t>
      </w:r>
      <w:r w:rsidR="0003747A">
        <w:rPr>
          <w:noProof/>
          <w:color w:val="000000"/>
          <w:szCs w:val="22"/>
        </w:rPr>
        <w:t> </w:t>
      </w:r>
      <w:r w:rsidRPr="00D73B0F">
        <w:rPr>
          <w:noProof/>
          <w:color w:val="000000"/>
          <w:szCs w:val="22"/>
        </w:rPr>
        <w:t>1</w:t>
      </w:r>
    </w:p>
    <w:p w14:paraId="73B1FCE6" w14:textId="337FBB2C" w:rsidR="00DB4F2E" w:rsidRPr="003B0D04" w:rsidRDefault="00DB4F2E" w:rsidP="00DB4F2E">
      <w:pPr>
        <w:spacing w:line="240" w:lineRule="auto"/>
      </w:pPr>
      <w:r w:rsidRPr="00D73B0F">
        <w:rPr>
          <w:noProof/>
          <w:color w:val="000000"/>
          <w:szCs w:val="22"/>
        </w:rPr>
        <w:t>79</w:t>
      </w:r>
      <w:r w:rsidR="0085417A">
        <w:rPr>
          <w:noProof/>
          <w:color w:val="000000"/>
          <w:szCs w:val="22"/>
        </w:rPr>
        <w:t>108</w:t>
      </w:r>
      <w:r w:rsidR="0003747A">
        <w:rPr>
          <w:noProof/>
          <w:color w:val="000000"/>
          <w:szCs w:val="22"/>
        </w:rPr>
        <w:t> </w:t>
      </w:r>
      <w:r w:rsidRPr="00D73B0F">
        <w:rPr>
          <w:noProof/>
          <w:color w:val="000000"/>
          <w:szCs w:val="22"/>
        </w:rPr>
        <w:t>Freiburg</w:t>
      </w:r>
      <w:r w:rsidR="0085417A" w:rsidRPr="003B0D04">
        <w:rPr>
          <w:noProof/>
          <w:szCs w:val="22"/>
        </w:rPr>
        <w:t xml:space="preserve"> Im Breisgau</w:t>
      </w:r>
    </w:p>
    <w:p w14:paraId="0E3FEA23" w14:textId="77777777" w:rsidR="00DB4F2E" w:rsidRPr="00D73B0F" w:rsidRDefault="00DB4F2E" w:rsidP="00DB4F2E">
      <w:pPr>
        <w:spacing w:line="240" w:lineRule="auto"/>
        <w:rPr>
          <w:noProof/>
          <w:color w:val="000000"/>
          <w:szCs w:val="22"/>
        </w:rPr>
      </w:pPr>
      <w:r w:rsidRPr="00D73B0F">
        <w:rPr>
          <w:noProof/>
          <w:color w:val="000000"/>
          <w:szCs w:val="22"/>
        </w:rPr>
        <w:t>Þýskaland</w:t>
      </w:r>
    </w:p>
    <w:p w14:paraId="4505E774" w14:textId="77777777" w:rsidR="000402FA" w:rsidRPr="00D73B0F" w:rsidRDefault="000402FA" w:rsidP="000402FA">
      <w:pPr>
        <w:rPr>
          <w:noProof/>
          <w:color w:val="000000"/>
          <w:szCs w:val="22"/>
        </w:rPr>
      </w:pPr>
    </w:p>
    <w:p w14:paraId="0E8D2376" w14:textId="77777777" w:rsidR="00DB4F2E" w:rsidRPr="00D73B0F" w:rsidRDefault="00DB4F2E" w:rsidP="000402FA">
      <w:pPr>
        <w:rPr>
          <w:noProof/>
          <w:color w:val="000000"/>
          <w:szCs w:val="22"/>
        </w:rPr>
      </w:pPr>
    </w:p>
    <w:p w14:paraId="579622EF" w14:textId="77777777" w:rsidR="000402FA" w:rsidRPr="00D73B0F" w:rsidRDefault="000402FA" w:rsidP="00BC48CF">
      <w:pPr>
        <w:pStyle w:val="Heading1"/>
        <w:rPr>
          <w:noProof/>
        </w:rPr>
      </w:pPr>
      <w:r w:rsidRPr="00D73B0F">
        <w:rPr>
          <w:noProof/>
        </w:rPr>
        <w:t>B.</w:t>
      </w:r>
      <w:r w:rsidRPr="00D73B0F">
        <w:rPr>
          <w:noProof/>
        </w:rPr>
        <w:tab/>
        <w:t>FORSENDUR FYRIR, EÐA TAKMARKANIR Á, AFGREIÐSLU OG NOTKUN</w:t>
      </w:r>
    </w:p>
    <w:p w14:paraId="35C70616" w14:textId="77777777" w:rsidR="000402FA" w:rsidRPr="00D73B0F" w:rsidRDefault="000402FA" w:rsidP="000402FA">
      <w:pPr>
        <w:rPr>
          <w:noProof/>
          <w:color w:val="000000"/>
          <w:szCs w:val="22"/>
        </w:rPr>
      </w:pPr>
    </w:p>
    <w:p w14:paraId="2F415CF9" w14:textId="77777777" w:rsidR="000402FA" w:rsidRPr="00D73B0F" w:rsidRDefault="000402FA" w:rsidP="000402FA">
      <w:pPr>
        <w:numPr>
          <w:ilvl w:val="12"/>
          <w:numId w:val="0"/>
        </w:numPr>
        <w:rPr>
          <w:noProof/>
          <w:color w:val="000000"/>
          <w:szCs w:val="22"/>
        </w:rPr>
      </w:pPr>
      <w:r w:rsidRPr="00D73B0F">
        <w:rPr>
          <w:noProof/>
          <w:color w:val="000000"/>
          <w:szCs w:val="22"/>
        </w:rPr>
        <w:t xml:space="preserve">Ávísun lyfsins er háð sérstökum takmörkunum (sjá viðauka I: Samantekt </w:t>
      </w:r>
      <w:r w:rsidR="00DB4F2E" w:rsidRPr="00D73B0F">
        <w:rPr>
          <w:noProof/>
          <w:color w:val="000000"/>
          <w:szCs w:val="22"/>
        </w:rPr>
        <w:t>á eiginleikum lyfs, kafla 4.2).</w:t>
      </w:r>
    </w:p>
    <w:p w14:paraId="79989445" w14:textId="77777777" w:rsidR="000402FA" w:rsidRPr="00D73B0F" w:rsidRDefault="000402FA" w:rsidP="000402FA">
      <w:pPr>
        <w:numPr>
          <w:ilvl w:val="12"/>
          <w:numId w:val="0"/>
        </w:numPr>
        <w:rPr>
          <w:noProof/>
          <w:color w:val="000000"/>
          <w:szCs w:val="22"/>
        </w:rPr>
      </w:pPr>
    </w:p>
    <w:p w14:paraId="6D7D16C5" w14:textId="77777777" w:rsidR="000402FA" w:rsidRPr="00D73B0F" w:rsidRDefault="000402FA" w:rsidP="000402FA">
      <w:pPr>
        <w:numPr>
          <w:ilvl w:val="12"/>
          <w:numId w:val="0"/>
        </w:numPr>
        <w:rPr>
          <w:noProof/>
          <w:color w:val="000000"/>
          <w:szCs w:val="22"/>
        </w:rPr>
      </w:pPr>
    </w:p>
    <w:p w14:paraId="72DF7F92" w14:textId="77777777" w:rsidR="000402FA" w:rsidRPr="00D73B0F" w:rsidRDefault="000402FA" w:rsidP="00BC48CF">
      <w:pPr>
        <w:pStyle w:val="Heading1"/>
        <w:rPr>
          <w:noProof/>
        </w:rPr>
      </w:pPr>
      <w:r w:rsidRPr="00D73B0F">
        <w:rPr>
          <w:noProof/>
        </w:rPr>
        <w:t>C.</w:t>
      </w:r>
      <w:r w:rsidRPr="00D73B0F">
        <w:rPr>
          <w:noProof/>
        </w:rPr>
        <w:tab/>
        <w:t>AÐRAR FORSENDUR OG SKILYRÐI MARKAÐSLEYFIS</w:t>
      </w:r>
    </w:p>
    <w:p w14:paraId="032DF58F" w14:textId="77777777" w:rsidR="000402FA" w:rsidRPr="00D73B0F" w:rsidRDefault="000402FA" w:rsidP="000402FA">
      <w:pPr>
        <w:pStyle w:val="Header"/>
        <w:tabs>
          <w:tab w:val="clear" w:pos="567"/>
          <w:tab w:val="clear" w:pos="4153"/>
          <w:tab w:val="clear" w:pos="8306"/>
        </w:tabs>
        <w:rPr>
          <w:rFonts w:ascii="Times New Roman" w:hAnsi="Times New Roman"/>
          <w:noProof/>
          <w:color w:val="000000"/>
          <w:szCs w:val="22"/>
        </w:rPr>
      </w:pPr>
    </w:p>
    <w:p w14:paraId="1532299F" w14:textId="77777777" w:rsidR="000402FA" w:rsidRPr="00D73B0F" w:rsidRDefault="000402FA" w:rsidP="000402FA">
      <w:pPr>
        <w:numPr>
          <w:ilvl w:val="12"/>
          <w:numId w:val="0"/>
        </w:numPr>
        <w:rPr>
          <w:noProof/>
          <w:color w:val="000000"/>
          <w:szCs w:val="22"/>
        </w:rPr>
      </w:pPr>
      <w:r w:rsidRPr="00D73B0F">
        <w:rPr>
          <w:b/>
          <w:noProof/>
          <w:color w:val="000000"/>
          <w:szCs w:val="22"/>
        </w:rPr>
        <w:t>•</w:t>
      </w:r>
      <w:r w:rsidRPr="00D73B0F">
        <w:rPr>
          <w:b/>
          <w:noProof/>
          <w:color w:val="000000"/>
          <w:szCs w:val="22"/>
        </w:rPr>
        <w:tab/>
        <w:t>Samantektir um öryggi lyfsins (PSUR)</w:t>
      </w:r>
    </w:p>
    <w:p w14:paraId="407374DB" w14:textId="77777777" w:rsidR="000402FA" w:rsidRPr="00D73B0F" w:rsidRDefault="000402FA" w:rsidP="00BC48CF">
      <w:pPr>
        <w:rPr>
          <w:color w:val="000000"/>
        </w:rPr>
      </w:pPr>
    </w:p>
    <w:p w14:paraId="2856D9F7" w14:textId="77777777" w:rsidR="00CE253A" w:rsidRDefault="00CE253A" w:rsidP="00BC48CF">
      <w:pPr>
        <w:rPr>
          <w:szCs w:val="22"/>
        </w:rPr>
      </w:pPr>
      <w:r w:rsidRPr="001C3056">
        <w:rPr>
          <w:szCs w:val="22"/>
        </w:rPr>
        <w:t>Skilyrði um hvernig leggja skal fram samantektir um öryggi lyfsins koma fram í grein </w:t>
      </w:r>
      <w:r>
        <w:rPr>
          <w:szCs w:val="22"/>
        </w:rPr>
        <w:t>9</w:t>
      </w:r>
      <w:r w:rsidRPr="001C3056">
        <w:rPr>
          <w:szCs w:val="22"/>
        </w:rPr>
        <w:t xml:space="preserve"> í </w:t>
      </w:r>
      <w:r>
        <w:rPr>
          <w:szCs w:val="22"/>
        </w:rPr>
        <w:t>reglugerð (</w:t>
      </w:r>
      <w:r w:rsidRPr="001C3056">
        <w:rPr>
          <w:szCs w:val="22"/>
        </w:rPr>
        <w:t>EB</w:t>
      </w:r>
      <w:r>
        <w:rPr>
          <w:szCs w:val="22"/>
        </w:rPr>
        <w:t>) nr. 507/2006 og í samræmi við það skal markaðsleyfishafi leggja fram samantektir um öryggi lyfsins á 6 mánaða fresti.</w:t>
      </w:r>
    </w:p>
    <w:p w14:paraId="26F49B7E" w14:textId="77777777" w:rsidR="00CE253A" w:rsidRDefault="00CE253A" w:rsidP="00BC48CF">
      <w:pPr>
        <w:rPr>
          <w:szCs w:val="22"/>
        </w:rPr>
      </w:pPr>
    </w:p>
    <w:p w14:paraId="10FE048C" w14:textId="77777777" w:rsidR="000402FA" w:rsidRPr="00D73B0F" w:rsidRDefault="000402FA" w:rsidP="00BC48CF">
      <w:pPr>
        <w:rPr>
          <w:color w:val="000000"/>
        </w:rPr>
      </w:pPr>
      <w:r w:rsidRPr="00D73B0F">
        <w:rPr>
          <w:color w:val="000000"/>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33AFB83E" w14:textId="77777777" w:rsidR="000402FA" w:rsidRPr="00D73B0F" w:rsidRDefault="000402FA" w:rsidP="00BC48CF">
      <w:pPr>
        <w:rPr>
          <w:color w:val="000000"/>
        </w:rPr>
      </w:pPr>
    </w:p>
    <w:p w14:paraId="773BFEFB" w14:textId="77777777" w:rsidR="000402FA" w:rsidRPr="00D73B0F" w:rsidRDefault="000402FA" w:rsidP="000402FA">
      <w:pPr>
        <w:rPr>
          <w:noProof/>
          <w:color w:val="000000"/>
          <w:szCs w:val="22"/>
        </w:rPr>
      </w:pPr>
    </w:p>
    <w:p w14:paraId="53B1E8EE" w14:textId="77777777" w:rsidR="000402FA" w:rsidRPr="00D73B0F" w:rsidRDefault="000402FA" w:rsidP="00BC48CF">
      <w:pPr>
        <w:pStyle w:val="Heading1"/>
        <w:ind w:left="567" w:hanging="567"/>
        <w:rPr>
          <w:noProof/>
        </w:rPr>
      </w:pPr>
      <w:r w:rsidRPr="00D73B0F">
        <w:rPr>
          <w:noProof/>
        </w:rPr>
        <w:t>D.</w:t>
      </w:r>
      <w:r w:rsidRPr="00D73B0F">
        <w:rPr>
          <w:noProof/>
        </w:rPr>
        <w:tab/>
        <w:t>FORSENDUR EÐA TAKMARKANIR ER VARÐA ÖRYGGI OG VERKUN VIÐ NOTKUN LYFSINS</w:t>
      </w:r>
    </w:p>
    <w:p w14:paraId="6B41D524" w14:textId="77777777" w:rsidR="000402FA" w:rsidRPr="00D73B0F" w:rsidRDefault="000402FA" w:rsidP="000402FA">
      <w:pPr>
        <w:rPr>
          <w:noProof/>
          <w:color w:val="000000"/>
          <w:szCs w:val="22"/>
        </w:rPr>
      </w:pPr>
    </w:p>
    <w:p w14:paraId="579AA862" w14:textId="77777777" w:rsidR="000402FA" w:rsidRPr="00D73B0F" w:rsidRDefault="000402FA" w:rsidP="000402FA">
      <w:pPr>
        <w:numPr>
          <w:ilvl w:val="12"/>
          <w:numId w:val="0"/>
        </w:numPr>
        <w:rPr>
          <w:noProof/>
          <w:color w:val="000000"/>
          <w:szCs w:val="22"/>
        </w:rPr>
      </w:pPr>
      <w:r w:rsidRPr="00D73B0F">
        <w:rPr>
          <w:b/>
          <w:noProof/>
          <w:color w:val="000000"/>
          <w:szCs w:val="22"/>
        </w:rPr>
        <w:t>•</w:t>
      </w:r>
      <w:r w:rsidRPr="00D73B0F">
        <w:rPr>
          <w:b/>
          <w:noProof/>
          <w:color w:val="000000"/>
          <w:szCs w:val="22"/>
        </w:rPr>
        <w:tab/>
        <w:t>Áætlun um áhættustjórnun</w:t>
      </w:r>
    </w:p>
    <w:p w14:paraId="633A9D6D" w14:textId="77777777" w:rsidR="000402FA" w:rsidRPr="00D73B0F" w:rsidRDefault="000402FA" w:rsidP="000402FA">
      <w:pPr>
        <w:rPr>
          <w:noProof/>
          <w:color w:val="000000"/>
          <w:szCs w:val="22"/>
        </w:rPr>
      </w:pPr>
    </w:p>
    <w:p w14:paraId="5AB65907" w14:textId="77777777" w:rsidR="000402FA" w:rsidRPr="00D73B0F" w:rsidRDefault="000402FA" w:rsidP="000402FA">
      <w:pPr>
        <w:rPr>
          <w:noProof/>
          <w:color w:val="000000"/>
          <w:szCs w:val="22"/>
        </w:rPr>
      </w:pPr>
      <w:r w:rsidRPr="00D73B0F">
        <w:rPr>
          <w:noProof/>
          <w:color w:val="000000"/>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20825A1B" w14:textId="77777777" w:rsidR="000402FA" w:rsidRPr="00D73B0F" w:rsidRDefault="000402FA" w:rsidP="000402FA">
      <w:pPr>
        <w:rPr>
          <w:noProof/>
          <w:color w:val="000000"/>
          <w:szCs w:val="22"/>
        </w:rPr>
      </w:pPr>
    </w:p>
    <w:p w14:paraId="43C77B40" w14:textId="77777777" w:rsidR="000402FA" w:rsidRPr="00D73B0F" w:rsidRDefault="000402FA" w:rsidP="000402FA">
      <w:pPr>
        <w:rPr>
          <w:noProof/>
          <w:color w:val="000000"/>
          <w:szCs w:val="22"/>
        </w:rPr>
      </w:pPr>
      <w:r w:rsidRPr="00D73B0F">
        <w:rPr>
          <w:noProof/>
          <w:color w:val="000000"/>
          <w:szCs w:val="22"/>
        </w:rPr>
        <w:t>Leggja skal fram uppfærða áætlun um áhættustjórnun:</w:t>
      </w:r>
    </w:p>
    <w:p w14:paraId="56D01DFD" w14:textId="77777777" w:rsidR="000402FA" w:rsidRPr="00D73B0F" w:rsidRDefault="000402FA" w:rsidP="005D74FE">
      <w:pPr>
        <w:numPr>
          <w:ilvl w:val="12"/>
          <w:numId w:val="0"/>
        </w:numPr>
        <w:ind w:left="567" w:hanging="567"/>
        <w:rPr>
          <w:noProof/>
          <w:color w:val="000000"/>
          <w:szCs w:val="22"/>
        </w:rPr>
      </w:pPr>
      <w:r w:rsidRPr="00D73B0F">
        <w:rPr>
          <w:noProof/>
          <w:color w:val="000000"/>
          <w:szCs w:val="22"/>
        </w:rPr>
        <w:t>•</w:t>
      </w:r>
      <w:r w:rsidRPr="00D73B0F">
        <w:rPr>
          <w:noProof/>
          <w:color w:val="000000"/>
          <w:szCs w:val="22"/>
        </w:rPr>
        <w:tab/>
        <w:t>Að beiðni Lyfjastofnunar Evrópu.</w:t>
      </w:r>
    </w:p>
    <w:p w14:paraId="091B67A7" w14:textId="77777777" w:rsidR="000402FA" w:rsidRPr="00D73B0F" w:rsidRDefault="000402FA" w:rsidP="005D74FE">
      <w:pPr>
        <w:numPr>
          <w:ilvl w:val="12"/>
          <w:numId w:val="0"/>
        </w:numPr>
        <w:ind w:left="567" w:hanging="567"/>
        <w:rPr>
          <w:noProof/>
          <w:color w:val="000000"/>
          <w:szCs w:val="22"/>
        </w:rPr>
      </w:pPr>
      <w:r w:rsidRPr="00D73B0F">
        <w:rPr>
          <w:noProof/>
          <w:color w:val="000000"/>
          <w:szCs w:val="22"/>
        </w:rPr>
        <w:t>•</w:t>
      </w:r>
      <w:r w:rsidRPr="00D73B0F">
        <w:rPr>
          <w:noProof/>
          <w:color w:val="000000"/>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B6424FE" w14:textId="77777777" w:rsidR="000402FA" w:rsidRPr="00D73B0F" w:rsidRDefault="000402FA" w:rsidP="000402FA">
      <w:pPr>
        <w:rPr>
          <w:color w:val="000000"/>
          <w:szCs w:val="22"/>
        </w:rPr>
      </w:pPr>
    </w:p>
    <w:p w14:paraId="4BEC0E5F" w14:textId="77777777" w:rsidR="0003747A" w:rsidRPr="0003747A" w:rsidRDefault="0003747A" w:rsidP="00A35A3E">
      <w:pPr>
        <w:widowControl w:val="0"/>
        <w:numPr>
          <w:ilvl w:val="0"/>
          <w:numId w:val="54"/>
        </w:numPr>
        <w:tabs>
          <w:tab w:val="clear" w:pos="567"/>
          <w:tab w:val="left" w:pos="562"/>
        </w:tabs>
        <w:spacing w:line="240" w:lineRule="auto"/>
        <w:ind w:hanging="720"/>
        <w:rPr>
          <w:b/>
        </w:rPr>
      </w:pPr>
      <w:r w:rsidRPr="001C3056">
        <w:rPr>
          <w:b/>
          <w:noProof/>
          <w:szCs w:val="22"/>
        </w:rPr>
        <w:t>Skylda til aðgerða eftir útgáfu markaðsleyfis</w:t>
      </w:r>
    </w:p>
    <w:p w14:paraId="39F03425" w14:textId="77777777" w:rsidR="0003747A" w:rsidRPr="0003747A" w:rsidRDefault="0003747A" w:rsidP="00F7431E">
      <w:pPr>
        <w:widowControl w:val="0"/>
        <w:tabs>
          <w:tab w:val="clear" w:pos="567"/>
        </w:tabs>
        <w:spacing w:line="240" w:lineRule="auto"/>
        <w:rPr>
          <w:noProof/>
          <w:szCs w:val="22"/>
        </w:rPr>
      </w:pPr>
    </w:p>
    <w:p w14:paraId="4F0D3CEB" w14:textId="77777777" w:rsidR="0003747A" w:rsidRPr="0003747A" w:rsidRDefault="0003747A" w:rsidP="00F7431E">
      <w:pPr>
        <w:widowControl w:val="0"/>
        <w:tabs>
          <w:tab w:val="clear" w:pos="567"/>
        </w:tabs>
        <w:spacing w:line="240" w:lineRule="auto"/>
        <w:rPr>
          <w:noProof/>
          <w:szCs w:val="22"/>
        </w:rPr>
      </w:pPr>
      <w:r w:rsidRPr="001C3056">
        <w:rPr>
          <w:noProof/>
          <w:szCs w:val="22"/>
        </w:rPr>
        <w:t>Markaðsleyfishafi skal ljúka eftirfarandi innan tilgreindra tímamarka</w:t>
      </w:r>
      <w:r w:rsidRPr="0003747A">
        <w:rPr>
          <w:noProof/>
          <w:szCs w:val="22"/>
        </w:rPr>
        <w:t>:</w:t>
      </w:r>
    </w:p>
    <w:p w14:paraId="49E6D62B" w14:textId="77777777" w:rsidR="0003747A" w:rsidRPr="0003747A" w:rsidRDefault="0003747A" w:rsidP="00F7431E">
      <w:pPr>
        <w:widowControl w:val="0"/>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3"/>
        <w:gridCol w:w="1578"/>
      </w:tblGrid>
      <w:tr w:rsidR="0003747A" w:rsidRPr="0003747A" w14:paraId="49FE4A98" w14:textId="77777777" w:rsidTr="00E93F3C">
        <w:tc>
          <w:tcPr>
            <w:tcW w:w="7655" w:type="dxa"/>
            <w:tcBorders>
              <w:top w:val="single" w:sz="8" w:space="0" w:color="auto"/>
              <w:left w:val="single" w:sz="8" w:space="0" w:color="auto"/>
              <w:bottom w:val="single" w:sz="8" w:space="0" w:color="auto"/>
              <w:right w:val="single" w:sz="8" w:space="0" w:color="auto"/>
            </w:tcBorders>
            <w:hideMark/>
          </w:tcPr>
          <w:p w14:paraId="37B2FE72" w14:textId="77777777" w:rsidR="0003747A" w:rsidRPr="003644DE" w:rsidRDefault="0003747A" w:rsidP="002B21EC">
            <w:pPr>
              <w:keepNext/>
              <w:keepLines/>
              <w:widowControl w:val="0"/>
              <w:tabs>
                <w:tab w:val="clear" w:pos="567"/>
              </w:tabs>
              <w:spacing w:line="240" w:lineRule="auto"/>
              <w:ind w:right="-15"/>
              <w:textAlignment w:val="baseline"/>
              <w:rPr>
                <w:rFonts w:ascii="Calibri" w:eastAsia="Calibri" w:hAnsi="Calibri" w:cs="Calibri"/>
                <w:szCs w:val="22"/>
                <w:lang w:eastAsia="en-GB"/>
              </w:rPr>
            </w:pPr>
            <w:r>
              <w:rPr>
                <w:rFonts w:eastAsia="Calibri"/>
                <w:b/>
                <w:bCs/>
                <w:szCs w:val="22"/>
                <w:lang w:eastAsia="en-GB"/>
              </w:rPr>
              <w:t>Lýsing</w:t>
            </w:r>
            <w:r w:rsidRPr="0003747A">
              <w:rPr>
                <w:rFonts w:eastAsia="Calibri"/>
                <w:szCs w:val="22"/>
                <w:lang w:eastAsia="en-GB"/>
              </w:rPr>
              <w:t> </w:t>
            </w:r>
          </w:p>
        </w:tc>
        <w:tc>
          <w:tcPr>
            <w:tcW w:w="1406" w:type="dxa"/>
            <w:tcBorders>
              <w:top w:val="single" w:sz="8" w:space="0" w:color="auto"/>
              <w:left w:val="single" w:sz="8" w:space="0" w:color="auto"/>
              <w:bottom w:val="single" w:sz="8" w:space="0" w:color="auto"/>
              <w:right w:val="single" w:sz="8" w:space="0" w:color="auto"/>
            </w:tcBorders>
          </w:tcPr>
          <w:p w14:paraId="68D8388C" w14:textId="77777777" w:rsidR="0003747A" w:rsidRPr="0003747A" w:rsidRDefault="0003747A" w:rsidP="002B21EC">
            <w:pPr>
              <w:keepNext/>
              <w:keepLines/>
              <w:widowControl w:val="0"/>
              <w:tabs>
                <w:tab w:val="clear" w:pos="567"/>
              </w:tabs>
              <w:spacing w:line="240" w:lineRule="auto"/>
              <w:ind w:right="-15"/>
              <w:textAlignment w:val="baseline"/>
              <w:rPr>
                <w:rFonts w:eastAsia="Calibri"/>
                <w:b/>
                <w:bCs/>
                <w:szCs w:val="22"/>
                <w:lang w:eastAsia="en-GB"/>
              </w:rPr>
            </w:pPr>
            <w:r>
              <w:rPr>
                <w:rFonts w:eastAsia="Calibri"/>
                <w:b/>
                <w:bCs/>
                <w:szCs w:val="22"/>
                <w:lang w:eastAsia="en-GB"/>
              </w:rPr>
              <w:t>Tímamörk</w:t>
            </w:r>
          </w:p>
        </w:tc>
      </w:tr>
      <w:tr w:rsidR="0003747A" w:rsidRPr="00D214EB" w14:paraId="59627E10" w14:textId="77777777" w:rsidTr="00E93F3C">
        <w:tc>
          <w:tcPr>
            <w:tcW w:w="7655" w:type="dxa"/>
            <w:tcBorders>
              <w:top w:val="single" w:sz="8" w:space="0" w:color="auto"/>
              <w:left w:val="single" w:sz="8" w:space="0" w:color="auto"/>
              <w:bottom w:val="single" w:sz="8" w:space="0" w:color="auto"/>
              <w:right w:val="single" w:sz="8" w:space="0" w:color="auto"/>
            </w:tcBorders>
            <w:hideMark/>
          </w:tcPr>
          <w:p w14:paraId="3B808D19" w14:textId="77777777" w:rsidR="0003747A" w:rsidRPr="00E54A3F" w:rsidRDefault="00770B6E" w:rsidP="002B21EC">
            <w:pPr>
              <w:keepNext/>
              <w:keepLines/>
              <w:widowControl w:val="0"/>
              <w:tabs>
                <w:tab w:val="clear" w:pos="567"/>
              </w:tabs>
              <w:spacing w:line="240" w:lineRule="auto"/>
              <w:textAlignment w:val="baseline"/>
              <w:rPr>
                <w:iCs/>
                <w:szCs w:val="22"/>
              </w:rPr>
            </w:pPr>
            <w:r>
              <w:rPr>
                <w:iCs/>
                <w:szCs w:val="22"/>
              </w:rPr>
              <w:t xml:space="preserve">Verkunarrannsókn eftir veitingu markaðsleyfis </w:t>
            </w:r>
            <w:r w:rsidRPr="00FE4646">
              <w:rPr>
                <w:iCs/>
                <w:szCs w:val="22"/>
              </w:rPr>
              <w:t>(PAES):</w:t>
            </w:r>
            <w:r w:rsidR="0003747A" w:rsidRPr="00D73B0F">
              <w:rPr>
                <w:color w:val="000000"/>
                <w:szCs w:val="22"/>
              </w:rPr>
              <w:t>Til frekari staðfestingar á verkun og öruggi lorlatinibs í meðferð hjá sjúklingum með ALK</w:t>
            </w:r>
            <w:r w:rsidR="0003747A" w:rsidRPr="00D73B0F">
              <w:rPr>
                <w:color w:val="000000"/>
                <w:szCs w:val="22"/>
              </w:rPr>
              <w:noBreakHyphen/>
              <w:t xml:space="preserve">jákvætt </w:t>
            </w:r>
            <w:r w:rsidR="0003747A">
              <w:rPr>
                <w:color w:val="000000"/>
                <w:szCs w:val="22"/>
              </w:rPr>
              <w:t xml:space="preserve">langt gengið </w:t>
            </w:r>
            <w:r w:rsidR="0003747A" w:rsidRPr="00D73B0F">
              <w:rPr>
                <w:color w:val="000000"/>
                <w:szCs w:val="22"/>
              </w:rPr>
              <w:t xml:space="preserve">lungnakrabbamein, sem ekki er af smáfrumugerð (NSCLC) </w:t>
            </w:r>
            <w:r w:rsidR="00594C8D">
              <w:rPr>
                <w:color w:val="000000"/>
                <w:szCs w:val="22"/>
              </w:rPr>
              <w:t>og</w:t>
            </w:r>
            <w:r w:rsidR="0003747A">
              <w:rPr>
                <w:color w:val="000000"/>
                <w:szCs w:val="22"/>
              </w:rPr>
              <w:t xml:space="preserve"> ekki hefur áður verið meðhöndluð með </w:t>
            </w:r>
            <w:r w:rsidR="0003747A" w:rsidRPr="0003747A">
              <w:rPr>
                <w:iCs/>
                <w:szCs w:val="22"/>
              </w:rPr>
              <w:t>ALK</w:t>
            </w:r>
            <w:r w:rsidR="0003747A" w:rsidRPr="00D73B0F">
              <w:rPr>
                <w:color w:val="000000"/>
                <w:szCs w:val="22"/>
              </w:rPr>
              <w:noBreakHyphen/>
            </w:r>
            <w:r w:rsidR="0003747A">
              <w:rPr>
                <w:color w:val="000000"/>
                <w:szCs w:val="22"/>
              </w:rPr>
              <w:t>hemli</w:t>
            </w:r>
            <w:r w:rsidR="0003747A" w:rsidRPr="0003747A">
              <w:rPr>
                <w:iCs/>
                <w:szCs w:val="22"/>
              </w:rPr>
              <w:t xml:space="preserve">, </w:t>
            </w:r>
            <w:r w:rsidR="0003747A">
              <w:rPr>
                <w:iCs/>
                <w:szCs w:val="22"/>
              </w:rPr>
              <w:t>mun markaðsleyfishafi leggja fram niðurstöður, m.a. uppl</w:t>
            </w:r>
            <w:r w:rsidR="005A1BED">
              <w:rPr>
                <w:iCs/>
                <w:szCs w:val="22"/>
              </w:rPr>
              <w:t>ý</w:t>
            </w:r>
            <w:r w:rsidR="0003747A">
              <w:rPr>
                <w:iCs/>
                <w:szCs w:val="22"/>
              </w:rPr>
              <w:t xml:space="preserve">singar um heildarlifun (OS) í </w:t>
            </w:r>
            <w:r w:rsidR="0003747A" w:rsidRPr="0003747A">
              <w:rPr>
                <w:iCs/>
                <w:szCs w:val="22"/>
              </w:rPr>
              <w:t>III</w:t>
            </w:r>
            <w:r w:rsidR="0003747A">
              <w:rPr>
                <w:iCs/>
                <w:szCs w:val="22"/>
              </w:rPr>
              <w:t>. stigs</w:t>
            </w:r>
            <w:r w:rsidR="0003747A" w:rsidRPr="0003747A">
              <w:rPr>
                <w:iCs/>
                <w:szCs w:val="22"/>
              </w:rPr>
              <w:t xml:space="preserve"> CROWN </w:t>
            </w:r>
            <w:r w:rsidR="0003747A">
              <w:rPr>
                <w:iCs/>
                <w:szCs w:val="22"/>
              </w:rPr>
              <w:t>rannsókninni</w:t>
            </w:r>
            <w:r w:rsidR="0003747A" w:rsidRPr="0003747A">
              <w:rPr>
                <w:iCs/>
                <w:szCs w:val="22"/>
              </w:rPr>
              <w:t xml:space="preserve"> (B7461006) </w:t>
            </w:r>
            <w:r w:rsidR="0003747A">
              <w:rPr>
                <w:iCs/>
                <w:szCs w:val="22"/>
              </w:rPr>
              <w:t>þar sem l</w:t>
            </w:r>
            <w:r w:rsidR="0003747A" w:rsidRPr="0003747A">
              <w:rPr>
                <w:iCs/>
                <w:szCs w:val="22"/>
              </w:rPr>
              <w:t xml:space="preserve">orlatinib </w:t>
            </w:r>
            <w:r w:rsidR="0003747A">
              <w:rPr>
                <w:iCs/>
                <w:szCs w:val="22"/>
              </w:rPr>
              <w:t xml:space="preserve">er borið saman við </w:t>
            </w:r>
            <w:r w:rsidR="0003747A" w:rsidRPr="0003747A">
              <w:rPr>
                <w:iCs/>
                <w:szCs w:val="22"/>
              </w:rPr>
              <w:t xml:space="preserve">crizotinib </w:t>
            </w:r>
            <w:r w:rsidR="003E529C">
              <w:rPr>
                <w:iCs/>
                <w:szCs w:val="22"/>
              </w:rPr>
              <w:t>við sömu aðstæður</w:t>
            </w:r>
            <w:r w:rsidR="0003747A">
              <w:rPr>
                <w:iCs/>
                <w:szCs w:val="22"/>
              </w:rPr>
              <w:t>. Niðurstöður klínísku rannsóknarinnar verða lagðar fram fyrir</w:t>
            </w:r>
            <w:r w:rsidR="0003747A" w:rsidRPr="0003747A">
              <w:rPr>
                <w:iCs/>
                <w:szCs w:val="22"/>
              </w:rPr>
              <w:t>:</w:t>
            </w:r>
          </w:p>
        </w:tc>
        <w:tc>
          <w:tcPr>
            <w:tcW w:w="1406" w:type="dxa"/>
            <w:tcBorders>
              <w:top w:val="single" w:sz="8" w:space="0" w:color="auto"/>
              <w:left w:val="single" w:sz="8" w:space="0" w:color="auto"/>
              <w:bottom w:val="single" w:sz="8" w:space="0" w:color="auto"/>
              <w:right w:val="single" w:sz="8" w:space="0" w:color="auto"/>
            </w:tcBorders>
          </w:tcPr>
          <w:p w14:paraId="4DB1D6CA" w14:textId="595AA7AA" w:rsidR="0003747A" w:rsidRPr="0010185C" w:rsidRDefault="00B9436D" w:rsidP="002B21EC">
            <w:pPr>
              <w:keepNext/>
              <w:keepLines/>
              <w:widowControl w:val="0"/>
              <w:spacing w:line="240" w:lineRule="auto"/>
              <w:ind w:right="-1"/>
              <w:rPr>
                <w:iCs/>
                <w:szCs w:val="22"/>
              </w:rPr>
            </w:pPr>
            <w:r>
              <w:rPr>
                <w:iCs/>
                <w:szCs w:val="22"/>
              </w:rPr>
              <w:t>1. desember 2027</w:t>
            </w:r>
          </w:p>
          <w:p w14:paraId="3A89F400" w14:textId="77777777" w:rsidR="0003747A" w:rsidRPr="0010185C" w:rsidRDefault="0003747A" w:rsidP="002B21EC">
            <w:pPr>
              <w:keepNext/>
              <w:keepLines/>
              <w:widowControl w:val="0"/>
              <w:tabs>
                <w:tab w:val="clear" w:pos="567"/>
              </w:tabs>
              <w:spacing w:line="240" w:lineRule="auto"/>
              <w:textAlignment w:val="baseline"/>
              <w:rPr>
                <w:iCs/>
                <w:szCs w:val="22"/>
              </w:rPr>
            </w:pPr>
          </w:p>
        </w:tc>
      </w:tr>
    </w:tbl>
    <w:p w14:paraId="328B1264" w14:textId="77777777" w:rsidR="000402FA" w:rsidRPr="001E196E" w:rsidRDefault="000402FA" w:rsidP="000402FA">
      <w:pPr>
        <w:rPr>
          <w:noProof/>
          <w:color w:val="000000" w:themeColor="text1"/>
          <w:szCs w:val="22"/>
        </w:rPr>
      </w:pPr>
    </w:p>
    <w:p w14:paraId="5F2DBD2C" w14:textId="77777777" w:rsidR="000402FA" w:rsidRPr="00D73B0F" w:rsidRDefault="000402FA" w:rsidP="000402FA">
      <w:pPr>
        <w:rPr>
          <w:noProof/>
          <w:color w:val="000000"/>
          <w:szCs w:val="22"/>
        </w:rPr>
      </w:pPr>
      <w:r w:rsidRPr="00D73B0F">
        <w:rPr>
          <w:b/>
          <w:noProof/>
          <w:color w:val="000000"/>
          <w:szCs w:val="22"/>
        </w:rPr>
        <w:br w:type="page"/>
      </w:r>
    </w:p>
    <w:p w14:paraId="78BF3C63" w14:textId="77777777" w:rsidR="00812D16" w:rsidRPr="00D73B0F" w:rsidRDefault="00812D16" w:rsidP="00453A5F">
      <w:pPr>
        <w:spacing w:line="240" w:lineRule="auto"/>
        <w:ind w:right="566"/>
        <w:rPr>
          <w:color w:val="000000"/>
          <w:szCs w:val="22"/>
        </w:rPr>
      </w:pPr>
    </w:p>
    <w:p w14:paraId="5B7CA863" w14:textId="77777777" w:rsidR="00812D16" w:rsidRPr="00D73B0F" w:rsidRDefault="00812D16" w:rsidP="00204AAB">
      <w:pPr>
        <w:spacing w:line="240" w:lineRule="auto"/>
        <w:rPr>
          <w:color w:val="000000"/>
          <w:szCs w:val="22"/>
        </w:rPr>
      </w:pPr>
    </w:p>
    <w:p w14:paraId="5854B2B5" w14:textId="77777777" w:rsidR="00812D16" w:rsidRPr="00D73B0F" w:rsidRDefault="00812D16" w:rsidP="00204AAB">
      <w:pPr>
        <w:spacing w:line="240" w:lineRule="auto"/>
        <w:rPr>
          <w:color w:val="000000"/>
          <w:szCs w:val="22"/>
        </w:rPr>
      </w:pPr>
    </w:p>
    <w:p w14:paraId="4458B44D" w14:textId="77777777" w:rsidR="00812D16" w:rsidRPr="00D73B0F" w:rsidRDefault="00812D16" w:rsidP="00204AAB">
      <w:pPr>
        <w:spacing w:line="240" w:lineRule="auto"/>
        <w:rPr>
          <w:color w:val="000000"/>
          <w:szCs w:val="22"/>
        </w:rPr>
      </w:pPr>
    </w:p>
    <w:p w14:paraId="1A09D30E" w14:textId="77777777" w:rsidR="00812D16" w:rsidRPr="00D73B0F" w:rsidRDefault="00812D16" w:rsidP="00204AAB">
      <w:pPr>
        <w:spacing w:line="240" w:lineRule="auto"/>
        <w:rPr>
          <w:color w:val="000000"/>
          <w:szCs w:val="22"/>
        </w:rPr>
      </w:pPr>
    </w:p>
    <w:p w14:paraId="05F274D7" w14:textId="77777777" w:rsidR="00812D16" w:rsidRPr="00D73B0F" w:rsidRDefault="00812D16" w:rsidP="00204AAB">
      <w:pPr>
        <w:spacing w:line="240" w:lineRule="auto"/>
        <w:rPr>
          <w:color w:val="000000"/>
        </w:rPr>
      </w:pPr>
    </w:p>
    <w:p w14:paraId="41790AC9" w14:textId="77777777" w:rsidR="00812D16" w:rsidRPr="00D73B0F" w:rsidRDefault="00812D16" w:rsidP="00204AAB">
      <w:pPr>
        <w:spacing w:line="240" w:lineRule="auto"/>
        <w:rPr>
          <w:color w:val="000000"/>
        </w:rPr>
      </w:pPr>
    </w:p>
    <w:p w14:paraId="5B9FA114" w14:textId="77777777" w:rsidR="00812D16" w:rsidRPr="00D73B0F" w:rsidRDefault="00812D16" w:rsidP="00204AAB">
      <w:pPr>
        <w:spacing w:line="240" w:lineRule="auto"/>
        <w:rPr>
          <w:color w:val="000000"/>
        </w:rPr>
      </w:pPr>
    </w:p>
    <w:p w14:paraId="15F350DD" w14:textId="77777777" w:rsidR="00812D16" w:rsidRPr="00D73B0F" w:rsidRDefault="00812D16" w:rsidP="00204AAB">
      <w:pPr>
        <w:spacing w:line="240" w:lineRule="auto"/>
        <w:rPr>
          <w:color w:val="000000"/>
        </w:rPr>
      </w:pPr>
    </w:p>
    <w:p w14:paraId="3271E489" w14:textId="77777777" w:rsidR="00812D16" w:rsidRPr="00D73B0F" w:rsidRDefault="00812D16" w:rsidP="00204AAB">
      <w:pPr>
        <w:spacing w:line="240" w:lineRule="auto"/>
        <w:rPr>
          <w:color w:val="000000"/>
        </w:rPr>
      </w:pPr>
    </w:p>
    <w:p w14:paraId="565922BA" w14:textId="77777777" w:rsidR="00812D16" w:rsidRPr="00D73B0F" w:rsidRDefault="00812D16" w:rsidP="00204AAB">
      <w:pPr>
        <w:spacing w:line="240" w:lineRule="auto"/>
        <w:rPr>
          <w:color w:val="000000"/>
          <w:szCs w:val="22"/>
        </w:rPr>
      </w:pPr>
    </w:p>
    <w:p w14:paraId="349613EF" w14:textId="77777777" w:rsidR="00812D16" w:rsidRPr="00D73B0F" w:rsidRDefault="00812D16" w:rsidP="00204AAB">
      <w:pPr>
        <w:spacing w:line="240" w:lineRule="auto"/>
        <w:rPr>
          <w:color w:val="000000"/>
          <w:szCs w:val="22"/>
        </w:rPr>
      </w:pPr>
    </w:p>
    <w:p w14:paraId="7C8793E8" w14:textId="77777777" w:rsidR="00812D16" w:rsidRPr="00D73B0F" w:rsidRDefault="00812D16" w:rsidP="00204AAB">
      <w:pPr>
        <w:spacing w:line="240" w:lineRule="auto"/>
        <w:rPr>
          <w:color w:val="000000"/>
          <w:szCs w:val="22"/>
        </w:rPr>
      </w:pPr>
    </w:p>
    <w:p w14:paraId="7842348C" w14:textId="77777777" w:rsidR="00812D16" w:rsidRPr="00D73B0F" w:rsidRDefault="00812D16" w:rsidP="00204AAB">
      <w:pPr>
        <w:spacing w:line="240" w:lineRule="auto"/>
        <w:rPr>
          <w:color w:val="000000"/>
          <w:szCs w:val="22"/>
        </w:rPr>
      </w:pPr>
    </w:p>
    <w:p w14:paraId="1EE6D613" w14:textId="77777777" w:rsidR="00812D16" w:rsidRPr="00D73B0F" w:rsidRDefault="00812D16" w:rsidP="00204AAB">
      <w:pPr>
        <w:spacing w:line="240" w:lineRule="auto"/>
        <w:rPr>
          <w:color w:val="000000"/>
          <w:szCs w:val="22"/>
        </w:rPr>
      </w:pPr>
    </w:p>
    <w:p w14:paraId="18AF4A15" w14:textId="77777777" w:rsidR="00812D16" w:rsidRPr="00D73B0F" w:rsidRDefault="00812D16" w:rsidP="00204AAB">
      <w:pPr>
        <w:spacing w:line="240" w:lineRule="auto"/>
        <w:rPr>
          <w:color w:val="000000"/>
          <w:szCs w:val="22"/>
        </w:rPr>
      </w:pPr>
    </w:p>
    <w:p w14:paraId="17B9BD6E" w14:textId="77777777" w:rsidR="00812D16" w:rsidRPr="00D73B0F" w:rsidRDefault="00812D16" w:rsidP="00204AAB">
      <w:pPr>
        <w:spacing w:line="240" w:lineRule="auto"/>
        <w:rPr>
          <w:color w:val="000000"/>
          <w:szCs w:val="22"/>
        </w:rPr>
      </w:pPr>
    </w:p>
    <w:p w14:paraId="4BA4E879" w14:textId="77777777" w:rsidR="00812D16" w:rsidRPr="00D73B0F" w:rsidRDefault="00812D16" w:rsidP="00204AAB">
      <w:pPr>
        <w:spacing w:line="240" w:lineRule="auto"/>
        <w:outlineLvl w:val="0"/>
        <w:rPr>
          <w:b/>
          <w:color w:val="000000"/>
          <w:szCs w:val="22"/>
        </w:rPr>
      </w:pPr>
    </w:p>
    <w:p w14:paraId="107736B0" w14:textId="77777777" w:rsidR="00812D16" w:rsidRPr="00D73B0F" w:rsidRDefault="00812D16" w:rsidP="00204AAB">
      <w:pPr>
        <w:spacing w:line="240" w:lineRule="auto"/>
        <w:outlineLvl w:val="0"/>
        <w:rPr>
          <w:b/>
          <w:color w:val="000000"/>
          <w:szCs w:val="22"/>
        </w:rPr>
      </w:pPr>
    </w:p>
    <w:p w14:paraId="4879B16A" w14:textId="77777777" w:rsidR="00812D16" w:rsidRPr="00D73B0F" w:rsidRDefault="00812D16" w:rsidP="00204AAB">
      <w:pPr>
        <w:spacing w:line="240" w:lineRule="auto"/>
        <w:outlineLvl w:val="0"/>
        <w:rPr>
          <w:b/>
          <w:color w:val="000000"/>
          <w:szCs w:val="22"/>
        </w:rPr>
      </w:pPr>
    </w:p>
    <w:p w14:paraId="7F98012D" w14:textId="77777777" w:rsidR="00812D16" w:rsidRPr="00D73B0F" w:rsidRDefault="00812D16" w:rsidP="00204AAB">
      <w:pPr>
        <w:spacing w:line="240" w:lineRule="auto"/>
        <w:outlineLvl w:val="0"/>
        <w:rPr>
          <w:b/>
          <w:color w:val="000000"/>
          <w:szCs w:val="22"/>
        </w:rPr>
      </w:pPr>
    </w:p>
    <w:p w14:paraId="05721B1B" w14:textId="77777777" w:rsidR="00812D16" w:rsidRPr="00D73B0F" w:rsidRDefault="00812D16" w:rsidP="00204AAB">
      <w:pPr>
        <w:spacing w:line="240" w:lineRule="auto"/>
        <w:outlineLvl w:val="0"/>
        <w:rPr>
          <w:b/>
          <w:color w:val="000000"/>
          <w:szCs w:val="22"/>
        </w:rPr>
      </w:pPr>
    </w:p>
    <w:p w14:paraId="340E42F7" w14:textId="77777777" w:rsidR="00E25F6B" w:rsidRDefault="00E25F6B" w:rsidP="00B12C4D">
      <w:pPr>
        <w:spacing w:line="240" w:lineRule="auto"/>
        <w:jc w:val="center"/>
        <w:outlineLvl w:val="0"/>
        <w:rPr>
          <w:b/>
          <w:color w:val="000000"/>
        </w:rPr>
      </w:pPr>
    </w:p>
    <w:p w14:paraId="058682C0" w14:textId="508FB48C" w:rsidR="00812D16" w:rsidRPr="00D73B0F" w:rsidRDefault="00812D16" w:rsidP="00B12C4D">
      <w:pPr>
        <w:spacing w:line="240" w:lineRule="auto"/>
        <w:jc w:val="center"/>
        <w:outlineLvl w:val="0"/>
        <w:rPr>
          <w:b/>
          <w:color w:val="000000"/>
          <w:szCs w:val="22"/>
        </w:rPr>
      </w:pPr>
      <w:r w:rsidRPr="00D73B0F">
        <w:rPr>
          <w:b/>
          <w:color w:val="000000"/>
        </w:rPr>
        <w:t>VIÐAUKI III</w:t>
      </w:r>
    </w:p>
    <w:p w14:paraId="1452AC1C" w14:textId="77777777" w:rsidR="00812D16" w:rsidRPr="00D73B0F" w:rsidRDefault="00812D16" w:rsidP="00204AAB">
      <w:pPr>
        <w:spacing w:line="240" w:lineRule="auto"/>
        <w:jc w:val="center"/>
        <w:rPr>
          <w:b/>
          <w:color w:val="000000"/>
          <w:szCs w:val="22"/>
        </w:rPr>
      </w:pPr>
    </w:p>
    <w:p w14:paraId="42A17607" w14:textId="77777777" w:rsidR="00812D16" w:rsidRPr="00D73B0F" w:rsidRDefault="00812D16" w:rsidP="00204AAB">
      <w:pPr>
        <w:spacing w:line="240" w:lineRule="auto"/>
        <w:jc w:val="center"/>
        <w:outlineLvl w:val="0"/>
        <w:rPr>
          <w:b/>
          <w:color w:val="000000"/>
          <w:szCs w:val="22"/>
        </w:rPr>
      </w:pPr>
      <w:r w:rsidRPr="00D73B0F">
        <w:rPr>
          <w:b/>
          <w:color w:val="000000"/>
        </w:rPr>
        <w:t>ÁLETRANIR OG FYLGISEÐILL</w:t>
      </w:r>
    </w:p>
    <w:p w14:paraId="4739CBCD" w14:textId="77777777" w:rsidR="000166C1" w:rsidRPr="00D73B0F" w:rsidRDefault="00B674D6" w:rsidP="003644DE">
      <w:pPr>
        <w:spacing w:line="240" w:lineRule="auto"/>
        <w:rPr>
          <w:b/>
          <w:color w:val="000000"/>
          <w:szCs w:val="22"/>
        </w:rPr>
      </w:pPr>
      <w:r w:rsidRPr="00D73B0F">
        <w:rPr>
          <w:color w:val="000000"/>
        </w:rPr>
        <w:br w:type="page"/>
      </w:r>
    </w:p>
    <w:p w14:paraId="0F4C4879" w14:textId="77777777" w:rsidR="000166C1" w:rsidRPr="00D73B0F" w:rsidRDefault="000166C1" w:rsidP="00204AAB">
      <w:pPr>
        <w:spacing w:line="240" w:lineRule="auto"/>
        <w:outlineLvl w:val="0"/>
        <w:rPr>
          <w:b/>
          <w:color w:val="000000"/>
          <w:szCs w:val="22"/>
        </w:rPr>
      </w:pPr>
    </w:p>
    <w:p w14:paraId="7C850AFE" w14:textId="77777777" w:rsidR="000166C1" w:rsidRPr="00D73B0F" w:rsidRDefault="000166C1" w:rsidP="00204AAB">
      <w:pPr>
        <w:spacing w:line="240" w:lineRule="auto"/>
        <w:outlineLvl w:val="0"/>
        <w:rPr>
          <w:b/>
          <w:color w:val="000000"/>
          <w:szCs w:val="22"/>
        </w:rPr>
      </w:pPr>
    </w:p>
    <w:p w14:paraId="1703A597" w14:textId="77777777" w:rsidR="000166C1" w:rsidRPr="00D73B0F" w:rsidRDefault="000166C1" w:rsidP="00204AAB">
      <w:pPr>
        <w:spacing w:line="240" w:lineRule="auto"/>
        <w:outlineLvl w:val="0"/>
        <w:rPr>
          <w:b/>
          <w:color w:val="000000"/>
          <w:szCs w:val="22"/>
        </w:rPr>
      </w:pPr>
    </w:p>
    <w:p w14:paraId="01F45A51" w14:textId="77777777" w:rsidR="000166C1" w:rsidRPr="00D73B0F" w:rsidRDefault="000166C1" w:rsidP="00204AAB">
      <w:pPr>
        <w:spacing w:line="240" w:lineRule="auto"/>
        <w:outlineLvl w:val="0"/>
        <w:rPr>
          <w:b/>
          <w:color w:val="000000"/>
          <w:szCs w:val="22"/>
        </w:rPr>
      </w:pPr>
    </w:p>
    <w:p w14:paraId="16397B58" w14:textId="77777777" w:rsidR="000166C1" w:rsidRPr="00D73B0F" w:rsidRDefault="000166C1" w:rsidP="00204AAB">
      <w:pPr>
        <w:spacing w:line="240" w:lineRule="auto"/>
        <w:outlineLvl w:val="0"/>
        <w:rPr>
          <w:b/>
          <w:color w:val="000000"/>
          <w:szCs w:val="22"/>
        </w:rPr>
      </w:pPr>
    </w:p>
    <w:p w14:paraId="363D8F00" w14:textId="77777777" w:rsidR="000166C1" w:rsidRPr="00D73B0F" w:rsidRDefault="000166C1" w:rsidP="00204AAB">
      <w:pPr>
        <w:spacing w:line="240" w:lineRule="auto"/>
        <w:outlineLvl w:val="0"/>
        <w:rPr>
          <w:b/>
          <w:color w:val="000000"/>
          <w:szCs w:val="22"/>
        </w:rPr>
      </w:pPr>
    </w:p>
    <w:p w14:paraId="72A3CE09" w14:textId="77777777" w:rsidR="000166C1" w:rsidRPr="00D73B0F" w:rsidRDefault="000166C1" w:rsidP="00204AAB">
      <w:pPr>
        <w:spacing w:line="240" w:lineRule="auto"/>
        <w:outlineLvl w:val="0"/>
        <w:rPr>
          <w:b/>
          <w:color w:val="000000"/>
          <w:szCs w:val="22"/>
        </w:rPr>
      </w:pPr>
    </w:p>
    <w:p w14:paraId="112423B6" w14:textId="77777777" w:rsidR="000166C1" w:rsidRPr="00D73B0F" w:rsidRDefault="000166C1" w:rsidP="00204AAB">
      <w:pPr>
        <w:spacing w:line="240" w:lineRule="auto"/>
        <w:outlineLvl w:val="0"/>
        <w:rPr>
          <w:b/>
          <w:color w:val="000000"/>
          <w:szCs w:val="22"/>
        </w:rPr>
      </w:pPr>
    </w:p>
    <w:p w14:paraId="327ABB16" w14:textId="77777777" w:rsidR="000166C1" w:rsidRPr="00D73B0F" w:rsidRDefault="000166C1" w:rsidP="00204AAB">
      <w:pPr>
        <w:spacing w:line="240" w:lineRule="auto"/>
        <w:outlineLvl w:val="0"/>
        <w:rPr>
          <w:b/>
          <w:color w:val="000000"/>
          <w:szCs w:val="22"/>
        </w:rPr>
      </w:pPr>
    </w:p>
    <w:p w14:paraId="2967F6C9" w14:textId="77777777" w:rsidR="000166C1" w:rsidRPr="00D73B0F" w:rsidRDefault="000166C1" w:rsidP="00204AAB">
      <w:pPr>
        <w:spacing w:line="240" w:lineRule="auto"/>
        <w:outlineLvl w:val="0"/>
        <w:rPr>
          <w:b/>
          <w:color w:val="000000"/>
          <w:szCs w:val="22"/>
        </w:rPr>
      </w:pPr>
    </w:p>
    <w:p w14:paraId="147354EA" w14:textId="77777777" w:rsidR="000166C1" w:rsidRPr="00D73B0F" w:rsidRDefault="000166C1" w:rsidP="00204AAB">
      <w:pPr>
        <w:spacing w:line="240" w:lineRule="auto"/>
        <w:outlineLvl w:val="0"/>
        <w:rPr>
          <w:b/>
          <w:color w:val="000000"/>
          <w:szCs w:val="22"/>
        </w:rPr>
      </w:pPr>
    </w:p>
    <w:p w14:paraId="278D4AF5" w14:textId="77777777" w:rsidR="000166C1" w:rsidRPr="00D73B0F" w:rsidRDefault="000166C1" w:rsidP="00204AAB">
      <w:pPr>
        <w:spacing w:line="240" w:lineRule="auto"/>
        <w:outlineLvl w:val="0"/>
        <w:rPr>
          <w:b/>
          <w:color w:val="000000"/>
          <w:szCs w:val="22"/>
        </w:rPr>
      </w:pPr>
    </w:p>
    <w:p w14:paraId="72816A73" w14:textId="77777777" w:rsidR="000166C1" w:rsidRPr="00D73B0F" w:rsidRDefault="000166C1" w:rsidP="00204AAB">
      <w:pPr>
        <w:spacing w:line="240" w:lineRule="auto"/>
        <w:outlineLvl w:val="0"/>
        <w:rPr>
          <w:b/>
          <w:color w:val="000000"/>
          <w:szCs w:val="22"/>
        </w:rPr>
      </w:pPr>
    </w:p>
    <w:p w14:paraId="69DDA89F" w14:textId="77777777" w:rsidR="000166C1" w:rsidRPr="00D73B0F" w:rsidRDefault="000166C1" w:rsidP="00204AAB">
      <w:pPr>
        <w:spacing w:line="240" w:lineRule="auto"/>
        <w:outlineLvl w:val="0"/>
        <w:rPr>
          <w:b/>
          <w:color w:val="000000"/>
          <w:szCs w:val="22"/>
        </w:rPr>
      </w:pPr>
    </w:p>
    <w:p w14:paraId="779ADCDC" w14:textId="77777777" w:rsidR="000166C1" w:rsidRPr="00D73B0F" w:rsidRDefault="000166C1" w:rsidP="00204AAB">
      <w:pPr>
        <w:spacing w:line="240" w:lineRule="auto"/>
        <w:outlineLvl w:val="0"/>
        <w:rPr>
          <w:b/>
          <w:color w:val="000000"/>
          <w:szCs w:val="22"/>
        </w:rPr>
      </w:pPr>
    </w:p>
    <w:p w14:paraId="0B17E2DB" w14:textId="77777777" w:rsidR="000166C1" w:rsidRPr="00D73B0F" w:rsidRDefault="000166C1" w:rsidP="00204AAB">
      <w:pPr>
        <w:spacing w:line="240" w:lineRule="auto"/>
        <w:outlineLvl w:val="0"/>
        <w:rPr>
          <w:b/>
          <w:color w:val="000000"/>
          <w:szCs w:val="22"/>
        </w:rPr>
      </w:pPr>
    </w:p>
    <w:p w14:paraId="2E6693A6" w14:textId="77777777" w:rsidR="000166C1" w:rsidRPr="00D73B0F" w:rsidRDefault="000166C1" w:rsidP="00204AAB">
      <w:pPr>
        <w:spacing w:line="240" w:lineRule="auto"/>
        <w:outlineLvl w:val="0"/>
        <w:rPr>
          <w:b/>
          <w:color w:val="000000"/>
          <w:szCs w:val="22"/>
        </w:rPr>
      </w:pPr>
    </w:p>
    <w:p w14:paraId="303B019A" w14:textId="77777777" w:rsidR="000166C1" w:rsidRPr="00D73B0F" w:rsidRDefault="000166C1" w:rsidP="00204AAB">
      <w:pPr>
        <w:spacing w:line="240" w:lineRule="auto"/>
        <w:outlineLvl w:val="0"/>
        <w:rPr>
          <w:b/>
          <w:color w:val="000000"/>
          <w:szCs w:val="22"/>
        </w:rPr>
      </w:pPr>
    </w:p>
    <w:p w14:paraId="62B9308F" w14:textId="77777777" w:rsidR="00B64B2F" w:rsidRPr="00D73B0F" w:rsidRDefault="00B64B2F" w:rsidP="00204AAB">
      <w:pPr>
        <w:spacing w:line="240" w:lineRule="auto"/>
        <w:outlineLvl w:val="0"/>
        <w:rPr>
          <w:b/>
          <w:color w:val="000000"/>
          <w:szCs w:val="22"/>
        </w:rPr>
      </w:pPr>
    </w:p>
    <w:p w14:paraId="7588BFF4" w14:textId="77777777" w:rsidR="00B64B2F" w:rsidRPr="00D73B0F" w:rsidRDefault="00B64B2F" w:rsidP="00204AAB">
      <w:pPr>
        <w:spacing w:line="240" w:lineRule="auto"/>
        <w:outlineLvl w:val="0"/>
        <w:rPr>
          <w:b/>
          <w:color w:val="000000"/>
          <w:szCs w:val="22"/>
        </w:rPr>
      </w:pPr>
    </w:p>
    <w:p w14:paraId="1A38E3F6" w14:textId="77777777" w:rsidR="00B64B2F" w:rsidRPr="00D73B0F" w:rsidRDefault="00B64B2F" w:rsidP="00204AAB">
      <w:pPr>
        <w:spacing w:line="240" w:lineRule="auto"/>
        <w:outlineLvl w:val="0"/>
        <w:rPr>
          <w:b/>
          <w:color w:val="000000"/>
          <w:szCs w:val="22"/>
        </w:rPr>
      </w:pPr>
    </w:p>
    <w:p w14:paraId="138E12A3" w14:textId="77777777" w:rsidR="00B64B2F" w:rsidRPr="00D73B0F" w:rsidRDefault="00B64B2F" w:rsidP="00204AAB">
      <w:pPr>
        <w:spacing w:line="240" w:lineRule="auto"/>
        <w:outlineLvl w:val="0"/>
        <w:rPr>
          <w:b/>
          <w:color w:val="000000"/>
          <w:szCs w:val="22"/>
        </w:rPr>
      </w:pPr>
    </w:p>
    <w:p w14:paraId="0516E371" w14:textId="77777777" w:rsidR="00E25F6B" w:rsidRDefault="00E25F6B" w:rsidP="00B12C4D">
      <w:pPr>
        <w:pStyle w:val="Heading1"/>
        <w:jc w:val="center"/>
      </w:pPr>
    </w:p>
    <w:p w14:paraId="4C6DA884" w14:textId="222BCAFC" w:rsidR="00812D16" w:rsidRPr="00D73B0F" w:rsidRDefault="00812D16" w:rsidP="00B12C4D">
      <w:pPr>
        <w:pStyle w:val="Heading1"/>
        <w:jc w:val="center"/>
        <w:rPr>
          <w:szCs w:val="22"/>
        </w:rPr>
      </w:pPr>
      <w:r w:rsidRPr="00D73B0F">
        <w:t>A. ÁLETRANIR</w:t>
      </w:r>
    </w:p>
    <w:p w14:paraId="25E6BDBA" w14:textId="77777777" w:rsidR="00812D16" w:rsidRPr="00D73B0F" w:rsidRDefault="00812D16" w:rsidP="003644DE">
      <w:pPr>
        <w:spacing w:line="240" w:lineRule="auto"/>
        <w:rPr>
          <w:color w:val="000000"/>
          <w:szCs w:val="22"/>
        </w:rPr>
      </w:pPr>
      <w:r w:rsidRPr="00D73B0F">
        <w:rPr>
          <w:color w:val="000000"/>
        </w:rPr>
        <w:br w:type="page"/>
      </w:r>
    </w:p>
    <w:p w14:paraId="20094005"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D73B0F">
        <w:rPr>
          <w:b/>
          <w:color w:val="000000"/>
        </w:rPr>
        <w:t>UPPLÝSINGAR SEM EIGA AÐ KOMA FRAM Á YTRI UMBÚÐUM</w:t>
      </w:r>
    </w:p>
    <w:p w14:paraId="1DE9C32E"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2BF17A81" w14:textId="77777777" w:rsidR="00812D16" w:rsidRPr="00D73B0F"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D73B0F">
        <w:rPr>
          <w:b/>
          <w:color w:val="000000"/>
        </w:rPr>
        <w:t>ASKJA</w:t>
      </w:r>
    </w:p>
    <w:p w14:paraId="69F56294" w14:textId="77777777" w:rsidR="00812D16" w:rsidRPr="00D73B0F" w:rsidRDefault="00812D16" w:rsidP="00204AAB">
      <w:pPr>
        <w:spacing w:line="240" w:lineRule="auto"/>
        <w:rPr>
          <w:color w:val="000000"/>
        </w:rPr>
      </w:pPr>
    </w:p>
    <w:p w14:paraId="05D3BF0E" w14:textId="77777777" w:rsidR="006C6114" w:rsidRPr="00D73B0F" w:rsidRDefault="006C6114" w:rsidP="00204AAB">
      <w:pPr>
        <w:spacing w:line="240" w:lineRule="auto"/>
        <w:rPr>
          <w:color w:val="000000"/>
          <w:szCs w:val="22"/>
        </w:rPr>
      </w:pPr>
    </w:p>
    <w:p w14:paraId="27553628"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73B0F">
        <w:rPr>
          <w:b/>
          <w:color w:val="000000"/>
        </w:rPr>
        <w:t>1.</w:t>
      </w:r>
      <w:r w:rsidRPr="00D73B0F">
        <w:rPr>
          <w:color w:val="000000"/>
        </w:rPr>
        <w:tab/>
      </w:r>
      <w:r w:rsidRPr="00D73B0F">
        <w:rPr>
          <w:b/>
          <w:color w:val="000000"/>
        </w:rPr>
        <w:t>HEITI LYFS</w:t>
      </w:r>
    </w:p>
    <w:p w14:paraId="0B0B6D9B" w14:textId="77777777" w:rsidR="00812D16" w:rsidRPr="00D73B0F" w:rsidRDefault="00812D16" w:rsidP="00204AAB">
      <w:pPr>
        <w:spacing w:line="240" w:lineRule="auto"/>
        <w:rPr>
          <w:color w:val="000000"/>
          <w:szCs w:val="22"/>
        </w:rPr>
      </w:pPr>
    </w:p>
    <w:p w14:paraId="50789B50" w14:textId="77777777" w:rsidR="002A0A0B" w:rsidRPr="00D73B0F" w:rsidRDefault="00766FA3" w:rsidP="002A0A0B">
      <w:pPr>
        <w:spacing w:line="240" w:lineRule="auto"/>
        <w:rPr>
          <w:color w:val="000000"/>
          <w:szCs w:val="22"/>
        </w:rPr>
      </w:pPr>
      <w:r w:rsidRPr="00D73B0F">
        <w:rPr>
          <w:color w:val="000000"/>
        </w:rPr>
        <w:t>Lorviqua 25 mg filmuhúðaðar töflur</w:t>
      </w:r>
    </w:p>
    <w:p w14:paraId="3DEB3B42" w14:textId="77777777" w:rsidR="002A0A0B" w:rsidRPr="00D73B0F" w:rsidRDefault="005B3446" w:rsidP="002A0A0B">
      <w:pPr>
        <w:spacing w:line="240" w:lineRule="auto"/>
        <w:rPr>
          <w:color w:val="000000"/>
          <w:szCs w:val="22"/>
        </w:rPr>
      </w:pPr>
      <w:r w:rsidRPr="00D73B0F">
        <w:rPr>
          <w:color w:val="000000"/>
        </w:rPr>
        <w:t>lorlatinib</w:t>
      </w:r>
    </w:p>
    <w:p w14:paraId="044D1BBC" w14:textId="77777777" w:rsidR="00812D16" w:rsidRPr="00D73B0F" w:rsidRDefault="00812D16" w:rsidP="00204AAB">
      <w:pPr>
        <w:spacing w:line="240" w:lineRule="auto"/>
        <w:rPr>
          <w:color w:val="000000"/>
          <w:szCs w:val="22"/>
        </w:rPr>
      </w:pPr>
    </w:p>
    <w:p w14:paraId="1D2DBD16" w14:textId="77777777" w:rsidR="00B60311" w:rsidRPr="00D73B0F" w:rsidRDefault="00B60311" w:rsidP="00204AAB">
      <w:pPr>
        <w:spacing w:line="240" w:lineRule="auto"/>
        <w:rPr>
          <w:color w:val="000000"/>
          <w:szCs w:val="22"/>
        </w:rPr>
      </w:pPr>
    </w:p>
    <w:p w14:paraId="7EBBBAE6"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73B0F">
        <w:rPr>
          <w:b/>
          <w:color w:val="000000"/>
        </w:rPr>
        <w:t>2.</w:t>
      </w:r>
      <w:r w:rsidRPr="00D73B0F">
        <w:rPr>
          <w:color w:val="000000"/>
        </w:rPr>
        <w:tab/>
      </w:r>
      <w:r w:rsidRPr="00D73B0F">
        <w:rPr>
          <w:b/>
          <w:color w:val="000000"/>
        </w:rPr>
        <w:t>VIRK(T) EFNI</w:t>
      </w:r>
    </w:p>
    <w:p w14:paraId="02FDF575" w14:textId="77777777" w:rsidR="00812D16" w:rsidRPr="00D73B0F" w:rsidRDefault="00812D16" w:rsidP="00204AAB">
      <w:pPr>
        <w:spacing w:line="240" w:lineRule="auto"/>
        <w:rPr>
          <w:color w:val="000000"/>
          <w:szCs w:val="22"/>
        </w:rPr>
      </w:pPr>
    </w:p>
    <w:p w14:paraId="63BE2C32" w14:textId="77777777" w:rsidR="002A0A0B" w:rsidRPr="00D73B0F" w:rsidRDefault="002A0A0B" w:rsidP="002A0A0B">
      <w:pPr>
        <w:spacing w:line="240" w:lineRule="auto"/>
        <w:rPr>
          <w:color w:val="000000"/>
          <w:szCs w:val="22"/>
        </w:rPr>
      </w:pPr>
      <w:r w:rsidRPr="00D73B0F">
        <w:rPr>
          <w:color w:val="000000"/>
        </w:rPr>
        <w:t xml:space="preserve">Hver filmuhúðuð tafla inniheldur 25 mg af </w:t>
      </w:r>
      <w:r w:rsidR="005B3446" w:rsidRPr="00D73B0F">
        <w:rPr>
          <w:color w:val="000000"/>
        </w:rPr>
        <w:t>lorlatinib</w:t>
      </w:r>
      <w:r w:rsidRPr="00D73B0F">
        <w:rPr>
          <w:color w:val="000000"/>
        </w:rPr>
        <w:t>i.</w:t>
      </w:r>
    </w:p>
    <w:p w14:paraId="11B257D4" w14:textId="77777777" w:rsidR="00812D16" w:rsidRPr="00D73B0F" w:rsidRDefault="00812D16" w:rsidP="00204AAB">
      <w:pPr>
        <w:spacing w:line="240" w:lineRule="auto"/>
        <w:rPr>
          <w:color w:val="000000"/>
          <w:szCs w:val="22"/>
        </w:rPr>
      </w:pPr>
    </w:p>
    <w:p w14:paraId="01E02C72" w14:textId="77777777" w:rsidR="00B60311" w:rsidRPr="00D73B0F" w:rsidRDefault="00B60311" w:rsidP="00204AAB">
      <w:pPr>
        <w:spacing w:line="240" w:lineRule="auto"/>
        <w:rPr>
          <w:color w:val="000000"/>
          <w:szCs w:val="22"/>
        </w:rPr>
      </w:pPr>
    </w:p>
    <w:p w14:paraId="1015CF62"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3.</w:t>
      </w:r>
      <w:r w:rsidRPr="00D73B0F">
        <w:rPr>
          <w:color w:val="000000"/>
        </w:rPr>
        <w:tab/>
      </w:r>
      <w:r w:rsidRPr="00D73B0F">
        <w:rPr>
          <w:b/>
          <w:color w:val="000000"/>
        </w:rPr>
        <w:t>HJÁLPAREFNI</w:t>
      </w:r>
    </w:p>
    <w:p w14:paraId="2FC19E66" w14:textId="77777777" w:rsidR="00812D16" w:rsidRPr="00D73B0F" w:rsidRDefault="00812D16" w:rsidP="00204AAB">
      <w:pPr>
        <w:spacing w:line="240" w:lineRule="auto"/>
        <w:rPr>
          <w:color w:val="000000"/>
          <w:szCs w:val="22"/>
        </w:rPr>
      </w:pPr>
    </w:p>
    <w:p w14:paraId="31E67796" w14:textId="77777777" w:rsidR="00812D16" w:rsidRPr="00D73B0F" w:rsidRDefault="00DE545B" w:rsidP="00204AAB">
      <w:pPr>
        <w:spacing w:line="240" w:lineRule="auto"/>
        <w:rPr>
          <w:rFonts w:eastAsia="SimSun"/>
          <w:color w:val="000000"/>
          <w:szCs w:val="22"/>
        </w:rPr>
      </w:pPr>
      <w:r w:rsidRPr="00D73B0F">
        <w:rPr>
          <w:color w:val="000000"/>
        </w:rPr>
        <w:t>Inniheldur laktósa (sjá frekari upplýsingar í fylgiseðli).</w:t>
      </w:r>
    </w:p>
    <w:p w14:paraId="718688BC" w14:textId="77777777" w:rsidR="00223535" w:rsidRPr="00D73B0F" w:rsidRDefault="00223535" w:rsidP="00204AAB">
      <w:pPr>
        <w:spacing w:line="240" w:lineRule="auto"/>
        <w:rPr>
          <w:color w:val="000000"/>
          <w:szCs w:val="22"/>
        </w:rPr>
      </w:pPr>
    </w:p>
    <w:p w14:paraId="51388CEE" w14:textId="77777777" w:rsidR="00270EA1" w:rsidRPr="00D73B0F" w:rsidRDefault="00270EA1" w:rsidP="00204AAB">
      <w:pPr>
        <w:spacing w:line="240" w:lineRule="auto"/>
        <w:rPr>
          <w:color w:val="000000"/>
          <w:szCs w:val="22"/>
        </w:rPr>
      </w:pPr>
    </w:p>
    <w:p w14:paraId="01837163"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4.</w:t>
      </w:r>
      <w:r w:rsidRPr="00D73B0F">
        <w:rPr>
          <w:color w:val="000000"/>
        </w:rPr>
        <w:tab/>
      </w:r>
      <w:r w:rsidRPr="00D73B0F">
        <w:rPr>
          <w:b/>
          <w:color w:val="000000"/>
        </w:rPr>
        <w:t>LYFJAFORM OG INNIHALD</w:t>
      </w:r>
    </w:p>
    <w:p w14:paraId="2AA19E29" w14:textId="77777777" w:rsidR="002A0A0B" w:rsidRPr="00D73B0F" w:rsidRDefault="002A0A0B" w:rsidP="002A0A0B">
      <w:pPr>
        <w:spacing w:line="240" w:lineRule="auto"/>
        <w:rPr>
          <w:color w:val="000000"/>
          <w:szCs w:val="22"/>
        </w:rPr>
      </w:pPr>
    </w:p>
    <w:p w14:paraId="153D5168" w14:textId="77777777" w:rsidR="002A0A0B" w:rsidRPr="00D73B0F" w:rsidRDefault="00286C6B" w:rsidP="00313E59">
      <w:pPr>
        <w:spacing w:line="240" w:lineRule="auto"/>
        <w:rPr>
          <w:color w:val="000000"/>
          <w:szCs w:val="22"/>
        </w:rPr>
      </w:pPr>
      <w:r w:rsidRPr="00E36260">
        <w:rPr>
          <w:color w:val="000000"/>
        </w:rPr>
        <w:t>90</w:t>
      </w:r>
      <w:r w:rsidR="008510B4" w:rsidRPr="00E36260">
        <w:rPr>
          <w:color w:val="000000"/>
          <w:szCs w:val="22"/>
        </w:rPr>
        <w:t> </w:t>
      </w:r>
      <w:r w:rsidRPr="00E36260">
        <w:rPr>
          <w:color w:val="000000"/>
        </w:rPr>
        <w:t>filmuhúðaðar töflur</w:t>
      </w:r>
    </w:p>
    <w:p w14:paraId="6C68BED5" w14:textId="77777777" w:rsidR="002A0A0B" w:rsidRPr="00D73B0F" w:rsidRDefault="002A0A0B" w:rsidP="002A0A0B">
      <w:pPr>
        <w:spacing w:line="240" w:lineRule="auto"/>
        <w:rPr>
          <w:color w:val="000000"/>
          <w:szCs w:val="22"/>
        </w:rPr>
      </w:pPr>
    </w:p>
    <w:p w14:paraId="096DF4D8" w14:textId="77777777" w:rsidR="00B60311" w:rsidRPr="00D73B0F" w:rsidRDefault="00B60311" w:rsidP="002A0A0B">
      <w:pPr>
        <w:spacing w:line="240" w:lineRule="auto"/>
        <w:rPr>
          <w:color w:val="000000"/>
          <w:szCs w:val="22"/>
        </w:rPr>
      </w:pPr>
    </w:p>
    <w:p w14:paraId="5A56BD49"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5.</w:t>
      </w:r>
      <w:r w:rsidRPr="00D73B0F">
        <w:rPr>
          <w:color w:val="000000"/>
        </w:rPr>
        <w:tab/>
      </w:r>
      <w:r w:rsidRPr="00D73B0F">
        <w:rPr>
          <w:b/>
          <w:color w:val="000000"/>
        </w:rPr>
        <w:t>AÐFERÐ VIÐ LYFJAGJÖF OG ÍKOMULEIÐ(IR)</w:t>
      </w:r>
    </w:p>
    <w:p w14:paraId="4CA889E9" w14:textId="77777777" w:rsidR="00812D16" w:rsidRPr="00D73B0F" w:rsidRDefault="00812D16" w:rsidP="00204AAB">
      <w:pPr>
        <w:spacing w:line="240" w:lineRule="auto"/>
        <w:rPr>
          <w:color w:val="000000"/>
          <w:szCs w:val="22"/>
        </w:rPr>
      </w:pPr>
    </w:p>
    <w:p w14:paraId="78BF9B2A" w14:textId="77777777" w:rsidR="00812D16" w:rsidRPr="00D73B0F" w:rsidRDefault="00812D16" w:rsidP="00204AAB">
      <w:pPr>
        <w:spacing w:line="240" w:lineRule="auto"/>
        <w:rPr>
          <w:color w:val="000000"/>
          <w:szCs w:val="22"/>
        </w:rPr>
      </w:pPr>
      <w:r w:rsidRPr="00D73B0F">
        <w:rPr>
          <w:color w:val="000000"/>
        </w:rPr>
        <w:t>Lesið fylgiseðilinn fyrir notkun.</w:t>
      </w:r>
    </w:p>
    <w:p w14:paraId="69B08D32" w14:textId="77777777" w:rsidR="00812D16" w:rsidRPr="00D73B0F" w:rsidRDefault="002A0A0B" w:rsidP="00204AAB">
      <w:pPr>
        <w:spacing w:line="240" w:lineRule="auto"/>
        <w:rPr>
          <w:color w:val="000000"/>
          <w:szCs w:val="22"/>
        </w:rPr>
      </w:pPr>
      <w:r w:rsidRPr="00D73B0F">
        <w:rPr>
          <w:color w:val="000000"/>
        </w:rPr>
        <w:t>Til inntöku.</w:t>
      </w:r>
    </w:p>
    <w:p w14:paraId="3525A995" w14:textId="77777777" w:rsidR="00B60311" w:rsidRPr="00D73B0F" w:rsidRDefault="00B60311" w:rsidP="00204AAB">
      <w:pPr>
        <w:spacing w:line="240" w:lineRule="auto"/>
        <w:rPr>
          <w:color w:val="000000"/>
          <w:szCs w:val="22"/>
        </w:rPr>
      </w:pPr>
    </w:p>
    <w:p w14:paraId="00E77A9F" w14:textId="77777777" w:rsidR="00812D16" w:rsidRPr="00D73B0F" w:rsidRDefault="00812D16" w:rsidP="00204AAB">
      <w:pPr>
        <w:spacing w:line="240" w:lineRule="auto"/>
        <w:rPr>
          <w:color w:val="000000"/>
          <w:szCs w:val="22"/>
        </w:rPr>
      </w:pPr>
    </w:p>
    <w:p w14:paraId="4B57CFCC"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6.</w:t>
      </w:r>
      <w:r w:rsidRPr="00D73B0F">
        <w:rPr>
          <w:color w:val="000000"/>
        </w:rPr>
        <w:tab/>
      </w:r>
      <w:r w:rsidRPr="00D73B0F">
        <w:rPr>
          <w:b/>
          <w:color w:val="000000"/>
        </w:rPr>
        <w:t>SÉRSTÖK VARNAÐARORÐ UM AÐ LYFIÐ SKULI GEYMT ÞAR SEM BÖRN HVORKI NÁ TIL NÉ SJÁ</w:t>
      </w:r>
    </w:p>
    <w:p w14:paraId="02CB9B22" w14:textId="77777777" w:rsidR="00812D16" w:rsidRPr="00D73B0F" w:rsidRDefault="00812D16" w:rsidP="00204AAB">
      <w:pPr>
        <w:spacing w:line="240" w:lineRule="auto"/>
        <w:rPr>
          <w:color w:val="000000"/>
          <w:szCs w:val="22"/>
        </w:rPr>
      </w:pPr>
    </w:p>
    <w:p w14:paraId="580B1402" w14:textId="77777777" w:rsidR="00812D16" w:rsidRPr="00D73B0F" w:rsidRDefault="00812D16" w:rsidP="00204AAB">
      <w:pPr>
        <w:spacing w:line="240" w:lineRule="auto"/>
        <w:outlineLvl w:val="0"/>
        <w:rPr>
          <w:color w:val="000000"/>
          <w:szCs w:val="22"/>
        </w:rPr>
      </w:pPr>
      <w:r w:rsidRPr="00D73B0F">
        <w:rPr>
          <w:color w:val="000000"/>
        </w:rPr>
        <w:t>Geymið þar sem börn hvorki ná til né sjá.</w:t>
      </w:r>
    </w:p>
    <w:p w14:paraId="3C0B7476" w14:textId="77777777" w:rsidR="00812D16" w:rsidRPr="00D73B0F" w:rsidRDefault="00812D16" w:rsidP="00204AAB">
      <w:pPr>
        <w:spacing w:line="240" w:lineRule="auto"/>
        <w:rPr>
          <w:color w:val="000000"/>
          <w:szCs w:val="22"/>
        </w:rPr>
      </w:pPr>
    </w:p>
    <w:p w14:paraId="1E7F9448" w14:textId="77777777" w:rsidR="00812D16" w:rsidRPr="00D73B0F" w:rsidRDefault="00812D16" w:rsidP="00204AAB">
      <w:pPr>
        <w:spacing w:line="240" w:lineRule="auto"/>
        <w:rPr>
          <w:color w:val="000000"/>
          <w:szCs w:val="22"/>
        </w:rPr>
      </w:pPr>
    </w:p>
    <w:p w14:paraId="1F685797"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7.</w:t>
      </w:r>
      <w:r w:rsidRPr="00D73B0F">
        <w:rPr>
          <w:color w:val="000000"/>
        </w:rPr>
        <w:tab/>
      </w:r>
      <w:r w:rsidRPr="00D73B0F">
        <w:rPr>
          <w:b/>
          <w:color w:val="000000"/>
        </w:rPr>
        <w:t>ÖNNUR SÉRSTÖK VARNAÐARORÐ, EF MEÐ ÞARF</w:t>
      </w:r>
    </w:p>
    <w:p w14:paraId="00F4EFA3" w14:textId="77777777" w:rsidR="00812D16" w:rsidRPr="00D73B0F" w:rsidRDefault="00812D16" w:rsidP="00204AAB">
      <w:pPr>
        <w:tabs>
          <w:tab w:val="left" w:pos="749"/>
        </w:tabs>
        <w:spacing w:line="240" w:lineRule="auto"/>
        <w:rPr>
          <w:color w:val="000000"/>
        </w:rPr>
      </w:pPr>
    </w:p>
    <w:p w14:paraId="4F99E108" w14:textId="77777777" w:rsidR="00DB3317" w:rsidRPr="00D73B0F" w:rsidRDefault="00DB3317" w:rsidP="00204AAB">
      <w:pPr>
        <w:tabs>
          <w:tab w:val="left" w:pos="749"/>
        </w:tabs>
        <w:spacing w:line="240" w:lineRule="auto"/>
        <w:rPr>
          <w:color w:val="000000"/>
        </w:rPr>
      </w:pPr>
    </w:p>
    <w:p w14:paraId="5D5ADF2D"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73B0F">
        <w:rPr>
          <w:b/>
          <w:color w:val="000000"/>
        </w:rPr>
        <w:t>8.</w:t>
      </w:r>
      <w:r w:rsidRPr="00D73B0F">
        <w:rPr>
          <w:color w:val="000000"/>
        </w:rPr>
        <w:tab/>
      </w:r>
      <w:r w:rsidRPr="00D73B0F">
        <w:rPr>
          <w:b/>
          <w:color w:val="000000"/>
        </w:rPr>
        <w:t>FYRNINGARDAGSETNING</w:t>
      </w:r>
    </w:p>
    <w:p w14:paraId="02309C8A" w14:textId="77777777" w:rsidR="00812D16" w:rsidRPr="00D73B0F" w:rsidRDefault="00812D16" w:rsidP="00204AAB">
      <w:pPr>
        <w:spacing w:line="240" w:lineRule="auto"/>
        <w:rPr>
          <w:color w:val="000000"/>
        </w:rPr>
      </w:pPr>
    </w:p>
    <w:p w14:paraId="1DF20FC9" w14:textId="77777777" w:rsidR="00812D16" w:rsidRPr="00D73B0F" w:rsidRDefault="002A0A0B" w:rsidP="00204AAB">
      <w:pPr>
        <w:spacing w:line="240" w:lineRule="auto"/>
        <w:rPr>
          <w:color w:val="000000"/>
          <w:szCs w:val="22"/>
        </w:rPr>
      </w:pPr>
      <w:r w:rsidRPr="00D73B0F">
        <w:rPr>
          <w:color w:val="000000"/>
        </w:rPr>
        <w:t>EXP</w:t>
      </w:r>
    </w:p>
    <w:p w14:paraId="6A544798" w14:textId="77777777" w:rsidR="002A0A0B" w:rsidRPr="00D73B0F" w:rsidRDefault="002A0A0B" w:rsidP="00204AAB">
      <w:pPr>
        <w:spacing w:line="240" w:lineRule="auto"/>
        <w:rPr>
          <w:color w:val="000000"/>
          <w:szCs w:val="22"/>
        </w:rPr>
      </w:pPr>
    </w:p>
    <w:p w14:paraId="3E4B7E31" w14:textId="77777777" w:rsidR="00B60311" w:rsidRPr="00D73B0F" w:rsidRDefault="00B60311" w:rsidP="00204AAB">
      <w:pPr>
        <w:spacing w:line="240" w:lineRule="auto"/>
        <w:rPr>
          <w:color w:val="000000"/>
          <w:szCs w:val="22"/>
        </w:rPr>
      </w:pPr>
    </w:p>
    <w:p w14:paraId="7134EDD2" w14:textId="77777777" w:rsidR="00812D16" w:rsidRPr="00D73B0F"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9.</w:t>
      </w:r>
      <w:r w:rsidRPr="00D73B0F">
        <w:rPr>
          <w:color w:val="000000"/>
        </w:rPr>
        <w:tab/>
      </w:r>
      <w:r w:rsidRPr="00D73B0F">
        <w:rPr>
          <w:b/>
          <w:color w:val="000000"/>
        </w:rPr>
        <w:t>SÉRSTÖK GEYMSLUSKILYRÐI</w:t>
      </w:r>
    </w:p>
    <w:p w14:paraId="16949132" w14:textId="77777777" w:rsidR="00DB3317" w:rsidRPr="00D73B0F" w:rsidRDefault="00DB3317" w:rsidP="00204AAB">
      <w:pPr>
        <w:spacing w:line="240" w:lineRule="auto"/>
        <w:rPr>
          <w:color w:val="000000"/>
          <w:szCs w:val="22"/>
        </w:rPr>
      </w:pPr>
    </w:p>
    <w:p w14:paraId="5C92E109" w14:textId="77777777" w:rsidR="00812D16" w:rsidRPr="00D73B0F" w:rsidRDefault="00812D16" w:rsidP="00C55D8E">
      <w:pPr>
        <w:spacing w:line="240" w:lineRule="auto"/>
        <w:ind w:left="567" w:hanging="567"/>
        <w:rPr>
          <w:color w:val="000000"/>
          <w:szCs w:val="22"/>
        </w:rPr>
      </w:pPr>
    </w:p>
    <w:p w14:paraId="09D0071D" w14:textId="77777777" w:rsidR="00812D16" w:rsidRPr="00D73B0F" w:rsidRDefault="00812D16" w:rsidP="008F372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73B0F">
        <w:rPr>
          <w:b/>
          <w:color w:val="000000"/>
        </w:rPr>
        <w:t>10.</w:t>
      </w:r>
      <w:r w:rsidRPr="00D73B0F">
        <w:rPr>
          <w:color w:val="000000"/>
        </w:rPr>
        <w:tab/>
      </w:r>
      <w:r w:rsidRPr="00D73B0F">
        <w:rPr>
          <w:b/>
          <w:color w:val="000000"/>
        </w:rPr>
        <w:t>SÉRSTAKAR VARÚÐARRÁÐSTAFANIR VIÐ FÖRGUN LYFJALEIFA EÐA ÚRGANGS VEGNA LYFSINS ÞAR SEM VIÐ Á</w:t>
      </w:r>
    </w:p>
    <w:p w14:paraId="0CADAC25" w14:textId="77777777" w:rsidR="00812D16" w:rsidRPr="00D73B0F" w:rsidRDefault="00812D16" w:rsidP="008F3726">
      <w:pPr>
        <w:spacing w:line="240" w:lineRule="auto"/>
        <w:rPr>
          <w:color w:val="000000"/>
          <w:szCs w:val="22"/>
        </w:rPr>
      </w:pPr>
    </w:p>
    <w:p w14:paraId="7DB1BB4A" w14:textId="77777777" w:rsidR="00812D16" w:rsidRPr="00D73B0F" w:rsidRDefault="00812D16" w:rsidP="008F3726">
      <w:pPr>
        <w:spacing w:line="240" w:lineRule="auto"/>
        <w:rPr>
          <w:color w:val="000000"/>
          <w:szCs w:val="22"/>
        </w:rPr>
      </w:pPr>
    </w:p>
    <w:p w14:paraId="266AFA66" w14:textId="77777777" w:rsidR="00812D16" w:rsidRPr="00D73B0F" w:rsidRDefault="00812D16" w:rsidP="00913241">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11.</w:t>
      </w:r>
      <w:r w:rsidRPr="00D73B0F">
        <w:rPr>
          <w:color w:val="000000"/>
        </w:rPr>
        <w:tab/>
      </w:r>
      <w:r w:rsidRPr="00D73B0F">
        <w:rPr>
          <w:b/>
          <w:color w:val="000000"/>
        </w:rPr>
        <w:t>NAFN OG HEIMILISFANG MARKAÐSLEYFISHAFA</w:t>
      </w:r>
    </w:p>
    <w:p w14:paraId="7114DFE9" w14:textId="77777777" w:rsidR="00812D16" w:rsidRPr="00D73B0F" w:rsidRDefault="00812D16" w:rsidP="00204AAB">
      <w:pPr>
        <w:spacing w:line="240" w:lineRule="auto"/>
        <w:rPr>
          <w:color w:val="000000"/>
          <w:szCs w:val="22"/>
        </w:rPr>
      </w:pPr>
    </w:p>
    <w:p w14:paraId="48DEEB13" w14:textId="77777777" w:rsidR="00A37A4A" w:rsidRPr="00D73B0F" w:rsidRDefault="00A37A4A" w:rsidP="00A37A4A">
      <w:pPr>
        <w:spacing w:line="240" w:lineRule="auto"/>
        <w:rPr>
          <w:color w:val="000000"/>
          <w:szCs w:val="22"/>
        </w:rPr>
      </w:pPr>
      <w:r w:rsidRPr="00D73B0F">
        <w:rPr>
          <w:color w:val="000000"/>
        </w:rPr>
        <w:t>Pfizer Europe</w:t>
      </w:r>
      <w:r w:rsidR="0003747A">
        <w:rPr>
          <w:color w:val="000000"/>
        </w:rPr>
        <w:t> </w:t>
      </w:r>
      <w:r w:rsidRPr="00D73B0F">
        <w:rPr>
          <w:color w:val="000000"/>
        </w:rPr>
        <w:t>MA</w:t>
      </w:r>
      <w:r w:rsidR="0003747A">
        <w:rPr>
          <w:color w:val="000000"/>
        </w:rPr>
        <w:t> </w:t>
      </w:r>
      <w:r w:rsidRPr="00D73B0F">
        <w:rPr>
          <w:color w:val="000000"/>
        </w:rPr>
        <w:t>EEIG</w:t>
      </w:r>
    </w:p>
    <w:p w14:paraId="2AED1471" w14:textId="77777777" w:rsidR="00A37A4A" w:rsidRPr="00D73B0F" w:rsidRDefault="00A37A4A" w:rsidP="00A37A4A">
      <w:pPr>
        <w:spacing w:line="240" w:lineRule="auto"/>
        <w:rPr>
          <w:color w:val="000000"/>
          <w:szCs w:val="22"/>
        </w:rPr>
      </w:pPr>
      <w:r w:rsidRPr="00D73B0F">
        <w:rPr>
          <w:color w:val="000000"/>
        </w:rPr>
        <w:t>Boulevard de la Plaine</w:t>
      </w:r>
      <w:r w:rsidR="0003747A">
        <w:rPr>
          <w:color w:val="000000"/>
        </w:rPr>
        <w:t> </w:t>
      </w:r>
      <w:r w:rsidRPr="00D73B0F">
        <w:rPr>
          <w:color w:val="000000"/>
        </w:rPr>
        <w:t>17</w:t>
      </w:r>
    </w:p>
    <w:p w14:paraId="6435F30A" w14:textId="77777777" w:rsidR="00A37A4A" w:rsidRPr="00D73B0F" w:rsidRDefault="00A37A4A" w:rsidP="00A37A4A">
      <w:pPr>
        <w:spacing w:line="240" w:lineRule="auto"/>
        <w:rPr>
          <w:color w:val="000000"/>
          <w:szCs w:val="22"/>
        </w:rPr>
      </w:pPr>
      <w:r w:rsidRPr="00D73B0F">
        <w:rPr>
          <w:color w:val="000000"/>
        </w:rPr>
        <w:t>1050</w:t>
      </w:r>
      <w:r w:rsidR="0003747A">
        <w:rPr>
          <w:color w:val="000000"/>
        </w:rPr>
        <w:t> </w:t>
      </w:r>
      <w:r w:rsidRPr="00D73B0F">
        <w:rPr>
          <w:color w:val="000000"/>
        </w:rPr>
        <w:t>Bruxelles</w:t>
      </w:r>
    </w:p>
    <w:p w14:paraId="04B9A51F" w14:textId="77777777" w:rsidR="00812D16" w:rsidRPr="00D73B0F" w:rsidRDefault="00A37A4A" w:rsidP="002A0A0B">
      <w:pPr>
        <w:spacing w:line="240" w:lineRule="auto"/>
        <w:rPr>
          <w:color w:val="000000"/>
          <w:szCs w:val="22"/>
        </w:rPr>
      </w:pPr>
      <w:r w:rsidRPr="00D73B0F">
        <w:rPr>
          <w:color w:val="000000"/>
        </w:rPr>
        <w:t xml:space="preserve">Belgía </w:t>
      </w:r>
    </w:p>
    <w:p w14:paraId="61004B9C" w14:textId="77777777" w:rsidR="00812D16" w:rsidRPr="00D73B0F" w:rsidRDefault="00812D16" w:rsidP="00204AAB">
      <w:pPr>
        <w:spacing w:line="240" w:lineRule="auto"/>
        <w:rPr>
          <w:color w:val="000000"/>
          <w:szCs w:val="22"/>
        </w:rPr>
      </w:pPr>
    </w:p>
    <w:p w14:paraId="63618619" w14:textId="77777777" w:rsidR="00B60311" w:rsidRPr="00D73B0F" w:rsidRDefault="00B60311" w:rsidP="00204AAB">
      <w:pPr>
        <w:spacing w:line="240" w:lineRule="auto"/>
        <w:rPr>
          <w:color w:val="000000"/>
          <w:szCs w:val="22"/>
        </w:rPr>
      </w:pPr>
    </w:p>
    <w:p w14:paraId="2F625289"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12.</w:t>
      </w:r>
      <w:r w:rsidRPr="00D73B0F">
        <w:rPr>
          <w:color w:val="000000"/>
        </w:rPr>
        <w:tab/>
      </w:r>
      <w:r w:rsidRPr="00D73B0F">
        <w:rPr>
          <w:b/>
          <w:color w:val="000000"/>
        </w:rPr>
        <w:t xml:space="preserve">MARKAÐSLEYFISNÚMER </w:t>
      </w:r>
    </w:p>
    <w:p w14:paraId="6A05295C" w14:textId="77777777" w:rsidR="00812D16" w:rsidRPr="00D73B0F" w:rsidRDefault="00812D16" w:rsidP="00204AAB">
      <w:pPr>
        <w:spacing w:line="240" w:lineRule="auto"/>
        <w:rPr>
          <w:color w:val="000000"/>
          <w:szCs w:val="22"/>
        </w:rPr>
      </w:pPr>
    </w:p>
    <w:p w14:paraId="63109539" w14:textId="77777777" w:rsidR="00812D16" w:rsidRPr="00D73B0F" w:rsidRDefault="00286C6B" w:rsidP="00204AAB">
      <w:pPr>
        <w:spacing w:line="240" w:lineRule="auto"/>
        <w:rPr>
          <w:color w:val="000000"/>
        </w:rPr>
      </w:pPr>
      <w:r w:rsidRPr="00E36260">
        <w:rPr>
          <w:color w:val="000000"/>
        </w:rPr>
        <w:t>EU/1/19/1355/003</w:t>
      </w:r>
      <w:r w:rsidR="005B60C0" w:rsidRPr="00313E59">
        <w:rPr>
          <w:color w:val="000000"/>
        </w:rPr>
        <w:tab/>
      </w:r>
      <w:r w:rsidR="005B60C0" w:rsidRPr="00E36260">
        <w:rPr>
          <w:color w:val="000000"/>
        </w:rPr>
        <w:t>90 filmuhúðaðar töflur</w:t>
      </w:r>
    </w:p>
    <w:p w14:paraId="0E398DA4" w14:textId="77777777" w:rsidR="00286C6B" w:rsidRPr="00D73B0F" w:rsidRDefault="00286C6B" w:rsidP="00204AAB">
      <w:pPr>
        <w:spacing w:line="240" w:lineRule="auto"/>
        <w:rPr>
          <w:color w:val="000000"/>
          <w:szCs w:val="22"/>
        </w:rPr>
      </w:pPr>
    </w:p>
    <w:p w14:paraId="50FB8F90" w14:textId="77777777" w:rsidR="00812D16" w:rsidRPr="00D73B0F" w:rsidRDefault="00812D16" w:rsidP="00204AAB">
      <w:pPr>
        <w:spacing w:line="240" w:lineRule="auto"/>
        <w:rPr>
          <w:color w:val="000000"/>
          <w:szCs w:val="22"/>
        </w:rPr>
      </w:pPr>
    </w:p>
    <w:p w14:paraId="5DBF6FFC"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13.</w:t>
      </w:r>
      <w:r w:rsidRPr="00D73B0F">
        <w:rPr>
          <w:color w:val="000000"/>
        </w:rPr>
        <w:tab/>
      </w:r>
      <w:r w:rsidRPr="00D73B0F">
        <w:rPr>
          <w:b/>
          <w:color w:val="000000"/>
        </w:rPr>
        <w:t>LOTUNÚMER</w:t>
      </w:r>
    </w:p>
    <w:p w14:paraId="14380D3C" w14:textId="77777777" w:rsidR="00812D16" w:rsidRPr="00D73B0F" w:rsidRDefault="00812D16" w:rsidP="00204AAB">
      <w:pPr>
        <w:spacing w:line="240" w:lineRule="auto"/>
        <w:rPr>
          <w:i/>
          <w:color w:val="000000"/>
          <w:szCs w:val="22"/>
        </w:rPr>
      </w:pPr>
    </w:p>
    <w:p w14:paraId="456085D9" w14:textId="77777777" w:rsidR="002A0A0B" w:rsidRPr="00D73B0F" w:rsidRDefault="002A0A0B" w:rsidP="00204AAB">
      <w:pPr>
        <w:spacing w:line="240" w:lineRule="auto"/>
        <w:rPr>
          <w:color w:val="000000"/>
          <w:szCs w:val="22"/>
        </w:rPr>
      </w:pPr>
      <w:r w:rsidRPr="00D73B0F">
        <w:rPr>
          <w:color w:val="000000"/>
        </w:rPr>
        <w:t>Lot</w:t>
      </w:r>
    </w:p>
    <w:p w14:paraId="22FBA183" w14:textId="77777777" w:rsidR="00812D16" w:rsidRPr="00D73B0F" w:rsidRDefault="00812D16" w:rsidP="00204AAB">
      <w:pPr>
        <w:spacing w:line="240" w:lineRule="auto"/>
        <w:rPr>
          <w:color w:val="000000"/>
          <w:szCs w:val="22"/>
        </w:rPr>
      </w:pPr>
    </w:p>
    <w:p w14:paraId="2A6FE39A" w14:textId="77777777" w:rsidR="00B60311" w:rsidRPr="00D73B0F" w:rsidRDefault="00B60311" w:rsidP="00204AAB">
      <w:pPr>
        <w:spacing w:line="240" w:lineRule="auto"/>
        <w:rPr>
          <w:color w:val="000000"/>
          <w:szCs w:val="22"/>
        </w:rPr>
      </w:pPr>
    </w:p>
    <w:p w14:paraId="217B4996"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14.</w:t>
      </w:r>
      <w:r w:rsidRPr="00D73B0F">
        <w:rPr>
          <w:color w:val="000000"/>
        </w:rPr>
        <w:tab/>
      </w:r>
      <w:r w:rsidRPr="00D73B0F">
        <w:rPr>
          <w:b/>
          <w:color w:val="000000"/>
        </w:rPr>
        <w:t>AFGREIÐSLUTILHÖGUN</w:t>
      </w:r>
    </w:p>
    <w:p w14:paraId="11C2D3A4" w14:textId="77777777" w:rsidR="00812D16" w:rsidRPr="00D73B0F" w:rsidRDefault="00812D16" w:rsidP="00204AAB">
      <w:pPr>
        <w:spacing w:line="240" w:lineRule="auto"/>
        <w:rPr>
          <w:color w:val="000000"/>
          <w:szCs w:val="22"/>
        </w:rPr>
      </w:pPr>
    </w:p>
    <w:p w14:paraId="7A3DED60" w14:textId="77777777" w:rsidR="00B60311" w:rsidRPr="00D73B0F" w:rsidRDefault="00B60311" w:rsidP="00204AAB">
      <w:pPr>
        <w:spacing w:line="240" w:lineRule="auto"/>
        <w:rPr>
          <w:color w:val="000000"/>
          <w:szCs w:val="22"/>
        </w:rPr>
      </w:pPr>
    </w:p>
    <w:p w14:paraId="34C881EC" w14:textId="77777777" w:rsidR="00812D16" w:rsidRPr="00D73B0F"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15.</w:t>
      </w:r>
      <w:r w:rsidRPr="00D73B0F">
        <w:rPr>
          <w:color w:val="000000"/>
        </w:rPr>
        <w:tab/>
      </w:r>
      <w:r w:rsidRPr="00D73B0F">
        <w:rPr>
          <w:b/>
          <w:color w:val="000000"/>
        </w:rPr>
        <w:t>NOTKUNARLEIÐBEININGAR</w:t>
      </w:r>
    </w:p>
    <w:p w14:paraId="0B2D12EE" w14:textId="77777777" w:rsidR="00B60311" w:rsidRPr="00D73B0F" w:rsidRDefault="00B60311" w:rsidP="00204AAB">
      <w:pPr>
        <w:spacing w:line="240" w:lineRule="auto"/>
        <w:rPr>
          <w:color w:val="000000"/>
          <w:szCs w:val="22"/>
        </w:rPr>
      </w:pPr>
    </w:p>
    <w:p w14:paraId="5B3BDFEB" w14:textId="77777777" w:rsidR="00DB3317" w:rsidRPr="00D73B0F" w:rsidRDefault="00DB3317" w:rsidP="00204AAB">
      <w:pPr>
        <w:spacing w:line="240" w:lineRule="auto"/>
        <w:rPr>
          <w:color w:val="000000"/>
          <w:szCs w:val="22"/>
        </w:rPr>
      </w:pPr>
    </w:p>
    <w:p w14:paraId="230A21B3" w14:textId="77777777" w:rsidR="00812D16" w:rsidRPr="00D73B0F"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D73B0F">
        <w:rPr>
          <w:b/>
          <w:color w:val="000000"/>
        </w:rPr>
        <w:t>16.</w:t>
      </w:r>
      <w:r w:rsidRPr="00D73B0F">
        <w:rPr>
          <w:color w:val="000000"/>
        </w:rPr>
        <w:tab/>
      </w:r>
      <w:r w:rsidRPr="00D73B0F">
        <w:rPr>
          <w:b/>
          <w:color w:val="000000"/>
        </w:rPr>
        <w:t>UPPLÝSINGAR MEÐ BLINDRALETRI</w:t>
      </w:r>
    </w:p>
    <w:p w14:paraId="56BB9602" w14:textId="77777777" w:rsidR="00D54C1E" w:rsidRPr="00D73B0F" w:rsidRDefault="00D54C1E" w:rsidP="00D54C1E">
      <w:pPr>
        <w:spacing w:line="240" w:lineRule="auto"/>
        <w:rPr>
          <w:color w:val="000000"/>
          <w:szCs w:val="22"/>
        </w:rPr>
      </w:pPr>
    </w:p>
    <w:p w14:paraId="7576BD97" w14:textId="77777777" w:rsidR="00D54C1E" w:rsidRPr="00D73B0F" w:rsidRDefault="00766FA3" w:rsidP="00D54C1E">
      <w:pPr>
        <w:tabs>
          <w:tab w:val="left" w:pos="749"/>
        </w:tabs>
        <w:spacing w:line="240" w:lineRule="auto"/>
        <w:rPr>
          <w:color w:val="000000"/>
        </w:rPr>
      </w:pPr>
      <w:r w:rsidRPr="00D73B0F">
        <w:rPr>
          <w:color w:val="000000"/>
        </w:rPr>
        <w:t>Lorviqua 25 mg</w:t>
      </w:r>
    </w:p>
    <w:p w14:paraId="67543527" w14:textId="77777777" w:rsidR="00D54C1E" w:rsidRPr="00D73B0F" w:rsidRDefault="00D54C1E" w:rsidP="00D54C1E">
      <w:pPr>
        <w:tabs>
          <w:tab w:val="left" w:pos="749"/>
        </w:tabs>
        <w:spacing w:line="240" w:lineRule="auto"/>
        <w:rPr>
          <w:color w:val="000000"/>
        </w:rPr>
      </w:pPr>
    </w:p>
    <w:p w14:paraId="2487F734" w14:textId="77777777" w:rsidR="00B60311" w:rsidRPr="00D73B0F" w:rsidRDefault="00B60311" w:rsidP="00D54C1E">
      <w:pPr>
        <w:tabs>
          <w:tab w:val="left" w:pos="749"/>
        </w:tabs>
        <w:spacing w:line="240" w:lineRule="auto"/>
        <w:rPr>
          <w:color w:val="000000"/>
        </w:rPr>
      </w:pPr>
    </w:p>
    <w:p w14:paraId="0F235E29" w14:textId="77777777" w:rsidR="005C71E4" w:rsidRPr="00D73B0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73B0F">
        <w:rPr>
          <w:b/>
          <w:color w:val="000000"/>
        </w:rPr>
        <w:t>17.</w:t>
      </w:r>
      <w:r w:rsidRPr="00D73B0F">
        <w:rPr>
          <w:color w:val="000000"/>
        </w:rPr>
        <w:tab/>
      </w:r>
      <w:r w:rsidRPr="00D73B0F">
        <w:rPr>
          <w:b/>
          <w:color w:val="000000"/>
        </w:rPr>
        <w:t>EINKVÆMT AUÐKENNI – TVÍVÍTT STRIKAMERKI</w:t>
      </w:r>
    </w:p>
    <w:p w14:paraId="5ADFFD52" w14:textId="77777777" w:rsidR="005C71E4" w:rsidRPr="00D73B0F" w:rsidRDefault="005C71E4" w:rsidP="005C71E4">
      <w:pPr>
        <w:tabs>
          <w:tab w:val="clear" w:pos="567"/>
        </w:tabs>
        <w:spacing w:line="240" w:lineRule="auto"/>
        <w:rPr>
          <w:color w:val="000000"/>
        </w:rPr>
      </w:pPr>
    </w:p>
    <w:p w14:paraId="5E0615FE" w14:textId="77777777" w:rsidR="005C71E4" w:rsidRPr="00D73B0F" w:rsidRDefault="005C71E4" w:rsidP="005C71E4">
      <w:pPr>
        <w:spacing w:line="240" w:lineRule="auto"/>
        <w:rPr>
          <w:color w:val="000000"/>
          <w:szCs w:val="22"/>
          <w:shd w:val="clear" w:color="auto" w:fill="CCCCCC"/>
        </w:rPr>
      </w:pPr>
      <w:r w:rsidRPr="00DB44FD">
        <w:rPr>
          <w:color w:val="000000"/>
          <w:highlight w:val="lightGray"/>
        </w:rPr>
        <w:t>Á pakkningunni er tvívítt strikamerki með einkvæmu auðkenni.</w:t>
      </w:r>
    </w:p>
    <w:p w14:paraId="2A869DFF" w14:textId="77777777" w:rsidR="005C71E4" w:rsidRPr="00D73B0F" w:rsidRDefault="005C71E4" w:rsidP="005C71E4">
      <w:pPr>
        <w:spacing w:line="240" w:lineRule="auto"/>
        <w:rPr>
          <w:color w:val="000000"/>
          <w:szCs w:val="22"/>
          <w:shd w:val="clear" w:color="auto" w:fill="CCCCCC"/>
        </w:rPr>
      </w:pPr>
    </w:p>
    <w:p w14:paraId="0968089F" w14:textId="77777777" w:rsidR="005C71E4" w:rsidRPr="003644DE" w:rsidRDefault="005C71E4" w:rsidP="005C71E4">
      <w:pPr>
        <w:tabs>
          <w:tab w:val="clear" w:pos="567"/>
        </w:tabs>
        <w:spacing w:line="240" w:lineRule="auto"/>
        <w:rPr>
          <w:vanish/>
          <w:color w:val="000000"/>
          <w:szCs w:val="22"/>
        </w:rPr>
      </w:pPr>
    </w:p>
    <w:p w14:paraId="771F6C16" w14:textId="77777777" w:rsidR="005C71E4" w:rsidRPr="00D73B0F"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73B0F">
        <w:rPr>
          <w:b/>
          <w:color w:val="000000"/>
        </w:rPr>
        <w:t>18.</w:t>
      </w:r>
      <w:r w:rsidRPr="00D73B0F">
        <w:rPr>
          <w:color w:val="000000"/>
        </w:rPr>
        <w:tab/>
      </w:r>
      <w:r w:rsidRPr="00D73B0F">
        <w:rPr>
          <w:b/>
          <w:color w:val="000000"/>
        </w:rPr>
        <w:t xml:space="preserve">EINKVÆMT AUÐKENNI </w:t>
      </w:r>
      <w:r w:rsidRPr="00D73B0F">
        <w:rPr>
          <w:color w:val="000000"/>
        </w:rPr>
        <w:noBreakHyphen/>
      </w:r>
      <w:r w:rsidRPr="00D73B0F">
        <w:rPr>
          <w:b/>
          <w:color w:val="000000"/>
        </w:rPr>
        <w:t xml:space="preserve"> UPPLÝSINGAR SEM FÓLK GETUR LESIÐ</w:t>
      </w:r>
    </w:p>
    <w:p w14:paraId="0B828E44" w14:textId="77777777" w:rsidR="005C71E4" w:rsidRPr="00D73B0F" w:rsidRDefault="005C71E4" w:rsidP="005C71E4">
      <w:pPr>
        <w:tabs>
          <w:tab w:val="clear" w:pos="567"/>
        </w:tabs>
        <w:spacing w:line="240" w:lineRule="auto"/>
        <w:rPr>
          <w:color w:val="000000"/>
        </w:rPr>
      </w:pPr>
    </w:p>
    <w:p w14:paraId="2A988D5D" w14:textId="77777777" w:rsidR="005C71E4" w:rsidRPr="00D73B0F" w:rsidRDefault="005C71E4" w:rsidP="005C71E4">
      <w:pPr>
        <w:rPr>
          <w:color w:val="000000"/>
          <w:szCs w:val="22"/>
        </w:rPr>
      </w:pPr>
      <w:r w:rsidRPr="00D73B0F">
        <w:rPr>
          <w:color w:val="000000"/>
        </w:rPr>
        <w:t xml:space="preserve">PC </w:t>
      </w:r>
    </w:p>
    <w:p w14:paraId="3973E747" w14:textId="77777777" w:rsidR="005C71E4" w:rsidRPr="00D73B0F" w:rsidRDefault="005C71E4" w:rsidP="005C71E4">
      <w:pPr>
        <w:rPr>
          <w:color w:val="000000"/>
          <w:szCs w:val="22"/>
        </w:rPr>
      </w:pPr>
      <w:r w:rsidRPr="00D73B0F">
        <w:rPr>
          <w:color w:val="000000"/>
        </w:rPr>
        <w:t xml:space="preserve">SN </w:t>
      </w:r>
    </w:p>
    <w:p w14:paraId="2E7C5501" w14:textId="77777777" w:rsidR="00785A9A" w:rsidRPr="003644DE" w:rsidRDefault="005C71E4" w:rsidP="00BC48CF">
      <w:pPr>
        <w:rPr>
          <w:vanish/>
          <w:color w:val="000000"/>
          <w:szCs w:val="22"/>
        </w:rPr>
      </w:pPr>
      <w:r w:rsidRPr="00D73B0F">
        <w:rPr>
          <w:color w:val="000000"/>
        </w:rPr>
        <w:t xml:space="preserve">NN </w:t>
      </w:r>
    </w:p>
    <w:p w14:paraId="72D5C267" w14:textId="77777777" w:rsidR="003A2407" w:rsidRPr="00D73B0F" w:rsidRDefault="00B674D6" w:rsidP="00204AAB">
      <w:pPr>
        <w:spacing w:line="240" w:lineRule="auto"/>
        <w:rPr>
          <w:b/>
          <w:color w:val="000000"/>
          <w:szCs w:val="22"/>
        </w:rPr>
      </w:pPr>
      <w:r w:rsidRPr="00D73B0F">
        <w:rPr>
          <w:color w:val="000000"/>
        </w:rPr>
        <w:br w:type="page"/>
      </w:r>
    </w:p>
    <w:p w14:paraId="0D8FEEB8" w14:textId="77777777" w:rsidR="00812D16" w:rsidRPr="00D73B0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73B0F">
        <w:rPr>
          <w:b/>
          <w:color w:val="000000"/>
        </w:rPr>
        <w:t>LÁGMARKS UPPLÝSINGAR SEM SKULU KOMA FRAM Á ÞYNNUM EÐA STRIMLUM</w:t>
      </w:r>
    </w:p>
    <w:p w14:paraId="65C5C1B6" w14:textId="77777777" w:rsidR="003A2407" w:rsidRPr="00D73B0F"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6EA55E26" w14:textId="77777777" w:rsidR="00085176" w:rsidRPr="00D73B0F"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73B0F">
        <w:rPr>
          <w:b/>
          <w:color w:val="000000"/>
        </w:rPr>
        <w:t>ÞYNN</w:t>
      </w:r>
      <w:r w:rsidR="00A77349" w:rsidRPr="00D73B0F">
        <w:rPr>
          <w:b/>
          <w:color w:val="000000"/>
        </w:rPr>
        <w:t>UPAKKNING</w:t>
      </w:r>
    </w:p>
    <w:p w14:paraId="5919BB62" w14:textId="77777777" w:rsidR="00812D16" w:rsidRPr="00D73B0F" w:rsidRDefault="00812D16" w:rsidP="00204AAB">
      <w:pPr>
        <w:spacing w:line="240" w:lineRule="auto"/>
        <w:rPr>
          <w:color w:val="000000"/>
          <w:szCs w:val="22"/>
        </w:rPr>
      </w:pPr>
    </w:p>
    <w:p w14:paraId="4B3687E0" w14:textId="77777777" w:rsidR="006C6114" w:rsidRPr="00D73B0F" w:rsidRDefault="006C6114" w:rsidP="00204AAB">
      <w:pPr>
        <w:spacing w:line="240" w:lineRule="auto"/>
        <w:rPr>
          <w:color w:val="000000"/>
          <w:szCs w:val="22"/>
        </w:rPr>
      </w:pPr>
    </w:p>
    <w:p w14:paraId="06077E16"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1.</w:t>
      </w:r>
      <w:r w:rsidRPr="00D73B0F">
        <w:rPr>
          <w:color w:val="000000"/>
        </w:rPr>
        <w:tab/>
      </w:r>
      <w:r w:rsidRPr="00D73B0F">
        <w:rPr>
          <w:b/>
          <w:color w:val="000000"/>
        </w:rPr>
        <w:t>HEITI LYFS</w:t>
      </w:r>
    </w:p>
    <w:p w14:paraId="687CC012" w14:textId="77777777" w:rsidR="00812D16" w:rsidRPr="00D73B0F" w:rsidRDefault="00812D16" w:rsidP="00204AAB">
      <w:pPr>
        <w:spacing w:line="240" w:lineRule="auto"/>
        <w:rPr>
          <w:i/>
          <w:color w:val="000000"/>
          <w:szCs w:val="22"/>
        </w:rPr>
      </w:pPr>
    </w:p>
    <w:p w14:paraId="14E16794" w14:textId="77777777" w:rsidR="002A0A0B" w:rsidRPr="00D73B0F" w:rsidRDefault="00766FA3" w:rsidP="002A0A0B">
      <w:pPr>
        <w:spacing w:line="240" w:lineRule="auto"/>
        <w:rPr>
          <w:color w:val="000000"/>
        </w:rPr>
      </w:pPr>
      <w:r w:rsidRPr="00D73B0F">
        <w:rPr>
          <w:color w:val="000000"/>
        </w:rPr>
        <w:t>Lorviqua 25 mg töflur</w:t>
      </w:r>
    </w:p>
    <w:p w14:paraId="264F67F7" w14:textId="77777777" w:rsidR="002A0A0B" w:rsidRPr="00D73B0F" w:rsidRDefault="005B3446" w:rsidP="002A0A0B">
      <w:pPr>
        <w:spacing w:line="240" w:lineRule="auto"/>
        <w:rPr>
          <w:color w:val="000000"/>
        </w:rPr>
      </w:pPr>
      <w:r w:rsidRPr="00D73B0F">
        <w:rPr>
          <w:color w:val="000000"/>
        </w:rPr>
        <w:t>lorlatinib</w:t>
      </w:r>
    </w:p>
    <w:p w14:paraId="4F544858" w14:textId="77777777" w:rsidR="002A0A0B" w:rsidRPr="00D73B0F" w:rsidRDefault="002A0A0B" w:rsidP="002A0A0B">
      <w:pPr>
        <w:spacing w:line="240" w:lineRule="auto"/>
        <w:rPr>
          <w:color w:val="000000"/>
        </w:rPr>
      </w:pPr>
    </w:p>
    <w:p w14:paraId="6F683B19" w14:textId="77777777" w:rsidR="00B60311" w:rsidRPr="00D73B0F" w:rsidRDefault="00B60311" w:rsidP="00204AAB">
      <w:pPr>
        <w:spacing w:line="240" w:lineRule="auto"/>
        <w:rPr>
          <w:color w:val="000000"/>
        </w:rPr>
      </w:pPr>
    </w:p>
    <w:p w14:paraId="0CB013D7"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D73B0F">
        <w:rPr>
          <w:b/>
          <w:color w:val="000000"/>
        </w:rPr>
        <w:t>2.</w:t>
      </w:r>
      <w:r w:rsidRPr="00D73B0F">
        <w:rPr>
          <w:color w:val="000000"/>
        </w:rPr>
        <w:tab/>
      </w:r>
      <w:r w:rsidRPr="00D73B0F">
        <w:rPr>
          <w:b/>
          <w:color w:val="000000"/>
        </w:rPr>
        <w:t>NAFN MARKAÐSLEYFISHAFA</w:t>
      </w:r>
    </w:p>
    <w:p w14:paraId="59F5C5FE" w14:textId="77777777" w:rsidR="00812D16" w:rsidRPr="00D73B0F" w:rsidRDefault="00812D16" w:rsidP="00204AAB">
      <w:pPr>
        <w:spacing w:line="240" w:lineRule="auto"/>
        <w:rPr>
          <w:color w:val="000000"/>
          <w:szCs w:val="22"/>
        </w:rPr>
      </w:pPr>
    </w:p>
    <w:p w14:paraId="44B98587" w14:textId="77777777" w:rsidR="00D73B08" w:rsidRPr="00DB44FD" w:rsidRDefault="002A0A0B" w:rsidP="00204AAB">
      <w:pPr>
        <w:spacing w:line="240" w:lineRule="auto"/>
        <w:rPr>
          <w:color w:val="000000"/>
          <w:highlight w:val="lightGray"/>
        </w:rPr>
      </w:pPr>
      <w:r w:rsidRPr="00DB44FD">
        <w:rPr>
          <w:color w:val="000000"/>
          <w:highlight w:val="lightGray"/>
        </w:rPr>
        <w:t>Pfizer (sem merki markaðsleyfishafa)</w:t>
      </w:r>
    </w:p>
    <w:p w14:paraId="1C44673C" w14:textId="77777777" w:rsidR="00225A1F" w:rsidRPr="00DB44FD" w:rsidRDefault="00225A1F" w:rsidP="00204AAB">
      <w:pPr>
        <w:spacing w:line="240" w:lineRule="auto"/>
        <w:rPr>
          <w:color w:val="000000"/>
          <w:szCs w:val="22"/>
          <w:highlight w:val="lightGray"/>
        </w:rPr>
      </w:pPr>
    </w:p>
    <w:p w14:paraId="07391E73" w14:textId="77777777" w:rsidR="00812D16" w:rsidRPr="00D73B0F" w:rsidRDefault="00812D16" w:rsidP="00204AAB">
      <w:pPr>
        <w:spacing w:line="240" w:lineRule="auto"/>
        <w:rPr>
          <w:color w:val="000000"/>
          <w:szCs w:val="22"/>
        </w:rPr>
      </w:pPr>
    </w:p>
    <w:p w14:paraId="3551D75A" w14:textId="77777777" w:rsidR="00812D16" w:rsidRPr="00D73B0F"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D73B0F">
        <w:rPr>
          <w:b/>
          <w:color w:val="000000"/>
        </w:rPr>
        <w:t>3.</w:t>
      </w:r>
      <w:r w:rsidRPr="00D73B0F">
        <w:rPr>
          <w:color w:val="000000"/>
        </w:rPr>
        <w:tab/>
      </w:r>
      <w:r w:rsidRPr="00D73B0F">
        <w:rPr>
          <w:b/>
          <w:color w:val="000000"/>
        </w:rPr>
        <w:t>FYRNINGARDAGSETNING</w:t>
      </w:r>
    </w:p>
    <w:p w14:paraId="1FBF6CAB" w14:textId="77777777" w:rsidR="00812D16" w:rsidRPr="00D73B0F" w:rsidRDefault="00812D16" w:rsidP="00204AAB">
      <w:pPr>
        <w:spacing w:line="240" w:lineRule="auto"/>
        <w:rPr>
          <w:color w:val="000000"/>
          <w:szCs w:val="22"/>
        </w:rPr>
      </w:pPr>
    </w:p>
    <w:p w14:paraId="0DB88EDA" w14:textId="77777777" w:rsidR="00812D16" w:rsidRPr="00D73B0F" w:rsidRDefault="002A0A0B" w:rsidP="00204AAB">
      <w:pPr>
        <w:spacing w:line="240" w:lineRule="auto"/>
        <w:rPr>
          <w:color w:val="000000"/>
          <w:szCs w:val="22"/>
        </w:rPr>
      </w:pPr>
      <w:r w:rsidRPr="00D73B0F">
        <w:rPr>
          <w:color w:val="000000"/>
        </w:rPr>
        <w:t>EXP</w:t>
      </w:r>
    </w:p>
    <w:p w14:paraId="7C4CF38B" w14:textId="77777777" w:rsidR="00DE545B" w:rsidRPr="00D73B0F" w:rsidRDefault="00DE545B" w:rsidP="00204AAB">
      <w:pPr>
        <w:spacing w:line="240" w:lineRule="auto"/>
        <w:rPr>
          <w:color w:val="000000"/>
          <w:szCs w:val="22"/>
        </w:rPr>
      </w:pPr>
    </w:p>
    <w:p w14:paraId="2F281E19" w14:textId="77777777" w:rsidR="00DE545B" w:rsidRPr="00D73B0F" w:rsidRDefault="00DE545B" w:rsidP="00204AAB">
      <w:pPr>
        <w:spacing w:line="240" w:lineRule="auto"/>
        <w:rPr>
          <w:color w:val="000000"/>
          <w:szCs w:val="22"/>
        </w:rPr>
      </w:pPr>
    </w:p>
    <w:p w14:paraId="31176FA3"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4.</w:t>
      </w:r>
      <w:r w:rsidRPr="00D73B0F">
        <w:rPr>
          <w:color w:val="000000"/>
        </w:rPr>
        <w:tab/>
      </w:r>
      <w:r w:rsidRPr="00D73B0F">
        <w:rPr>
          <w:b/>
          <w:color w:val="000000"/>
        </w:rPr>
        <w:t>LOTUNÚMER</w:t>
      </w:r>
    </w:p>
    <w:p w14:paraId="6B228FC9" w14:textId="77777777" w:rsidR="00812D16" w:rsidRPr="00D73B0F" w:rsidRDefault="00812D16" w:rsidP="00204AAB">
      <w:pPr>
        <w:spacing w:line="240" w:lineRule="auto"/>
        <w:rPr>
          <w:color w:val="000000"/>
          <w:szCs w:val="22"/>
        </w:rPr>
      </w:pPr>
    </w:p>
    <w:p w14:paraId="27F30E7A" w14:textId="77777777" w:rsidR="00812D16" w:rsidRPr="00D73B0F" w:rsidRDefault="002A0A0B" w:rsidP="00204AAB">
      <w:pPr>
        <w:spacing w:line="240" w:lineRule="auto"/>
        <w:rPr>
          <w:color w:val="000000"/>
          <w:szCs w:val="22"/>
        </w:rPr>
      </w:pPr>
      <w:r w:rsidRPr="00D73B0F">
        <w:rPr>
          <w:color w:val="000000"/>
        </w:rPr>
        <w:t>Lot</w:t>
      </w:r>
    </w:p>
    <w:p w14:paraId="327F2CEC" w14:textId="77777777" w:rsidR="002A0A0B" w:rsidRPr="00D73B0F" w:rsidRDefault="002A0A0B" w:rsidP="00204AAB">
      <w:pPr>
        <w:spacing w:line="240" w:lineRule="auto"/>
        <w:rPr>
          <w:color w:val="000000"/>
          <w:szCs w:val="22"/>
        </w:rPr>
      </w:pPr>
    </w:p>
    <w:p w14:paraId="53EB21F7" w14:textId="77777777" w:rsidR="00B60311" w:rsidRPr="00D73B0F" w:rsidRDefault="00B60311" w:rsidP="00204AAB">
      <w:pPr>
        <w:spacing w:line="240" w:lineRule="auto"/>
        <w:rPr>
          <w:color w:val="000000"/>
          <w:szCs w:val="22"/>
        </w:rPr>
      </w:pPr>
    </w:p>
    <w:p w14:paraId="7E82DE76" w14:textId="77777777" w:rsidR="00812D16" w:rsidRPr="00D73B0F"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5.</w:t>
      </w:r>
      <w:r w:rsidRPr="00D73B0F">
        <w:rPr>
          <w:color w:val="000000"/>
        </w:rPr>
        <w:tab/>
      </w:r>
      <w:r w:rsidRPr="00D73B0F">
        <w:rPr>
          <w:b/>
          <w:color w:val="000000"/>
        </w:rPr>
        <w:t>ANNAÐ</w:t>
      </w:r>
    </w:p>
    <w:p w14:paraId="7D9D5DFC" w14:textId="77777777" w:rsidR="00812D16" w:rsidRPr="00D73B0F" w:rsidRDefault="00812D16" w:rsidP="00204AAB">
      <w:pPr>
        <w:spacing w:line="240" w:lineRule="auto"/>
        <w:rPr>
          <w:color w:val="000000"/>
          <w:szCs w:val="22"/>
        </w:rPr>
      </w:pPr>
    </w:p>
    <w:p w14:paraId="192B75F9" w14:textId="77777777" w:rsidR="002F0C29" w:rsidRPr="00D73B0F" w:rsidRDefault="00812D16" w:rsidP="00244800">
      <w:pPr>
        <w:spacing w:line="240" w:lineRule="auto"/>
        <w:rPr>
          <w:color w:val="000000"/>
          <w:szCs w:val="22"/>
        </w:rPr>
      </w:pPr>
      <w:r w:rsidRPr="00D73B0F">
        <w:rPr>
          <w:color w:val="000000"/>
        </w:rPr>
        <w:br w:type="page"/>
      </w:r>
    </w:p>
    <w:p w14:paraId="33599AD0"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D73B0F">
        <w:rPr>
          <w:b/>
          <w:color w:val="000000"/>
        </w:rPr>
        <w:t>UPPLÝSINGAR SEM EIGA AÐ KOMA FRAM Á YTRI UMBÚÐUM</w:t>
      </w:r>
    </w:p>
    <w:p w14:paraId="0F94F0BC"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5FE42799"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D73B0F">
        <w:rPr>
          <w:b/>
          <w:color w:val="000000"/>
        </w:rPr>
        <w:t>ASKJA</w:t>
      </w:r>
    </w:p>
    <w:p w14:paraId="4ED0077A" w14:textId="77777777" w:rsidR="002F0C29" w:rsidRPr="00D73B0F" w:rsidRDefault="002F0C29" w:rsidP="002F0C29">
      <w:pPr>
        <w:spacing w:line="240" w:lineRule="auto"/>
        <w:rPr>
          <w:color w:val="000000"/>
        </w:rPr>
      </w:pPr>
    </w:p>
    <w:p w14:paraId="1DBBA691" w14:textId="77777777" w:rsidR="002F0C29" w:rsidRPr="00D73B0F" w:rsidRDefault="002F0C29" w:rsidP="002F0C29">
      <w:pPr>
        <w:spacing w:line="240" w:lineRule="auto"/>
        <w:rPr>
          <w:color w:val="000000"/>
          <w:szCs w:val="22"/>
        </w:rPr>
      </w:pPr>
    </w:p>
    <w:p w14:paraId="42F1DAF2"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73B0F">
        <w:rPr>
          <w:b/>
          <w:color w:val="000000"/>
        </w:rPr>
        <w:t>1.</w:t>
      </w:r>
      <w:r w:rsidRPr="00D73B0F">
        <w:rPr>
          <w:color w:val="000000"/>
        </w:rPr>
        <w:tab/>
      </w:r>
      <w:r w:rsidRPr="00D73B0F">
        <w:rPr>
          <w:b/>
          <w:color w:val="000000"/>
        </w:rPr>
        <w:t>HEITI LYFS</w:t>
      </w:r>
    </w:p>
    <w:p w14:paraId="536960B0" w14:textId="77777777" w:rsidR="002F0C29" w:rsidRPr="00D73B0F" w:rsidRDefault="002F0C29" w:rsidP="002F0C29">
      <w:pPr>
        <w:spacing w:line="240" w:lineRule="auto"/>
        <w:rPr>
          <w:color w:val="000000"/>
          <w:szCs w:val="22"/>
        </w:rPr>
      </w:pPr>
    </w:p>
    <w:p w14:paraId="0CAF1390" w14:textId="77777777" w:rsidR="002F0C29" w:rsidRPr="00D73B0F" w:rsidRDefault="00766FA3" w:rsidP="002F0C29">
      <w:pPr>
        <w:spacing w:line="240" w:lineRule="auto"/>
        <w:rPr>
          <w:color w:val="000000"/>
          <w:szCs w:val="22"/>
        </w:rPr>
      </w:pPr>
      <w:r w:rsidRPr="00D73B0F">
        <w:rPr>
          <w:color w:val="000000"/>
        </w:rPr>
        <w:t>Lorviqua 100 mg filmuhúðaðar töflur</w:t>
      </w:r>
    </w:p>
    <w:p w14:paraId="338E23B3" w14:textId="77777777" w:rsidR="002F0C29" w:rsidRPr="00D73B0F" w:rsidRDefault="005B3446" w:rsidP="002F0C29">
      <w:pPr>
        <w:spacing w:line="240" w:lineRule="auto"/>
        <w:rPr>
          <w:color w:val="000000"/>
          <w:szCs w:val="22"/>
        </w:rPr>
      </w:pPr>
      <w:r w:rsidRPr="00D73B0F">
        <w:rPr>
          <w:color w:val="000000"/>
        </w:rPr>
        <w:t>lorlatinib</w:t>
      </w:r>
    </w:p>
    <w:p w14:paraId="6EFC6031" w14:textId="77777777" w:rsidR="002F0C29" w:rsidRPr="00D73B0F" w:rsidRDefault="002F0C29" w:rsidP="002F0C29">
      <w:pPr>
        <w:spacing w:line="240" w:lineRule="auto"/>
        <w:rPr>
          <w:color w:val="000000"/>
          <w:szCs w:val="22"/>
        </w:rPr>
      </w:pPr>
    </w:p>
    <w:p w14:paraId="630333A8" w14:textId="77777777" w:rsidR="002F0C29" w:rsidRPr="00D73B0F" w:rsidRDefault="002F0C29" w:rsidP="002F0C29">
      <w:pPr>
        <w:spacing w:line="240" w:lineRule="auto"/>
        <w:rPr>
          <w:color w:val="000000"/>
          <w:szCs w:val="22"/>
        </w:rPr>
      </w:pPr>
    </w:p>
    <w:p w14:paraId="0CE1979D"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73B0F">
        <w:rPr>
          <w:b/>
          <w:color w:val="000000"/>
        </w:rPr>
        <w:t>2.</w:t>
      </w:r>
      <w:r w:rsidRPr="00D73B0F">
        <w:rPr>
          <w:color w:val="000000"/>
        </w:rPr>
        <w:tab/>
      </w:r>
      <w:r w:rsidRPr="00D73B0F">
        <w:rPr>
          <w:b/>
          <w:color w:val="000000"/>
        </w:rPr>
        <w:t>VIRK(T) EFNI</w:t>
      </w:r>
    </w:p>
    <w:p w14:paraId="458224DF" w14:textId="77777777" w:rsidR="002F0C29" w:rsidRPr="00D73B0F" w:rsidRDefault="002F0C29" w:rsidP="002F0C29">
      <w:pPr>
        <w:spacing w:line="240" w:lineRule="auto"/>
        <w:rPr>
          <w:color w:val="000000"/>
          <w:szCs w:val="22"/>
        </w:rPr>
      </w:pPr>
    </w:p>
    <w:p w14:paraId="2CCD59C0" w14:textId="77777777" w:rsidR="002F0C29" w:rsidRPr="00D73B0F" w:rsidRDefault="002F0C29" w:rsidP="002F0C29">
      <w:pPr>
        <w:spacing w:line="240" w:lineRule="auto"/>
        <w:rPr>
          <w:color w:val="000000"/>
          <w:szCs w:val="22"/>
        </w:rPr>
      </w:pPr>
      <w:r w:rsidRPr="00D73B0F">
        <w:rPr>
          <w:color w:val="000000"/>
        </w:rPr>
        <w:t xml:space="preserve">Hver filmuhúðuð tafla inniheldur 100 mg af </w:t>
      </w:r>
      <w:r w:rsidR="005B3446" w:rsidRPr="00D73B0F">
        <w:rPr>
          <w:color w:val="000000"/>
        </w:rPr>
        <w:t>lorlatinib</w:t>
      </w:r>
      <w:r w:rsidRPr="00D73B0F">
        <w:rPr>
          <w:color w:val="000000"/>
        </w:rPr>
        <w:t>i.</w:t>
      </w:r>
    </w:p>
    <w:p w14:paraId="5CF8F350" w14:textId="77777777" w:rsidR="002F0C29" w:rsidRPr="00D73B0F" w:rsidRDefault="002F0C29" w:rsidP="002F0C29">
      <w:pPr>
        <w:spacing w:line="240" w:lineRule="auto"/>
        <w:rPr>
          <w:color w:val="000000"/>
          <w:szCs w:val="22"/>
        </w:rPr>
      </w:pPr>
    </w:p>
    <w:p w14:paraId="559B38BA" w14:textId="77777777" w:rsidR="002F0C29" w:rsidRPr="00D73B0F" w:rsidRDefault="002F0C29" w:rsidP="002F0C29">
      <w:pPr>
        <w:spacing w:line="240" w:lineRule="auto"/>
        <w:rPr>
          <w:color w:val="000000"/>
          <w:szCs w:val="22"/>
        </w:rPr>
      </w:pPr>
    </w:p>
    <w:p w14:paraId="3EDC0A4B"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3.</w:t>
      </w:r>
      <w:r w:rsidRPr="00D73B0F">
        <w:rPr>
          <w:color w:val="000000"/>
        </w:rPr>
        <w:tab/>
      </w:r>
      <w:r w:rsidRPr="00D73B0F">
        <w:rPr>
          <w:b/>
          <w:color w:val="000000"/>
        </w:rPr>
        <w:t>HJÁLPAREFNI</w:t>
      </w:r>
    </w:p>
    <w:p w14:paraId="1A83A71B" w14:textId="77777777" w:rsidR="002F0C29" w:rsidRPr="00D73B0F" w:rsidRDefault="002F0C29" w:rsidP="002F0C29">
      <w:pPr>
        <w:spacing w:line="240" w:lineRule="auto"/>
        <w:rPr>
          <w:color w:val="000000"/>
          <w:szCs w:val="22"/>
        </w:rPr>
      </w:pPr>
    </w:p>
    <w:p w14:paraId="47AE71B4" w14:textId="77777777" w:rsidR="002F0C29" w:rsidRPr="00D73B0F" w:rsidRDefault="002F0C29" w:rsidP="002F0C29">
      <w:pPr>
        <w:spacing w:line="240" w:lineRule="auto"/>
        <w:rPr>
          <w:rFonts w:eastAsia="SimSun"/>
          <w:color w:val="000000"/>
          <w:szCs w:val="22"/>
        </w:rPr>
      </w:pPr>
      <w:r w:rsidRPr="00D73B0F">
        <w:rPr>
          <w:color w:val="000000"/>
        </w:rPr>
        <w:t>Inniheldur laktósa (sjá frekari upplýsingar í fylgiseðli).</w:t>
      </w:r>
    </w:p>
    <w:p w14:paraId="0A4CD764" w14:textId="77777777" w:rsidR="002F0C29" w:rsidRPr="00D73B0F" w:rsidRDefault="002F0C29" w:rsidP="002F0C29">
      <w:pPr>
        <w:spacing w:line="240" w:lineRule="auto"/>
        <w:rPr>
          <w:color w:val="000000"/>
          <w:szCs w:val="22"/>
        </w:rPr>
      </w:pPr>
    </w:p>
    <w:p w14:paraId="40EFD85E" w14:textId="77777777" w:rsidR="00270EA1" w:rsidRPr="00D73B0F" w:rsidRDefault="00270EA1" w:rsidP="002F0C29">
      <w:pPr>
        <w:spacing w:line="240" w:lineRule="auto"/>
        <w:rPr>
          <w:color w:val="000000"/>
          <w:szCs w:val="22"/>
        </w:rPr>
      </w:pPr>
    </w:p>
    <w:p w14:paraId="4C4C5B19"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4.</w:t>
      </w:r>
      <w:r w:rsidRPr="00D73B0F">
        <w:rPr>
          <w:color w:val="000000"/>
        </w:rPr>
        <w:tab/>
      </w:r>
      <w:r w:rsidRPr="00D73B0F">
        <w:rPr>
          <w:b/>
          <w:color w:val="000000"/>
        </w:rPr>
        <w:t>LYFJAFORM OG INNIHALD</w:t>
      </w:r>
    </w:p>
    <w:p w14:paraId="284FBCD4" w14:textId="77777777" w:rsidR="002F0C29" w:rsidRPr="00D73B0F" w:rsidRDefault="002F0C29" w:rsidP="002F0C29">
      <w:pPr>
        <w:spacing w:line="240" w:lineRule="auto"/>
        <w:rPr>
          <w:color w:val="000000"/>
          <w:szCs w:val="22"/>
        </w:rPr>
      </w:pPr>
    </w:p>
    <w:p w14:paraId="160BD654" w14:textId="77777777" w:rsidR="002F0C29" w:rsidRPr="00D73B0F" w:rsidRDefault="005C7EA5" w:rsidP="002F0C29">
      <w:pPr>
        <w:spacing w:line="240" w:lineRule="auto"/>
        <w:rPr>
          <w:color w:val="000000"/>
          <w:szCs w:val="22"/>
        </w:rPr>
      </w:pPr>
      <w:r w:rsidRPr="00D73B0F">
        <w:rPr>
          <w:color w:val="000000"/>
        </w:rPr>
        <w:t>30 filmuhúðaðar töflur</w:t>
      </w:r>
    </w:p>
    <w:p w14:paraId="5F2A08AA" w14:textId="77777777" w:rsidR="002F0C29" w:rsidRPr="00D73B0F" w:rsidRDefault="002F0C29" w:rsidP="002F0C29">
      <w:pPr>
        <w:spacing w:line="240" w:lineRule="auto"/>
        <w:rPr>
          <w:color w:val="000000"/>
          <w:szCs w:val="22"/>
        </w:rPr>
      </w:pPr>
    </w:p>
    <w:p w14:paraId="6A9B4BC7" w14:textId="77777777" w:rsidR="002F0C29" w:rsidRPr="00D73B0F" w:rsidRDefault="002F0C29" w:rsidP="002F0C29">
      <w:pPr>
        <w:spacing w:line="240" w:lineRule="auto"/>
        <w:rPr>
          <w:color w:val="000000"/>
          <w:szCs w:val="22"/>
        </w:rPr>
      </w:pPr>
    </w:p>
    <w:p w14:paraId="62B71251"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5.</w:t>
      </w:r>
      <w:r w:rsidRPr="00D73B0F">
        <w:rPr>
          <w:color w:val="000000"/>
        </w:rPr>
        <w:tab/>
      </w:r>
      <w:r w:rsidRPr="00D73B0F">
        <w:rPr>
          <w:b/>
          <w:color w:val="000000"/>
        </w:rPr>
        <w:t>AÐFERÐ VIÐ LYFJAGJÖF OG ÍKOMULEIÐ(IR)</w:t>
      </w:r>
    </w:p>
    <w:p w14:paraId="2446A563" w14:textId="77777777" w:rsidR="002F0C29" w:rsidRPr="00D73B0F" w:rsidRDefault="002F0C29" w:rsidP="002F0C29">
      <w:pPr>
        <w:spacing w:line="240" w:lineRule="auto"/>
        <w:rPr>
          <w:color w:val="000000"/>
          <w:szCs w:val="22"/>
        </w:rPr>
      </w:pPr>
    </w:p>
    <w:p w14:paraId="45439963" w14:textId="77777777" w:rsidR="002F0C29" w:rsidRPr="00D73B0F" w:rsidRDefault="002F0C29" w:rsidP="002F0C29">
      <w:pPr>
        <w:spacing w:line="240" w:lineRule="auto"/>
        <w:rPr>
          <w:color w:val="000000"/>
          <w:szCs w:val="22"/>
        </w:rPr>
      </w:pPr>
      <w:r w:rsidRPr="00D73B0F">
        <w:rPr>
          <w:color w:val="000000"/>
        </w:rPr>
        <w:t>Lesið fylgiseðilinn fyrir notkun.</w:t>
      </w:r>
    </w:p>
    <w:p w14:paraId="4D603D4F" w14:textId="77777777" w:rsidR="002F0C29" w:rsidRPr="00D73B0F" w:rsidRDefault="002F0C29" w:rsidP="002F0C29">
      <w:pPr>
        <w:spacing w:line="240" w:lineRule="auto"/>
        <w:rPr>
          <w:color w:val="000000"/>
          <w:szCs w:val="22"/>
        </w:rPr>
      </w:pPr>
      <w:r w:rsidRPr="00D73B0F">
        <w:rPr>
          <w:color w:val="000000"/>
        </w:rPr>
        <w:t>Til inntöku.</w:t>
      </w:r>
    </w:p>
    <w:p w14:paraId="001CF172" w14:textId="77777777" w:rsidR="002F0C29" w:rsidRPr="00D73B0F" w:rsidRDefault="002F0C29" w:rsidP="002F0C29">
      <w:pPr>
        <w:spacing w:line="240" w:lineRule="auto"/>
        <w:rPr>
          <w:color w:val="000000"/>
          <w:szCs w:val="22"/>
        </w:rPr>
      </w:pPr>
    </w:p>
    <w:p w14:paraId="71674B8C" w14:textId="77777777" w:rsidR="002F0C29" w:rsidRPr="00D73B0F" w:rsidRDefault="002F0C29" w:rsidP="002F0C29">
      <w:pPr>
        <w:spacing w:line="240" w:lineRule="auto"/>
        <w:rPr>
          <w:color w:val="000000"/>
          <w:szCs w:val="22"/>
        </w:rPr>
      </w:pPr>
    </w:p>
    <w:p w14:paraId="22CA2F5A"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6.</w:t>
      </w:r>
      <w:r w:rsidRPr="00D73B0F">
        <w:rPr>
          <w:color w:val="000000"/>
        </w:rPr>
        <w:tab/>
      </w:r>
      <w:r w:rsidRPr="00D73B0F">
        <w:rPr>
          <w:b/>
          <w:color w:val="000000"/>
        </w:rPr>
        <w:t>SÉRSTÖK VARNAÐARORÐ UM AÐ LYFIÐ SKULI GEYMT ÞAR SEM BÖRN HVORKI NÁ TIL NÉ SJÁ</w:t>
      </w:r>
    </w:p>
    <w:p w14:paraId="41874A5D" w14:textId="77777777" w:rsidR="002F0C29" w:rsidRPr="00D73B0F" w:rsidRDefault="002F0C29" w:rsidP="002F0C29">
      <w:pPr>
        <w:spacing w:line="240" w:lineRule="auto"/>
        <w:rPr>
          <w:color w:val="000000"/>
          <w:szCs w:val="22"/>
        </w:rPr>
      </w:pPr>
    </w:p>
    <w:p w14:paraId="7E3CB43D" w14:textId="77777777" w:rsidR="002F0C29" w:rsidRPr="00D73B0F" w:rsidRDefault="002F0C29" w:rsidP="002F0C29">
      <w:pPr>
        <w:spacing w:line="240" w:lineRule="auto"/>
        <w:outlineLvl w:val="0"/>
        <w:rPr>
          <w:color w:val="000000"/>
          <w:szCs w:val="22"/>
        </w:rPr>
      </w:pPr>
      <w:r w:rsidRPr="00D73B0F">
        <w:rPr>
          <w:color w:val="000000"/>
        </w:rPr>
        <w:t>Geymið þar sem börn hvorki ná til né sjá.</w:t>
      </w:r>
    </w:p>
    <w:p w14:paraId="79DB7BEC" w14:textId="77777777" w:rsidR="002F0C29" w:rsidRPr="00D73B0F" w:rsidRDefault="002F0C29" w:rsidP="002F0C29">
      <w:pPr>
        <w:spacing w:line="240" w:lineRule="auto"/>
        <w:rPr>
          <w:color w:val="000000"/>
          <w:szCs w:val="22"/>
        </w:rPr>
      </w:pPr>
    </w:p>
    <w:p w14:paraId="742DFEFF" w14:textId="77777777" w:rsidR="002F0C29" w:rsidRPr="00D73B0F" w:rsidRDefault="002F0C29" w:rsidP="002F0C29">
      <w:pPr>
        <w:spacing w:line="240" w:lineRule="auto"/>
        <w:rPr>
          <w:color w:val="000000"/>
          <w:szCs w:val="22"/>
        </w:rPr>
      </w:pPr>
    </w:p>
    <w:p w14:paraId="239C7CFE"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7.</w:t>
      </w:r>
      <w:r w:rsidRPr="00D73B0F">
        <w:rPr>
          <w:color w:val="000000"/>
        </w:rPr>
        <w:tab/>
      </w:r>
      <w:r w:rsidRPr="00D73B0F">
        <w:rPr>
          <w:b/>
          <w:color w:val="000000"/>
        </w:rPr>
        <w:t>ÖNNUR SÉRSTÖK VARNAÐARORÐ, EF MEÐ ÞARF</w:t>
      </w:r>
    </w:p>
    <w:p w14:paraId="4573D598" w14:textId="77777777" w:rsidR="002F0C29" w:rsidRPr="00D73B0F" w:rsidRDefault="002F0C29" w:rsidP="002F0C29">
      <w:pPr>
        <w:spacing w:line="240" w:lineRule="auto"/>
        <w:rPr>
          <w:color w:val="000000"/>
          <w:szCs w:val="22"/>
        </w:rPr>
      </w:pPr>
    </w:p>
    <w:p w14:paraId="07D60057" w14:textId="77777777" w:rsidR="002F0C29" w:rsidRPr="00D73B0F" w:rsidRDefault="002F0C29" w:rsidP="002F0C29">
      <w:pPr>
        <w:tabs>
          <w:tab w:val="left" w:pos="749"/>
        </w:tabs>
        <w:spacing w:line="240" w:lineRule="auto"/>
        <w:rPr>
          <w:color w:val="000000"/>
        </w:rPr>
      </w:pPr>
    </w:p>
    <w:p w14:paraId="37D7AE19"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D73B0F">
        <w:rPr>
          <w:b/>
          <w:color w:val="000000"/>
        </w:rPr>
        <w:t>8.</w:t>
      </w:r>
      <w:r w:rsidRPr="00D73B0F">
        <w:rPr>
          <w:color w:val="000000"/>
        </w:rPr>
        <w:tab/>
      </w:r>
      <w:r w:rsidRPr="00D73B0F">
        <w:rPr>
          <w:b/>
          <w:color w:val="000000"/>
        </w:rPr>
        <w:t>FYRNINGARDAGSETNING</w:t>
      </w:r>
    </w:p>
    <w:p w14:paraId="683EBA2A" w14:textId="77777777" w:rsidR="002F0C29" w:rsidRPr="00D73B0F" w:rsidRDefault="002F0C29" w:rsidP="002F0C29">
      <w:pPr>
        <w:spacing w:line="240" w:lineRule="auto"/>
        <w:rPr>
          <w:color w:val="000000"/>
        </w:rPr>
      </w:pPr>
    </w:p>
    <w:p w14:paraId="4978C93B" w14:textId="77777777" w:rsidR="002F0C29" w:rsidRPr="00D73B0F" w:rsidRDefault="002F0C29" w:rsidP="002F0C29">
      <w:pPr>
        <w:spacing w:line="240" w:lineRule="auto"/>
        <w:rPr>
          <w:color w:val="000000"/>
          <w:szCs w:val="22"/>
        </w:rPr>
      </w:pPr>
      <w:r w:rsidRPr="00D73B0F">
        <w:rPr>
          <w:color w:val="000000"/>
        </w:rPr>
        <w:t>EXP</w:t>
      </w:r>
    </w:p>
    <w:p w14:paraId="39CCAC75" w14:textId="77777777" w:rsidR="002F0C29" w:rsidRPr="00D73B0F" w:rsidRDefault="002F0C29" w:rsidP="002F0C29">
      <w:pPr>
        <w:spacing w:line="240" w:lineRule="auto"/>
        <w:rPr>
          <w:color w:val="000000"/>
          <w:szCs w:val="22"/>
        </w:rPr>
      </w:pPr>
    </w:p>
    <w:p w14:paraId="7C00DE0A" w14:textId="77777777" w:rsidR="002F0C29" w:rsidRPr="00D73B0F" w:rsidRDefault="002F0C29" w:rsidP="002F0C29">
      <w:pPr>
        <w:spacing w:line="240" w:lineRule="auto"/>
        <w:rPr>
          <w:color w:val="000000"/>
          <w:szCs w:val="22"/>
        </w:rPr>
      </w:pPr>
    </w:p>
    <w:p w14:paraId="48532828" w14:textId="77777777" w:rsidR="002F0C29" w:rsidRPr="00D73B0F"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D73B0F">
        <w:rPr>
          <w:b/>
          <w:color w:val="000000"/>
        </w:rPr>
        <w:t>9.</w:t>
      </w:r>
      <w:r w:rsidRPr="00D73B0F">
        <w:rPr>
          <w:color w:val="000000"/>
        </w:rPr>
        <w:tab/>
      </w:r>
      <w:r w:rsidRPr="00D73B0F">
        <w:rPr>
          <w:b/>
          <w:color w:val="000000"/>
        </w:rPr>
        <w:t>SÉRSTÖK GEYMSLUSKILYRÐI</w:t>
      </w:r>
    </w:p>
    <w:p w14:paraId="3938708E" w14:textId="77777777" w:rsidR="002F0C29" w:rsidRPr="00D73B0F" w:rsidRDefault="002F0C29" w:rsidP="002F0C29">
      <w:pPr>
        <w:spacing w:line="240" w:lineRule="auto"/>
        <w:ind w:left="567" w:hanging="567"/>
        <w:rPr>
          <w:color w:val="000000"/>
          <w:szCs w:val="22"/>
        </w:rPr>
      </w:pPr>
    </w:p>
    <w:p w14:paraId="4542D240" w14:textId="77777777" w:rsidR="00A6717D" w:rsidRPr="00D73B0F" w:rsidRDefault="00A6717D" w:rsidP="00C55D8E">
      <w:pPr>
        <w:spacing w:line="240" w:lineRule="auto"/>
        <w:ind w:left="567" w:hanging="567"/>
        <w:rPr>
          <w:color w:val="000000"/>
          <w:szCs w:val="22"/>
        </w:rPr>
      </w:pPr>
    </w:p>
    <w:p w14:paraId="2F88B2D9" w14:textId="77777777" w:rsidR="002F0C29" w:rsidRPr="00D73B0F" w:rsidRDefault="002F0C29" w:rsidP="00C55D8E">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D73B0F">
        <w:rPr>
          <w:b/>
          <w:color w:val="000000"/>
        </w:rPr>
        <w:t>10.</w:t>
      </w:r>
      <w:r w:rsidRPr="00D73B0F">
        <w:rPr>
          <w:color w:val="000000"/>
        </w:rPr>
        <w:tab/>
      </w:r>
      <w:r w:rsidRPr="00D73B0F">
        <w:rPr>
          <w:b/>
          <w:color w:val="000000"/>
        </w:rPr>
        <w:t>SÉRSTAKAR VARÚÐARRÁÐSTAFANIR VIÐ FÖRGUN LYFJALEIFA EÐA ÚRGANGS VEGNA LYFSINS ÞAR SEM VIÐ Á</w:t>
      </w:r>
    </w:p>
    <w:p w14:paraId="2A420141" w14:textId="77777777" w:rsidR="002F0C29" w:rsidRPr="00D73B0F" w:rsidRDefault="002F0C29" w:rsidP="00C55D8E">
      <w:pPr>
        <w:spacing w:line="240" w:lineRule="auto"/>
        <w:rPr>
          <w:color w:val="000000"/>
          <w:szCs w:val="22"/>
        </w:rPr>
      </w:pPr>
    </w:p>
    <w:p w14:paraId="4136ECF6" w14:textId="77777777" w:rsidR="00A6717D" w:rsidRPr="00D73B0F" w:rsidRDefault="00A6717D" w:rsidP="00C55D8E">
      <w:pPr>
        <w:spacing w:line="240" w:lineRule="auto"/>
        <w:rPr>
          <w:color w:val="000000"/>
          <w:szCs w:val="22"/>
        </w:rPr>
      </w:pPr>
    </w:p>
    <w:p w14:paraId="732D64BE" w14:textId="77777777" w:rsidR="002F0C29" w:rsidRPr="00D73B0F" w:rsidRDefault="002F0C29" w:rsidP="00913241">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11.</w:t>
      </w:r>
      <w:r w:rsidRPr="00D73B0F">
        <w:rPr>
          <w:color w:val="000000"/>
        </w:rPr>
        <w:tab/>
      </w:r>
      <w:r w:rsidRPr="00D73B0F">
        <w:rPr>
          <w:b/>
          <w:color w:val="000000"/>
        </w:rPr>
        <w:t>NAFN OG HEIMILISFANG MARKAÐSLEYFISHAFA</w:t>
      </w:r>
    </w:p>
    <w:p w14:paraId="2F7EC2E3" w14:textId="77777777" w:rsidR="002F0C29" w:rsidRPr="00D73B0F" w:rsidRDefault="002F0C29" w:rsidP="002F0C29">
      <w:pPr>
        <w:spacing w:line="240" w:lineRule="auto"/>
        <w:rPr>
          <w:color w:val="000000"/>
          <w:szCs w:val="22"/>
        </w:rPr>
      </w:pPr>
    </w:p>
    <w:p w14:paraId="2D074DAA" w14:textId="77777777" w:rsidR="00A37A4A" w:rsidRPr="00D73B0F" w:rsidRDefault="00A37A4A" w:rsidP="00A37A4A">
      <w:pPr>
        <w:spacing w:line="240" w:lineRule="auto"/>
        <w:rPr>
          <w:color w:val="000000"/>
          <w:szCs w:val="22"/>
        </w:rPr>
      </w:pPr>
      <w:r w:rsidRPr="00D73B0F">
        <w:rPr>
          <w:color w:val="000000"/>
        </w:rPr>
        <w:t>Pfizer Europe</w:t>
      </w:r>
      <w:r w:rsidR="0003747A">
        <w:rPr>
          <w:color w:val="000000"/>
        </w:rPr>
        <w:t> </w:t>
      </w:r>
      <w:r w:rsidRPr="00D73B0F">
        <w:rPr>
          <w:color w:val="000000"/>
        </w:rPr>
        <w:t>MA</w:t>
      </w:r>
      <w:r w:rsidR="0003747A">
        <w:rPr>
          <w:color w:val="000000"/>
        </w:rPr>
        <w:t> </w:t>
      </w:r>
      <w:r w:rsidRPr="00D73B0F">
        <w:rPr>
          <w:color w:val="000000"/>
        </w:rPr>
        <w:t>EEIG</w:t>
      </w:r>
    </w:p>
    <w:p w14:paraId="0C3B4C60" w14:textId="77777777" w:rsidR="00A37A4A" w:rsidRPr="00D73B0F" w:rsidRDefault="00A37A4A" w:rsidP="00A37A4A">
      <w:pPr>
        <w:spacing w:line="240" w:lineRule="auto"/>
        <w:rPr>
          <w:color w:val="000000"/>
          <w:szCs w:val="22"/>
        </w:rPr>
      </w:pPr>
      <w:r w:rsidRPr="00D73B0F">
        <w:rPr>
          <w:color w:val="000000"/>
        </w:rPr>
        <w:t>Boulevard de la Plaine</w:t>
      </w:r>
      <w:r w:rsidR="0003747A">
        <w:rPr>
          <w:color w:val="000000"/>
        </w:rPr>
        <w:t> </w:t>
      </w:r>
      <w:r w:rsidRPr="00D73B0F">
        <w:rPr>
          <w:color w:val="000000"/>
        </w:rPr>
        <w:t>17</w:t>
      </w:r>
    </w:p>
    <w:p w14:paraId="59EDBBA4" w14:textId="77777777" w:rsidR="00A37A4A" w:rsidRPr="00D73B0F" w:rsidRDefault="00A37A4A" w:rsidP="00A37A4A">
      <w:pPr>
        <w:spacing w:line="240" w:lineRule="auto"/>
        <w:rPr>
          <w:color w:val="000000"/>
          <w:szCs w:val="22"/>
        </w:rPr>
      </w:pPr>
      <w:r w:rsidRPr="00D73B0F">
        <w:rPr>
          <w:color w:val="000000"/>
        </w:rPr>
        <w:t>1050</w:t>
      </w:r>
      <w:r w:rsidR="0003747A">
        <w:rPr>
          <w:color w:val="000000"/>
        </w:rPr>
        <w:t> </w:t>
      </w:r>
      <w:r w:rsidRPr="00D73B0F">
        <w:rPr>
          <w:color w:val="000000"/>
        </w:rPr>
        <w:t>Bruxelles</w:t>
      </w:r>
    </w:p>
    <w:p w14:paraId="10446855" w14:textId="77777777" w:rsidR="002F0C29" w:rsidRPr="00D73B0F" w:rsidRDefault="00A37A4A" w:rsidP="002F0C29">
      <w:pPr>
        <w:spacing w:line="240" w:lineRule="auto"/>
        <w:rPr>
          <w:color w:val="000000"/>
          <w:szCs w:val="22"/>
        </w:rPr>
      </w:pPr>
      <w:r w:rsidRPr="00D73B0F">
        <w:rPr>
          <w:color w:val="000000"/>
        </w:rPr>
        <w:t xml:space="preserve">Belgía </w:t>
      </w:r>
    </w:p>
    <w:p w14:paraId="2B6351FB" w14:textId="77777777" w:rsidR="002F0C29" w:rsidRPr="00D73B0F" w:rsidRDefault="002F0C29" w:rsidP="002F0C29">
      <w:pPr>
        <w:spacing w:line="240" w:lineRule="auto"/>
        <w:rPr>
          <w:color w:val="000000"/>
          <w:szCs w:val="22"/>
        </w:rPr>
      </w:pPr>
    </w:p>
    <w:p w14:paraId="1C4CE081" w14:textId="77777777" w:rsidR="002F0C29" w:rsidRPr="00D73B0F" w:rsidRDefault="002F0C29" w:rsidP="002F0C29">
      <w:pPr>
        <w:spacing w:line="240" w:lineRule="auto"/>
        <w:rPr>
          <w:color w:val="000000"/>
          <w:szCs w:val="22"/>
        </w:rPr>
      </w:pPr>
    </w:p>
    <w:p w14:paraId="4C4D71EE"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12.</w:t>
      </w:r>
      <w:r w:rsidRPr="00D73B0F">
        <w:rPr>
          <w:color w:val="000000"/>
        </w:rPr>
        <w:tab/>
      </w:r>
      <w:r w:rsidRPr="00D73B0F">
        <w:rPr>
          <w:b/>
          <w:color w:val="000000"/>
        </w:rPr>
        <w:t xml:space="preserve">MARKAÐSLEYFISNÚMER </w:t>
      </w:r>
    </w:p>
    <w:p w14:paraId="521892B9" w14:textId="77777777" w:rsidR="002F0C29" w:rsidRPr="00D73B0F" w:rsidRDefault="002F0C29" w:rsidP="002F0C29">
      <w:pPr>
        <w:spacing w:line="240" w:lineRule="auto"/>
        <w:rPr>
          <w:color w:val="000000"/>
          <w:szCs w:val="22"/>
        </w:rPr>
      </w:pPr>
    </w:p>
    <w:p w14:paraId="13C1A631" w14:textId="77777777" w:rsidR="002F0C29" w:rsidRPr="00D73B0F" w:rsidRDefault="002F0C29" w:rsidP="002F0C29">
      <w:pPr>
        <w:spacing w:line="240" w:lineRule="auto"/>
        <w:outlineLvl w:val="0"/>
        <w:rPr>
          <w:color w:val="000000"/>
          <w:szCs w:val="22"/>
        </w:rPr>
      </w:pPr>
      <w:r w:rsidRPr="00D73B0F">
        <w:rPr>
          <w:color w:val="000000"/>
        </w:rPr>
        <w:t>EU/</w:t>
      </w:r>
      <w:r w:rsidR="00032CA8" w:rsidRPr="00D73B0F">
        <w:rPr>
          <w:color w:val="000000"/>
        </w:rPr>
        <w:t>1/19/1355/002</w:t>
      </w:r>
      <w:r w:rsidRPr="00D73B0F">
        <w:rPr>
          <w:color w:val="000000"/>
        </w:rPr>
        <w:t xml:space="preserve"> </w:t>
      </w:r>
    </w:p>
    <w:p w14:paraId="07115742" w14:textId="77777777" w:rsidR="002F0C29" w:rsidRPr="00D73B0F" w:rsidRDefault="002F0C29" w:rsidP="002F0C29">
      <w:pPr>
        <w:spacing w:line="240" w:lineRule="auto"/>
        <w:rPr>
          <w:color w:val="000000"/>
          <w:szCs w:val="22"/>
        </w:rPr>
      </w:pPr>
    </w:p>
    <w:p w14:paraId="3F4D2DF5" w14:textId="77777777" w:rsidR="002F0C29" w:rsidRPr="00D73B0F" w:rsidRDefault="002F0C29" w:rsidP="002F0C29">
      <w:pPr>
        <w:spacing w:line="240" w:lineRule="auto"/>
        <w:rPr>
          <w:color w:val="000000"/>
          <w:szCs w:val="22"/>
        </w:rPr>
      </w:pPr>
    </w:p>
    <w:p w14:paraId="0EE8E593"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13.</w:t>
      </w:r>
      <w:r w:rsidRPr="00D73B0F">
        <w:rPr>
          <w:color w:val="000000"/>
        </w:rPr>
        <w:tab/>
      </w:r>
      <w:r w:rsidRPr="00D73B0F">
        <w:rPr>
          <w:b/>
          <w:color w:val="000000"/>
        </w:rPr>
        <w:t>LOTUNÚMER</w:t>
      </w:r>
    </w:p>
    <w:p w14:paraId="17BBFC84" w14:textId="77777777" w:rsidR="002F0C29" w:rsidRPr="00D73B0F" w:rsidRDefault="002F0C29" w:rsidP="002F0C29">
      <w:pPr>
        <w:spacing w:line="240" w:lineRule="auto"/>
        <w:rPr>
          <w:i/>
          <w:color w:val="000000"/>
          <w:szCs w:val="22"/>
        </w:rPr>
      </w:pPr>
    </w:p>
    <w:p w14:paraId="21D30BB4" w14:textId="77777777" w:rsidR="002F0C29" w:rsidRPr="00D73B0F" w:rsidRDefault="002F0C29" w:rsidP="002F0C29">
      <w:pPr>
        <w:spacing w:line="240" w:lineRule="auto"/>
        <w:rPr>
          <w:color w:val="000000"/>
          <w:szCs w:val="22"/>
        </w:rPr>
      </w:pPr>
      <w:r w:rsidRPr="00D73B0F">
        <w:rPr>
          <w:color w:val="000000"/>
        </w:rPr>
        <w:t>Lot</w:t>
      </w:r>
    </w:p>
    <w:p w14:paraId="3874B143" w14:textId="77777777" w:rsidR="002F0C29" w:rsidRPr="00D73B0F" w:rsidRDefault="002F0C29" w:rsidP="002F0C29">
      <w:pPr>
        <w:spacing w:line="240" w:lineRule="auto"/>
        <w:rPr>
          <w:color w:val="000000"/>
          <w:szCs w:val="22"/>
        </w:rPr>
      </w:pPr>
    </w:p>
    <w:p w14:paraId="6FC12C02" w14:textId="77777777" w:rsidR="002F0C29" w:rsidRPr="00D73B0F" w:rsidRDefault="002F0C29" w:rsidP="002F0C29">
      <w:pPr>
        <w:spacing w:line="240" w:lineRule="auto"/>
        <w:rPr>
          <w:color w:val="000000"/>
          <w:szCs w:val="22"/>
        </w:rPr>
      </w:pPr>
    </w:p>
    <w:p w14:paraId="60C22C4E"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14.</w:t>
      </w:r>
      <w:r w:rsidRPr="00D73B0F">
        <w:rPr>
          <w:color w:val="000000"/>
        </w:rPr>
        <w:tab/>
      </w:r>
      <w:r w:rsidRPr="00D73B0F">
        <w:rPr>
          <w:b/>
          <w:color w:val="000000"/>
        </w:rPr>
        <w:t>AFGREIÐSLUTILHÖGUN</w:t>
      </w:r>
    </w:p>
    <w:p w14:paraId="142A959D" w14:textId="77777777" w:rsidR="002F0C29" w:rsidRPr="00D73B0F" w:rsidRDefault="002F0C29" w:rsidP="002F0C29">
      <w:pPr>
        <w:spacing w:line="240" w:lineRule="auto"/>
        <w:rPr>
          <w:color w:val="000000"/>
          <w:szCs w:val="22"/>
        </w:rPr>
      </w:pPr>
    </w:p>
    <w:p w14:paraId="40BA6361" w14:textId="77777777" w:rsidR="002F0C29" w:rsidRPr="00D73B0F" w:rsidRDefault="002F0C29" w:rsidP="002F0C29">
      <w:pPr>
        <w:spacing w:line="240" w:lineRule="auto"/>
        <w:rPr>
          <w:color w:val="000000"/>
          <w:szCs w:val="22"/>
        </w:rPr>
      </w:pPr>
    </w:p>
    <w:p w14:paraId="498354AF" w14:textId="77777777" w:rsidR="002F0C29" w:rsidRPr="00D73B0F"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D73B0F">
        <w:rPr>
          <w:b/>
          <w:color w:val="000000"/>
        </w:rPr>
        <w:t>15.</w:t>
      </w:r>
      <w:r w:rsidRPr="00D73B0F">
        <w:rPr>
          <w:color w:val="000000"/>
        </w:rPr>
        <w:tab/>
      </w:r>
      <w:r w:rsidRPr="00D73B0F">
        <w:rPr>
          <w:b/>
          <w:color w:val="000000"/>
        </w:rPr>
        <w:t>NOTKUNARLEIÐBEININGAR</w:t>
      </w:r>
    </w:p>
    <w:p w14:paraId="4E548C40" w14:textId="77777777" w:rsidR="002F0C29" w:rsidRPr="00D73B0F" w:rsidRDefault="002F0C29" w:rsidP="002F0C29">
      <w:pPr>
        <w:spacing w:line="240" w:lineRule="auto"/>
        <w:rPr>
          <w:color w:val="000000"/>
          <w:szCs w:val="22"/>
        </w:rPr>
      </w:pPr>
    </w:p>
    <w:p w14:paraId="1C954274" w14:textId="77777777" w:rsidR="00A6717D" w:rsidRPr="00D73B0F" w:rsidRDefault="00A6717D" w:rsidP="002F0C29">
      <w:pPr>
        <w:spacing w:line="240" w:lineRule="auto"/>
        <w:rPr>
          <w:color w:val="000000"/>
          <w:szCs w:val="22"/>
        </w:rPr>
      </w:pPr>
    </w:p>
    <w:p w14:paraId="25230F65" w14:textId="77777777" w:rsidR="002F0C29" w:rsidRPr="00D73B0F"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D73B0F">
        <w:rPr>
          <w:b/>
          <w:color w:val="000000"/>
        </w:rPr>
        <w:t>16.</w:t>
      </w:r>
      <w:r w:rsidRPr="00D73B0F">
        <w:rPr>
          <w:color w:val="000000"/>
        </w:rPr>
        <w:tab/>
      </w:r>
      <w:r w:rsidRPr="00D73B0F">
        <w:rPr>
          <w:b/>
          <w:color w:val="000000"/>
        </w:rPr>
        <w:t>UPPLÝSINGAR MEÐ BLINDRALETRI</w:t>
      </w:r>
    </w:p>
    <w:p w14:paraId="4D125275" w14:textId="77777777" w:rsidR="002F0C29" w:rsidRPr="00D73B0F" w:rsidRDefault="002F0C29" w:rsidP="002F0C29">
      <w:pPr>
        <w:spacing w:line="240" w:lineRule="auto"/>
        <w:rPr>
          <w:color w:val="000000"/>
          <w:szCs w:val="22"/>
        </w:rPr>
      </w:pPr>
    </w:p>
    <w:p w14:paraId="52F23841" w14:textId="77777777" w:rsidR="002F0C29" w:rsidRPr="00D73B0F" w:rsidRDefault="00766FA3" w:rsidP="002F0C29">
      <w:pPr>
        <w:tabs>
          <w:tab w:val="left" w:pos="749"/>
        </w:tabs>
        <w:spacing w:line="240" w:lineRule="auto"/>
        <w:rPr>
          <w:color w:val="000000"/>
        </w:rPr>
      </w:pPr>
      <w:r w:rsidRPr="00D73B0F">
        <w:rPr>
          <w:color w:val="000000"/>
        </w:rPr>
        <w:t>Lorviqua 100 mg</w:t>
      </w:r>
    </w:p>
    <w:p w14:paraId="31650914" w14:textId="77777777" w:rsidR="002F0C29" w:rsidRPr="00D73B0F" w:rsidRDefault="002F0C29" w:rsidP="002F0C29">
      <w:pPr>
        <w:tabs>
          <w:tab w:val="left" w:pos="749"/>
        </w:tabs>
        <w:spacing w:line="240" w:lineRule="auto"/>
        <w:rPr>
          <w:color w:val="000000"/>
        </w:rPr>
      </w:pPr>
    </w:p>
    <w:p w14:paraId="0C1A1A96" w14:textId="77777777" w:rsidR="002F0C29" w:rsidRPr="00D73B0F" w:rsidRDefault="002F0C29" w:rsidP="002F0C29">
      <w:pPr>
        <w:tabs>
          <w:tab w:val="left" w:pos="749"/>
        </w:tabs>
        <w:spacing w:line="240" w:lineRule="auto"/>
        <w:rPr>
          <w:color w:val="000000"/>
        </w:rPr>
      </w:pPr>
    </w:p>
    <w:p w14:paraId="607AA98F" w14:textId="77777777" w:rsidR="002F0C29" w:rsidRPr="00D73B0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73B0F">
        <w:rPr>
          <w:b/>
          <w:color w:val="000000"/>
        </w:rPr>
        <w:t>17.</w:t>
      </w:r>
      <w:r w:rsidRPr="00D73B0F">
        <w:rPr>
          <w:color w:val="000000"/>
        </w:rPr>
        <w:tab/>
      </w:r>
      <w:r w:rsidRPr="00D73B0F">
        <w:rPr>
          <w:b/>
          <w:color w:val="000000"/>
        </w:rPr>
        <w:t>EINKVÆMT AUÐKENNI – TVÍVÍTT STRIKAMERKI</w:t>
      </w:r>
    </w:p>
    <w:p w14:paraId="5CC7AE36" w14:textId="77777777" w:rsidR="002F0C29" w:rsidRPr="00D73B0F" w:rsidRDefault="002F0C29" w:rsidP="002F0C29">
      <w:pPr>
        <w:tabs>
          <w:tab w:val="clear" w:pos="567"/>
        </w:tabs>
        <w:spacing w:line="240" w:lineRule="auto"/>
        <w:rPr>
          <w:color w:val="000000"/>
        </w:rPr>
      </w:pPr>
    </w:p>
    <w:p w14:paraId="73733098" w14:textId="77777777" w:rsidR="002F0C29" w:rsidRPr="00D73B0F" w:rsidRDefault="002F0C29" w:rsidP="002F0C29">
      <w:pPr>
        <w:spacing w:line="240" w:lineRule="auto"/>
        <w:rPr>
          <w:color w:val="000000"/>
          <w:szCs w:val="22"/>
          <w:shd w:val="clear" w:color="auto" w:fill="CCCCCC"/>
        </w:rPr>
      </w:pPr>
      <w:r w:rsidRPr="00DB44FD">
        <w:rPr>
          <w:color w:val="000000"/>
          <w:highlight w:val="lightGray"/>
        </w:rPr>
        <w:t>Á pakkningunni er tvívítt strikamerki með einkvæmu auðkenni.</w:t>
      </w:r>
    </w:p>
    <w:p w14:paraId="251C3566" w14:textId="77777777" w:rsidR="002F0C29" w:rsidRPr="00D73B0F" w:rsidRDefault="002F0C29" w:rsidP="002F0C29">
      <w:pPr>
        <w:spacing w:line="240" w:lineRule="auto"/>
        <w:rPr>
          <w:color w:val="000000"/>
          <w:szCs w:val="22"/>
          <w:shd w:val="clear" w:color="auto" w:fill="CCCCCC"/>
        </w:rPr>
      </w:pPr>
    </w:p>
    <w:p w14:paraId="46395F66" w14:textId="77777777" w:rsidR="002F0C29" w:rsidRPr="003644DE" w:rsidRDefault="002F0C29" w:rsidP="002F0C29">
      <w:pPr>
        <w:tabs>
          <w:tab w:val="clear" w:pos="567"/>
        </w:tabs>
        <w:spacing w:line="240" w:lineRule="auto"/>
        <w:rPr>
          <w:vanish/>
          <w:color w:val="000000"/>
          <w:szCs w:val="22"/>
        </w:rPr>
      </w:pPr>
    </w:p>
    <w:p w14:paraId="220DA1A0" w14:textId="77777777" w:rsidR="002F0C29" w:rsidRPr="00D73B0F"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D73B0F">
        <w:rPr>
          <w:b/>
          <w:color w:val="000000"/>
        </w:rPr>
        <w:t>18.</w:t>
      </w:r>
      <w:r w:rsidRPr="00D73B0F">
        <w:rPr>
          <w:color w:val="000000"/>
        </w:rPr>
        <w:tab/>
      </w:r>
      <w:r w:rsidRPr="00D73B0F">
        <w:rPr>
          <w:b/>
          <w:color w:val="000000"/>
        </w:rPr>
        <w:t xml:space="preserve">EINKVÆMT AUÐKENNI </w:t>
      </w:r>
      <w:r w:rsidRPr="00D73B0F">
        <w:rPr>
          <w:color w:val="000000"/>
        </w:rPr>
        <w:noBreakHyphen/>
      </w:r>
      <w:r w:rsidRPr="00D73B0F">
        <w:rPr>
          <w:b/>
          <w:color w:val="000000"/>
        </w:rPr>
        <w:t xml:space="preserve"> UPPLÝSINGAR SEM FÓLK GETUR LESIÐ</w:t>
      </w:r>
    </w:p>
    <w:p w14:paraId="7FFE3B3B" w14:textId="77777777" w:rsidR="002F0C29" w:rsidRPr="00D73B0F" w:rsidRDefault="002F0C29" w:rsidP="002F0C29">
      <w:pPr>
        <w:tabs>
          <w:tab w:val="clear" w:pos="567"/>
        </w:tabs>
        <w:spacing w:line="240" w:lineRule="auto"/>
        <w:rPr>
          <w:color w:val="000000"/>
        </w:rPr>
      </w:pPr>
    </w:p>
    <w:p w14:paraId="57334AE8" w14:textId="77777777" w:rsidR="002F0C29" w:rsidRPr="00D73B0F" w:rsidRDefault="002F0C29" w:rsidP="002F0C29">
      <w:pPr>
        <w:rPr>
          <w:color w:val="000000"/>
          <w:szCs w:val="22"/>
        </w:rPr>
      </w:pPr>
      <w:r w:rsidRPr="00D73B0F">
        <w:rPr>
          <w:color w:val="000000"/>
        </w:rPr>
        <w:t xml:space="preserve">PC </w:t>
      </w:r>
    </w:p>
    <w:p w14:paraId="65CD8583" w14:textId="77777777" w:rsidR="002F0C29" w:rsidRPr="00D73B0F" w:rsidRDefault="002F0C29" w:rsidP="002F0C29">
      <w:pPr>
        <w:rPr>
          <w:color w:val="000000"/>
          <w:szCs w:val="22"/>
        </w:rPr>
      </w:pPr>
      <w:r w:rsidRPr="00D73B0F">
        <w:rPr>
          <w:color w:val="000000"/>
        </w:rPr>
        <w:t xml:space="preserve">SN </w:t>
      </w:r>
    </w:p>
    <w:p w14:paraId="1887EDA0" w14:textId="77777777" w:rsidR="002F0C29" w:rsidRPr="003644DE" w:rsidRDefault="002F0C29" w:rsidP="00BC48CF">
      <w:pPr>
        <w:rPr>
          <w:vanish/>
          <w:color w:val="000000"/>
          <w:szCs w:val="22"/>
        </w:rPr>
      </w:pPr>
      <w:r w:rsidRPr="00D73B0F">
        <w:rPr>
          <w:color w:val="000000"/>
        </w:rPr>
        <w:t xml:space="preserve">NN </w:t>
      </w:r>
    </w:p>
    <w:p w14:paraId="31B3D058" w14:textId="77777777" w:rsidR="002F0C29" w:rsidRPr="00D73B0F" w:rsidRDefault="002F0C29" w:rsidP="002F0C29">
      <w:pPr>
        <w:spacing w:line="240" w:lineRule="auto"/>
        <w:rPr>
          <w:b/>
          <w:color w:val="000000"/>
          <w:szCs w:val="22"/>
        </w:rPr>
      </w:pPr>
      <w:r w:rsidRPr="00D73B0F">
        <w:rPr>
          <w:color w:val="000000"/>
        </w:rPr>
        <w:br w:type="page"/>
      </w:r>
    </w:p>
    <w:p w14:paraId="5A4C82CE"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73B0F">
        <w:rPr>
          <w:b/>
          <w:color w:val="000000"/>
        </w:rPr>
        <w:t>LÁGMARKS UPPLÝSINGAR SEM SKULU KOMA FRAM Á ÞYNNUM EÐA STRIMLUM</w:t>
      </w:r>
    </w:p>
    <w:p w14:paraId="4442F393"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578726F7" w14:textId="77777777" w:rsidR="00085176" w:rsidRPr="00D73B0F"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D73B0F">
        <w:rPr>
          <w:b/>
          <w:color w:val="000000"/>
        </w:rPr>
        <w:t>ÞYNN</w:t>
      </w:r>
      <w:r w:rsidR="00A77349" w:rsidRPr="00D73B0F">
        <w:rPr>
          <w:b/>
          <w:color w:val="000000"/>
        </w:rPr>
        <w:t>UPAKKNING</w:t>
      </w:r>
    </w:p>
    <w:p w14:paraId="76EEC664" w14:textId="77777777" w:rsidR="002F0C29" w:rsidRPr="00D73B0F" w:rsidRDefault="002F0C29" w:rsidP="002F0C29">
      <w:pPr>
        <w:spacing w:line="240" w:lineRule="auto"/>
        <w:rPr>
          <w:color w:val="000000"/>
          <w:szCs w:val="22"/>
        </w:rPr>
      </w:pPr>
    </w:p>
    <w:p w14:paraId="413DE36A" w14:textId="77777777" w:rsidR="002F0C29" w:rsidRPr="00D73B0F" w:rsidRDefault="002F0C29" w:rsidP="002F0C29">
      <w:pPr>
        <w:spacing w:line="240" w:lineRule="auto"/>
        <w:rPr>
          <w:color w:val="000000"/>
          <w:szCs w:val="22"/>
        </w:rPr>
      </w:pPr>
    </w:p>
    <w:p w14:paraId="7E4A215C"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1.</w:t>
      </w:r>
      <w:r w:rsidRPr="00D73B0F">
        <w:rPr>
          <w:color w:val="000000"/>
        </w:rPr>
        <w:tab/>
      </w:r>
      <w:r w:rsidRPr="00D73B0F">
        <w:rPr>
          <w:b/>
          <w:color w:val="000000"/>
        </w:rPr>
        <w:t>HEITI LYFS</w:t>
      </w:r>
    </w:p>
    <w:p w14:paraId="7CEECE0A" w14:textId="77777777" w:rsidR="002F0C29" w:rsidRPr="00D73B0F" w:rsidRDefault="002F0C29" w:rsidP="002F0C29">
      <w:pPr>
        <w:spacing w:line="240" w:lineRule="auto"/>
        <w:rPr>
          <w:i/>
          <w:color w:val="000000"/>
          <w:szCs w:val="22"/>
        </w:rPr>
      </w:pPr>
    </w:p>
    <w:p w14:paraId="70634D24" w14:textId="77777777" w:rsidR="002F0C29" w:rsidRPr="00D73B0F" w:rsidRDefault="00766FA3" w:rsidP="002F0C29">
      <w:pPr>
        <w:spacing w:line="240" w:lineRule="auto"/>
        <w:rPr>
          <w:color w:val="000000"/>
        </w:rPr>
      </w:pPr>
      <w:r w:rsidRPr="00D73B0F">
        <w:rPr>
          <w:color w:val="000000"/>
        </w:rPr>
        <w:t>Lorviqua 100 mg t</w:t>
      </w:r>
      <w:r w:rsidR="002C6B04" w:rsidRPr="00D73B0F">
        <w:rPr>
          <w:color w:val="000000"/>
        </w:rPr>
        <w:t>öflur</w:t>
      </w:r>
    </w:p>
    <w:p w14:paraId="2C93537E" w14:textId="77777777" w:rsidR="002F0C29" w:rsidRPr="00D73B0F" w:rsidRDefault="005B3446" w:rsidP="002F0C29">
      <w:pPr>
        <w:spacing w:line="240" w:lineRule="auto"/>
        <w:rPr>
          <w:color w:val="000000"/>
        </w:rPr>
      </w:pPr>
      <w:r w:rsidRPr="00D73B0F">
        <w:rPr>
          <w:color w:val="000000"/>
        </w:rPr>
        <w:t>lorlatinib</w:t>
      </w:r>
    </w:p>
    <w:p w14:paraId="2AF6D487" w14:textId="77777777" w:rsidR="002F0C29" w:rsidRPr="00D73B0F" w:rsidRDefault="002F0C29" w:rsidP="002F0C29">
      <w:pPr>
        <w:spacing w:line="240" w:lineRule="auto"/>
        <w:rPr>
          <w:color w:val="000000"/>
        </w:rPr>
      </w:pPr>
    </w:p>
    <w:p w14:paraId="5A440B05" w14:textId="77777777" w:rsidR="002F0C29" w:rsidRPr="00D73B0F" w:rsidRDefault="002F0C29" w:rsidP="002F0C29">
      <w:pPr>
        <w:spacing w:line="240" w:lineRule="auto"/>
        <w:rPr>
          <w:color w:val="000000"/>
        </w:rPr>
      </w:pPr>
    </w:p>
    <w:p w14:paraId="7F679FB2"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D73B0F">
        <w:rPr>
          <w:b/>
          <w:color w:val="000000"/>
        </w:rPr>
        <w:t>2.</w:t>
      </w:r>
      <w:r w:rsidRPr="00D73B0F">
        <w:rPr>
          <w:color w:val="000000"/>
        </w:rPr>
        <w:tab/>
      </w:r>
      <w:r w:rsidRPr="00D73B0F">
        <w:rPr>
          <w:b/>
          <w:color w:val="000000"/>
        </w:rPr>
        <w:t>NAFN MARKAÐSLEYFISHAFA</w:t>
      </w:r>
    </w:p>
    <w:p w14:paraId="45666A8C" w14:textId="77777777" w:rsidR="002F0C29" w:rsidRPr="00D73B0F" w:rsidRDefault="002F0C29" w:rsidP="002F0C29">
      <w:pPr>
        <w:spacing w:line="240" w:lineRule="auto"/>
        <w:rPr>
          <w:color w:val="000000"/>
          <w:szCs w:val="22"/>
        </w:rPr>
      </w:pPr>
    </w:p>
    <w:p w14:paraId="05125282" w14:textId="77777777" w:rsidR="002F0C29" w:rsidRPr="00DB44FD" w:rsidRDefault="002F0C29" w:rsidP="002F0C29">
      <w:pPr>
        <w:spacing w:line="240" w:lineRule="auto"/>
        <w:rPr>
          <w:color w:val="000000"/>
          <w:szCs w:val="22"/>
          <w:highlight w:val="lightGray"/>
        </w:rPr>
      </w:pPr>
      <w:r w:rsidRPr="00DB44FD">
        <w:rPr>
          <w:color w:val="000000"/>
          <w:highlight w:val="lightGray"/>
        </w:rPr>
        <w:t>Pfizer (sem merki markaðsleyfishafa)</w:t>
      </w:r>
    </w:p>
    <w:p w14:paraId="2AF3E9F1" w14:textId="77777777" w:rsidR="002F0C29" w:rsidRPr="00D73B0F" w:rsidRDefault="002F0C29" w:rsidP="002F0C29">
      <w:pPr>
        <w:spacing w:line="240" w:lineRule="auto"/>
        <w:rPr>
          <w:color w:val="000000"/>
          <w:szCs w:val="22"/>
        </w:rPr>
      </w:pPr>
    </w:p>
    <w:p w14:paraId="6A629C8A" w14:textId="77777777" w:rsidR="002F0C29" w:rsidRPr="00D73B0F" w:rsidRDefault="002F0C29" w:rsidP="002F0C29">
      <w:pPr>
        <w:spacing w:line="240" w:lineRule="auto"/>
        <w:rPr>
          <w:color w:val="000000"/>
          <w:szCs w:val="22"/>
        </w:rPr>
      </w:pPr>
    </w:p>
    <w:p w14:paraId="641C39BD" w14:textId="77777777" w:rsidR="002F0C29" w:rsidRPr="00D73B0F"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D73B0F">
        <w:rPr>
          <w:b/>
          <w:color w:val="000000"/>
        </w:rPr>
        <w:t>3.</w:t>
      </w:r>
      <w:r w:rsidRPr="00D73B0F">
        <w:rPr>
          <w:color w:val="000000"/>
        </w:rPr>
        <w:tab/>
      </w:r>
      <w:r w:rsidRPr="00D73B0F">
        <w:rPr>
          <w:b/>
          <w:color w:val="000000"/>
        </w:rPr>
        <w:t>FYRNINGARDAGSETNING</w:t>
      </w:r>
    </w:p>
    <w:p w14:paraId="29DFFF2C" w14:textId="77777777" w:rsidR="002F0C29" w:rsidRPr="00D73B0F" w:rsidRDefault="002F0C29" w:rsidP="002F0C29">
      <w:pPr>
        <w:spacing w:line="240" w:lineRule="auto"/>
        <w:rPr>
          <w:color w:val="000000"/>
          <w:szCs w:val="22"/>
        </w:rPr>
      </w:pPr>
    </w:p>
    <w:p w14:paraId="114D09F6" w14:textId="77777777" w:rsidR="002F0C29" w:rsidRPr="00D73B0F" w:rsidRDefault="002F0C29" w:rsidP="002F0C29">
      <w:pPr>
        <w:spacing w:line="240" w:lineRule="auto"/>
        <w:rPr>
          <w:color w:val="000000"/>
          <w:szCs w:val="22"/>
        </w:rPr>
      </w:pPr>
      <w:r w:rsidRPr="00D73B0F">
        <w:rPr>
          <w:color w:val="000000"/>
        </w:rPr>
        <w:t>EXP</w:t>
      </w:r>
    </w:p>
    <w:p w14:paraId="5383E713" w14:textId="77777777" w:rsidR="002F0C29" w:rsidRPr="00D73B0F" w:rsidRDefault="002F0C29" w:rsidP="002F0C29">
      <w:pPr>
        <w:spacing w:line="240" w:lineRule="auto"/>
        <w:rPr>
          <w:color w:val="000000"/>
          <w:szCs w:val="22"/>
        </w:rPr>
      </w:pPr>
    </w:p>
    <w:p w14:paraId="0644B366" w14:textId="77777777" w:rsidR="002F0C29" w:rsidRPr="00D73B0F" w:rsidRDefault="002F0C29" w:rsidP="002F0C29">
      <w:pPr>
        <w:spacing w:line="240" w:lineRule="auto"/>
        <w:rPr>
          <w:color w:val="000000"/>
          <w:szCs w:val="22"/>
        </w:rPr>
      </w:pPr>
    </w:p>
    <w:p w14:paraId="14A30E53"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4.</w:t>
      </w:r>
      <w:r w:rsidRPr="00D73B0F">
        <w:rPr>
          <w:color w:val="000000"/>
        </w:rPr>
        <w:tab/>
      </w:r>
      <w:r w:rsidRPr="00D73B0F">
        <w:rPr>
          <w:b/>
          <w:color w:val="000000"/>
        </w:rPr>
        <w:t>LOTUNÚMER</w:t>
      </w:r>
    </w:p>
    <w:p w14:paraId="4E693774" w14:textId="77777777" w:rsidR="002F0C29" w:rsidRPr="00D73B0F" w:rsidRDefault="002F0C29" w:rsidP="002F0C29">
      <w:pPr>
        <w:spacing w:line="240" w:lineRule="auto"/>
        <w:rPr>
          <w:color w:val="000000"/>
          <w:szCs w:val="22"/>
        </w:rPr>
      </w:pPr>
    </w:p>
    <w:p w14:paraId="35814AE9" w14:textId="77777777" w:rsidR="002F0C29" w:rsidRPr="00D73B0F" w:rsidRDefault="002F0C29" w:rsidP="002F0C29">
      <w:pPr>
        <w:spacing w:line="240" w:lineRule="auto"/>
        <w:rPr>
          <w:color w:val="000000"/>
          <w:szCs w:val="22"/>
        </w:rPr>
      </w:pPr>
      <w:r w:rsidRPr="00D73B0F">
        <w:rPr>
          <w:color w:val="000000"/>
        </w:rPr>
        <w:t>Lot</w:t>
      </w:r>
    </w:p>
    <w:p w14:paraId="3C23AA75" w14:textId="77777777" w:rsidR="002F0C29" w:rsidRPr="00D73B0F" w:rsidRDefault="002F0C29" w:rsidP="002F0C29">
      <w:pPr>
        <w:spacing w:line="240" w:lineRule="auto"/>
        <w:rPr>
          <w:color w:val="000000"/>
          <w:szCs w:val="22"/>
        </w:rPr>
      </w:pPr>
    </w:p>
    <w:p w14:paraId="3F4F0DDD" w14:textId="77777777" w:rsidR="002F0C29" w:rsidRPr="00D73B0F" w:rsidRDefault="002F0C29" w:rsidP="002F0C29">
      <w:pPr>
        <w:spacing w:line="240" w:lineRule="auto"/>
        <w:rPr>
          <w:color w:val="000000"/>
          <w:szCs w:val="22"/>
        </w:rPr>
      </w:pPr>
    </w:p>
    <w:p w14:paraId="56D3BC70" w14:textId="77777777" w:rsidR="002F0C29" w:rsidRPr="00D73B0F"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D73B0F">
        <w:rPr>
          <w:b/>
          <w:color w:val="000000"/>
        </w:rPr>
        <w:t>5.</w:t>
      </w:r>
      <w:r w:rsidRPr="00D73B0F">
        <w:rPr>
          <w:color w:val="000000"/>
        </w:rPr>
        <w:tab/>
      </w:r>
      <w:r w:rsidRPr="00D73B0F">
        <w:rPr>
          <w:b/>
          <w:color w:val="000000"/>
        </w:rPr>
        <w:t>ANNAÐ</w:t>
      </w:r>
    </w:p>
    <w:p w14:paraId="13F0F6C6" w14:textId="77777777" w:rsidR="002F0C29" w:rsidRPr="00D73B0F" w:rsidRDefault="002F0C29" w:rsidP="002F0C29">
      <w:pPr>
        <w:spacing w:line="240" w:lineRule="auto"/>
        <w:rPr>
          <w:color w:val="000000"/>
          <w:szCs w:val="22"/>
        </w:rPr>
      </w:pPr>
    </w:p>
    <w:p w14:paraId="1E37B47E" w14:textId="77777777" w:rsidR="00270EA1" w:rsidRPr="00D73B0F" w:rsidRDefault="002F0C29" w:rsidP="00270EA1">
      <w:pPr>
        <w:spacing w:line="240" w:lineRule="auto"/>
        <w:ind w:right="566"/>
        <w:rPr>
          <w:color w:val="000000"/>
          <w:szCs w:val="22"/>
        </w:rPr>
      </w:pPr>
      <w:r w:rsidRPr="00D73B0F">
        <w:rPr>
          <w:color w:val="000000"/>
        </w:rPr>
        <w:br w:type="page"/>
      </w:r>
    </w:p>
    <w:p w14:paraId="5A13FFD7" w14:textId="77777777" w:rsidR="00270EA1" w:rsidRPr="00D73B0F" w:rsidRDefault="00270EA1" w:rsidP="00270EA1">
      <w:pPr>
        <w:spacing w:line="240" w:lineRule="auto"/>
        <w:rPr>
          <w:color w:val="000000"/>
          <w:szCs w:val="22"/>
        </w:rPr>
      </w:pPr>
    </w:p>
    <w:p w14:paraId="4C4AD28A" w14:textId="77777777" w:rsidR="00270EA1" w:rsidRPr="00D73B0F" w:rsidRDefault="00270EA1" w:rsidP="00270EA1">
      <w:pPr>
        <w:spacing w:line="240" w:lineRule="auto"/>
        <w:rPr>
          <w:color w:val="000000"/>
          <w:szCs w:val="22"/>
        </w:rPr>
      </w:pPr>
    </w:p>
    <w:p w14:paraId="6D7BE680" w14:textId="77777777" w:rsidR="00270EA1" w:rsidRPr="00D73B0F" w:rsidRDefault="00270EA1" w:rsidP="00270EA1">
      <w:pPr>
        <w:spacing w:line="240" w:lineRule="auto"/>
        <w:rPr>
          <w:color w:val="000000"/>
          <w:szCs w:val="22"/>
        </w:rPr>
      </w:pPr>
    </w:p>
    <w:p w14:paraId="4546ABB2" w14:textId="77777777" w:rsidR="00270EA1" w:rsidRPr="00D73B0F" w:rsidRDefault="00270EA1" w:rsidP="00270EA1">
      <w:pPr>
        <w:spacing w:line="240" w:lineRule="auto"/>
        <w:rPr>
          <w:color w:val="000000"/>
          <w:szCs w:val="22"/>
        </w:rPr>
      </w:pPr>
    </w:p>
    <w:p w14:paraId="4335946B" w14:textId="77777777" w:rsidR="00270EA1" w:rsidRPr="00D73B0F" w:rsidRDefault="00270EA1" w:rsidP="00270EA1">
      <w:pPr>
        <w:spacing w:line="240" w:lineRule="auto"/>
        <w:rPr>
          <w:color w:val="000000"/>
        </w:rPr>
      </w:pPr>
    </w:p>
    <w:p w14:paraId="798BB505" w14:textId="77777777" w:rsidR="00270EA1" w:rsidRPr="00D73B0F" w:rsidRDefault="00270EA1" w:rsidP="00270EA1">
      <w:pPr>
        <w:spacing w:line="240" w:lineRule="auto"/>
        <w:rPr>
          <w:color w:val="000000"/>
        </w:rPr>
      </w:pPr>
    </w:p>
    <w:p w14:paraId="7FAC6D16" w14:textId="77777777" w:rsidR="00270EA1" w:rsidRPr="00D73B0F" w:rsidRDefault="00270EA1" w:rsidP="00270EA1">
      <w:pPr>
        <w:spacing w:line="240" w:lineRule="auto"/>
        <w:rPr>
          <w:color w:val="000000"/>
        </w:rPr>
      </w:pPr>
    </w:p>
    <w:p w14:paraId="14E1D0F8" w14:textId="77777777" w:rsidR="00270EA1" w:rsidRPr="00D73B0F" w:rsidRDefault="00270EA1" w:rsidP="00270EA1">
      <w:pPr>
        <w:spacing w:line="240" w:lineRule="auto"/>
        <w:rPr>
          <w:color w:val="000000"/>
        </w:rPr>
      </w:pPr>
    </w:p>
    <w:p w14:paraId="361A63D4" w14:textId="77777777" w:rsidR="00270EA1" w:rsidRPr="00D73B0F" w:rsidRDefault="00270EA1" w:rsidP="00270EA1">
      <w:pPr>
        <w:spacing w:line="240" w:lineRule="auto"/>
        <w:rPr>
          <w:color w:val="000000"/>
        </w:rPr>
      </w:pPr>
    </w:p>
    <w:p w14:paraId="2D749C86" w14:textId="77777777" w:rsidR="00270EA1" w:rsidRPr="00D73B0F" w:rsidRDefault="00270EA1" w:rsidP="00270EA1">
      <w:pPr>
        <w:spacing w:line="240" w:lineRule="auto"/>
        <w:rPr>
          <w:color w:val="000000"/>
          <w:szCs w:val="22"/>
        </w:rPr>
      </w:pPr>
    </w:p>
    <w:p w14:paraId="6DA598B8" w14:textId="77777777" w:rsidR="00270EA1" w:rsidRPr="00D73B0F" w:rsidRDefault="00270EA1" w:rsidP="00270EA1">
      <w:pPr>
        <w:spacing w:line="240" w:lineRule="auto"/>
        <w:rPr>
          <w:color w:val="000000"/>
          <w:szCs w:val="22"/>
        </w:rPr>
      </w:pPr>
    </w:p>
    <w:p w14:paraId="04E0B519" w14:textId="77777777" w:rsidR="00270EA1" w:rsidRPr="00D73B0F" w:rsidRDefault="00270EA1" w:rsidP="00270EA1">
      <w:pPr>
        <w:spacing w:line="240" w:lineRule="auto"/>
        <w:rPr>
          <w:color w:val="000000"/>
          <w:szCs w:val="22"/>
        </w:rPr>
      </w:pPr>
    </w:p>
    <w:p w14:paraId="3B902313" w14:textId="77777777" w:rsidR="00270EA1" w:rsidRPr="00D73B0F" w:rsidRDefault="00270EA1" w:rsidP="00270EA1">
      <w:pPr>
        <w:spacing w:line="240" w:lineRule="auto"/>
        <w:rPr>
          <w:color w:val="000000"/>
          <w:szCs w:val="22"/>
        </w:rPr>
      </w:pPr>
    </w:p>
    <w:p w14:paraId="239E6313" w14:textId="77777777" w:rsidR="00270EA1" w:rsidRPr="00D73B0F" w:rsidRDefault="00270EA1" w:rsidP="00270EA1">
      <w:pPr>
        <w:spacing w:line="240" w:lineRule="auto"/>
        <w:rPr>
          <w:color w:val="000000"/>
          <w:szCs w:val="22"/>
        </w:rPr>
      </w:pPr>
    </w:p>
    <w:p w14:paraId="0E4B9B35" w14:textId="77777777" w:rsidR="00270EA1" w:rsidRPr="00D73B0F" w:rsidRDefault="00270EA1" w:rsidP="00270EA1">
      <w:pPr>
        <w:spacing w:line="240" w:lineRule="auto"/>
        <w:rPr>
          <w:color w:val="000000"/>
          <w:szCs w:val="22"/>
        </w:rPr>
      </w:pPr>
    </w:p>
    <w:p w14:paraId="058E08CA" w14:textId="77777777" w:rsidR="00270EA1" w:rsidRPr="00D73B0F" w:rsidRDefault="00270EA1" w:rsidP="00270EA1">
      <w:pPr>
        <w:spacing w:line="240" w:lineRule="auto"/>
        <w:rPr>
          <w:color w:val="000000"/>
          <w:szCs w:val="22"/>
        </w:rPr>
      </w:pPr>
    </w:p>
    <w:p w14:paraId="34F3DA44" w14:textId="77777777" w:rsidR="00270EA1" w:rsidRPr="00D73B0F" w:rsidRDefault="00270EA1" w:rsidP="00270EA1">
      <w:pPr>
        <w:spacing w:line="240" w:lineRule="auto"/>
        <w:outlineLvl w:val="0"/>
        <w:rPr>
          <w:b/>
          <w:color w:val="000000"/>
          <w:szCs w:val="22"/>
        </w:rPr>
      </w:pPr>
    </w:p>
    <w:p w14:paraId="0A0934FA" w14:textId="77777777" w:rsidR="00270EA1" w:rsidRPr="00D73B0F" w:rsidRDefault="00270EA1" w:rsidP="00270EA1">
      <w:pPr>
        <w:spacing w:line="240" w:lineRule="auto"/>
        <w:outlineLvl w:val="0"/>
        <w:rPr>
          <w:b/>
          <w:color w:val="000000"/>
          <w:szCs w:val="22"/>
        </w:rPr>
      </w:pPr>
    </w:p>
    <w:p w14:paraId="1E421F3B" w14:textId="77777777" w:rsidR="00270EA1" w:rsidRPr="00D73B0F" w:rsidRDefault="00270EA1" w:rsidP="00270EA1">
      <w:pPr>
        <w:spacing w:line="240" w:lineRule="auto"/>
        <w:outlineLvl w:val="0"/>
        <w:rPr>
          <w:b/>
          <w:color w:val="000000"/>
          <w:szCs w:val="22"/>
        </w:rPr>
      </w:pPr>
    </w:p>
    <w:p w14:paraId="69B4EE0D" w14:textId="77777777" w:rsidR="00270EA1" w:rsidRPr="00D73B0F" w:rsidRDefault="00270EA1" w:rsidP="00270EA1">
      <w:pPr>
        <w:spacing w:line="240" w:lineRule="auto"/>
        <w:outlineLvl w:val="0"/>
        <w:rPr>
          <w:b/>
          <w:color w:val="000000"/>
          <w:szCs w:val="22"/>
        </w:rPr>
      </w:pPr>
    </w:p>
    <w:p w14:paraId="5D1D5DD6" w14:textId="77777777" w:rsidR="00270EA1" w:rsidRPr="00D73B0F" w:rsidRDefault="00270EA1" w:rsidP="00270EA1">
      <w:pPr>
        <w:spacing w:line="240" w:lineRule="auto"/>
        <w:outlineLvl w:val="0"/>
        <w:rPr>
          <w:b/>
          <w:color w:val="000000"/>
          <w:szCs w:val="22"/>
        </w:rPr>
      </w:pPr>
    </w:p>
    <w:p w14:paraId="4AA5B0E9" w14:textId="77777777" w:rsidR="00FE401B" w:rsidRPr="00D73B0F" w:rsidRDefault="00FE401B" w:rsidP="00270EA1">
      <w:pPr>
        <w:spacing w:line="240" w:lineRule="auto"/>
        <w:rPr>
          <w:b/>
          <w:color w:val="000000"/>
        </w:rPr>
      </w:pPr>
    </w:p>
    <w:p w14:paraId="1CB3DF64" w14:textId="77777777" w:rsidR="00E25F6B" w:rsidRDefault="00E25F6B" w:rsidP="00B12C4D">
      <w:pPr>
        <w:pStyle w:val="Heading1"/>
        <w:jc w:val="center"/>
      </w:pPr>
    </w:p>
    <w:p w14:paraId="5180B023" w14:textId="5A201AE0" w:rsidR="00812D16" w:rsidRPr="00D73B0F" w:rsidRDefault="00812D16" w:rsidP="00B12C4D">
      <w:pPr>
        <w:pStyle w:val="Heading1"/>
        <w:jc w:val="center"/>
      </w:pPr>
      <w:r w:rsidRPr="00D73B0F">
        <w:t>B. FYLGISEÐILL</w:t>
      </w:r>
    </w:p>
    <w:p w14:paraId="50F21238" w14:textId="77777777" w:rsidR="00812D16" w:rsidRPr="00D73B0F" w:rsidRDefault="00A25442" w:rsidP="00204AAB">
      <w:pPr>
        <w:tabs>
          <w:tab w:val="clear" w:pos="567"/>
        </w:tabs>
        <w:spacing w:line="240" w:lineRule="auto"/>
        <w:jc w:val="center"/>
        <w:outlineLvl w:val="0"/>
        <w:rPr>
          <w:color w:val="000000"/>
        </w:rPr>
      </w:pPr>
      <w:r w:rsidRPr="00D73B0F">
        <w:rPr>
          <w:color w:val="000000"/>
        </w:rPr>
        <w:br w:type="page"/>
      </w:r>
      <w:r w:rsidRPr="00D73B0F">
        <w:rPr>
          <w:b/>
          <w:color w:val="000000"/>
        </w:rPr>
        <w:t>Fylgiseðill: Upplýsingar fyrir notanda lyfsins</w:t>
      </w:r>
    </w:p>
    <w:p w14:paraId="71B1D092" w14:textId="77777777" w:rsidR="00812D16" w:rsidRPr="00D73B0F" w:rsidRDefault="00812D16" w:rsidP="00204AAB">
      <w:pPr>
        <w:numPr>
          <w:ilvl w:val="12"/>
          <w:numId w:val="0"/>
        </w:numPr>
        <w:shd w:val="clear" w:color="auto" w:fill="FFFFFF"/>
        <w:tabs>
          <w:tab w:val="clear" w:pos="567"/>
        </w:tabs>
        <w:spacing w:line="240" w:lineRule="auto"/>
        <w:jc w:val="center"/>
        <w:rPr>
          <w:color w:val="000000"/>
        </w:rPr>
      </w:pPr>
    </w:p>
    <w:p w14:paraId="4D9B7643" w14:textId="77777777" w:rsidR="00812D16" w:rsidRPr="00D73B0F" w:rsidRDefault="00766FA3" w:rsidP="00204AAB">
      <w:pPr>
        <w:tabs>
          <w:tab w:val="left" w:pos="993"/>
        </w:tabs>
        <w:spacing w:line="240" w:lineRule="auto"/>
        <w:jc w:val="center"/>
        <w:outlineLvl w:val="0"/>
        <w:rPr>
          <w:b/>
          <w:color w:val="000000"/>
        </w:rPr>
      </w:pPr>
      <w:r w:rsidRPr="00D73B0F">
        <w:rPr>
          <w:b/>
          <w:color w:val="000000"/>
        </w:rPr>
        <w:t>Lorviqua 25 mg filmuhúðaðar töflur</w:t>
      </w:r>
    </w:p>
    <w:p w14:paraId="6014C0AE" w14:textId="77777777" w:rsidR="00E36404" w:rsidRPr="00D73B0F" w:rsidRDefault="00766FA3" w:rsidP="00204AAB">
      <w:pPr>
        <w:tabs>
          <w:tab w:val="left" w:pos="993"/>
        </w:tabs>
        <w:spacing w:line="240" w:lineRule="auto"/>
        <w:jc w:val="center"/>
        <w:outlineLvl w:val="0"/>
        <w:rPr>
          <w:b/>
          <w:color w:val="000000"/>
        </w:rPr>
      </w:pPr>
      <w:r w:rsidRPr="00D73B0F">
        <w:rPr>
          <w:b/>
          <w:color w:val="000000"/>
        </w:rPr>
        <w:t>Lorviqua 100 mg filmuhúðaðar töflur</w:t>
      </w:r>
    </w:p>
    <w:p w14:paraId="1730B2F9" w14:textId="77777777" w:rsidR="00812D16" w:rsidRPr="00D73B0F" w:rsidRDefault="005B3446" w:rsidP="00204AAB">
      <w:pPr>
        <w:numPr>
          <w:ilvl w:val="12"/>
          <w:numId w:val="0"/>
        </w:numPr>
        <w:tabs>
          <w:tab w:val="clear" w:pos="567"/>
        </w:tabs>
        <w:spacing w:line="240" w:lineRule="auto"/>
        <w:jc w:val="center"/>
        <w:rPr>
          <w:color w:val="000000"/>
        </w:rPr>
      </w:pPr>
      <w:r w:rsidRPr="00D73B0F">
        <w:rPr>
          <w:color w:val="000000"/>
        </w:rPr>
        <w:t>lorlatinib</w:t>
      </w:r>
    </w:p>
    <w:p w14:paraId="139684E0" w14:textId="77777777" w:rsidR="00812D16" w:rsidRPr="00D73B0F" w:rsidRDefault="00812D16" w:rsidP="00204AAB">
      <w:pPr>
        <w:tabs>
          <w:tab w:val="clear" w:pos="567"/>
        </w:tabs>
        <w:spacing w:line="240" w:lineRule="auto"/>
        <w:rPr>
          <w:color w:val="000000"/>
        </w:rPr>
      </w:pPr>
    </w:p>
    <w:p w14:paraId="10744777" w14:textId="77777777" w:rsidR="00812D16" w:rsidRPr="00D73B0F" w:rsidRDefault="00812D16" w:rsidP="007F5F3B">
      <w:pPr>
        <w:tabs>
          <w:tab w:val="clear" w:pos="567"/>
        </w:tabs>
        <w:suppressAutoHyphens/>
        <w:spacing w:line="240" w:lineRule="auto"/>
        <w:rPr>
          <w:color w:val="000000"/>
        </w:rPr>
      </w:pPr>
      <w:r w:rsidRPr="00D73B0F">
        <w:rPr>
          <w:b/>
          <w:color w:val="000000"/>
        </w:rPr>
        <w:t>Lesið allan fylgiseðilinn vandlega áður en byrjað er að nota lyfið. Í honum eru mikilvægar upplýsingar.</w:t>
      </w:r>
    </w:p>
    <w:p w14:paraId="57E65BA6" w14:textId="77777777" w:rsidR="00812D16" w:rsidRPr="00D73B0F" w:rsidRDefault="00812D16" w:rsidP="00204AAB">
      <w:pPr>
        <w:numPr>
          <w:ilvl w:val="0"/>
          <w:numId w:val="3"/>
        </w:numPr>
        <w:tabs>
          <w:tab w:val="clear" w:pos="567"/>
        </w:tabs>
        <w:spacing w:line="240" w:lineRule="auto"/>
        <w:ind w:left="567" w:right="-2" w:hanging="567"/>
        <w:rPr>
          <w:color w:val="000000"/>
        </w:rPr>
      </w:pPr>
      <w:r w:rsidRPr="00D73B0F">
        <w:rPr>
          <w:color w:val="000000"/>
        </w:rPr>
        <w:t xml:space="preserve">Geymið fylgiseðilinn. Nauðsynlegt getur verið að lesa hann síðar. </w:t>
      </w:r>
    </w:p>
    <w:p w14:paraId="3B56CAB8" w14:textId="77777777" w:rsidR="00812D16" w:rsidRPr="00D73B0F" w:rsidRDefault="00812D16" w:rsidP="00204AAB">
      <w:pPr>
        <w:numPr>
          <w:ilvl w:val="0"/>
          <w:numId w:val="3"/>
        </w:numPr>
        <w:tabs>
          <w:tab w:val="clear" w:pos="567"/>
        </w:tabs>
        <w:spacing w:line="240" w:lineRule="auto"/>
        <w:ind w:left="567" w:right="-2" w:hanging="567"/>
        <w:rPr>
          <w:color w:val="000000"/>
        </w:rPr>
      </w:pPr>
      <w:r w:rsidRPr="00D73B0F">
        <w:rPr>
          <w:color w:val="000000"/>
        </w:rPr>
        <w:t>Leitið til læknisins, lyfjafræðings eða hjúkrunarfræðings ef þörf er á frekari upplýsingum.</w:t>
      </w:r>
    </w:p>
    <w:p w14:paraId="0BABBF67" w14:textId="77777777" w:rsidR="00812D16" w:rsidRPr="00D73B0F" w:rsidRDefault="000243B4" w:rsidP="000C4BD3">
      <w:pPr>
        <w:numPr>
          <w:ilvl w:val="0"/>
          <w:numId w:val="3"/>
        </w:numPr>
        <w:tabs>
          <w:tab w:val="clear" w:pos="567"/>
        </w:tabs>
        <w:spacing w:line="240" w:lineRule="auto"/>
        <w:ind w:left="567" w:right="-2" w:hanging="567"/>
        <w:rPr>
          <w:color w:val="000000"/>
        </w:rPr>
      </w:pPr>
      <w:r w:rsidRPr="00D73B0F">
        <w:rPr>
          <w:color w:val="000000"/>
        </w:rPr>
        <w:t xml:space="preserve">Þessu lyfi hefur verið ávísað til persónulegra nota. Ekki má gefa það öðrum. Það getur valdið þeim skaða, jafnvel þótt um sömu sjúkdómseinkenni sé að ræða. </w:t>
      </w:r>
    </w:p>
    <w:p w14:paraId="56DA7BA1" w14:textId="77777777" w:rsidR="00812D16" w:rsidRPr="00D73B0F" w:rsidRDefault="00812D16" w:rsidP="00204AAB">
      <w:pPr>
        <w:numPr>
          <w:ilvl w:val="0"/>
          <w:numId w:val="3"/>
        </w:numPr>
        <w:spacing w:line="240" w:lineRule="auto"/>
        <w:ind w:left="567" w:hanging="567"/>
        <w:rPr>
          <w:color w:val="000000"/>
        </w:rPr>
      </w:pPr>
      <w:r w:rsidRPr="00D73B0F">
        <w:rPr>
          <w:color w:val="000000"/>
        </w:rPr>
        <w:t>Látið lækninn, lyfjafræðing eða hjúkrunarfræðinginn vita um allar aukaverkanir. Þetta gildir einnig um aukaverkanir sem ekki er minnst á í þessum fylgiseðli. Sjá kafla 4.</w:t>
      </w:r>
    </w:p>
    <w:p w14:paraId="16C5A595" w14:textId="77777777" w:rsidR="00812D16" w:rsidRPr="00D73B0F" w:rsidRDefault="00812D16" w:rsidP="00204AAB">
      <w:pPr>
        <w:tabs>
          <w:tab w:val="clear" w:pos="567"/>
        </w:tabs>
        <w:spacing w:line="240" w:lineRule="auto"/>
        <w:ind w:right="-2"/>
        <w:rPr>
          <w:color w:val="000000"/>
        </w:rPr>
      </w:pPr>
    </w:p>
    <w:p w14:paraId="376E13A8" w14:textId="77777777" w:rsidR="00812D16" w:rsidRPr="00D73B0F" w:rsidRDefault="00812D16" w:rsidP="007A7377">
      <w:pPr>
        <w:numPr>
          <w:ilvl w:val="12"/>
          <w:numId w:val="0"/>
        </w:numPr>
        <w:tabs>
          <w:tab w:val="clear" w:pos="567"/>
        </w:tabs>
        <w:spacing w:line="240" w:lineRule="auto"/>
        <w:ind w:right="-2"/>
        <w:rPr>
          <w:b/>
          <w:color w:val="000000"/>
        </w:rPr>
      </w:pPr>
      <w:r w:rsidRPr="00D73B0F">
        <w:rPr>
          <w:b/>
          <w:color w:val="000000"/>
        </w:rPr>
        <w:t>Í fylgiseðlinum eru eftirfarandi kaflar</w:t>
      </w:r>
    </w:p>
    <w:p w14:paraId="14F4D54C" w14:textId="77777777" w:rsidR="00812D16" w:rsidRPr="00D73B0F" w:rsidRDefault="00812D16" w:rsidP="00204AAB">
      <w:pPr>
        <w:numPr>
          <w:ilvl w:val="12"/>
          <w:numId w:val="0"/>
        </w:numPr>
        <w:tabs>
          <w:tab w:val="clear" w:pos="567"/>
        </w:tabs>
        <w:spacing w:line="240" w:lineRule="auto"/>
        <w:ind w:right="-2"/>
        <w:outlineLvl w:val="0"/>
        <w:rPr>
          <w:color w:val="000000"/>
        </w:rPr>
      </w:pPr>
    </w:p>
    <w:p w14:paraId="0FA7801B" w14:textId="77777777" w:rsidR="00F9016F" w:rsidRPr="00D73B0F" w:rsidRDefault="00812D16" w:rsidP="005D74FE">
      <w:pPr>
        <w:numPr>
          <w:ilvl w:val="12"/>
          <w:numId w:val="0"/>
        </w:numPr>
        <w:spacing w:line="240" w:lineRule="auto"/>
        <w:ind w:right="-29"/>
        <w:rPr>
          <w:color w:val="000000"/>
        </w:rPr>
      </w:pPr>
      <w:r w:rsidRPr="00D73B0F">
        <w:rPr>
          <w:color w:val="000000"/>
        </w:rPr>
        <w:t>1.</w:t>
      </w:r>
      <w:r w:rsidRPr="00D73B0F">
        <w:rPr>
          <w:color w:val="000000"/>
        </w:rPr>
        <w:tab/>
        <w:t xml:space="preserve">Upplýsingar um Lorviqua og við hverju það er notað </w:t>
      </w:r>
    </w:p>
    <w:p w14:paraId="27EA47D4" w14:textId="77777777" w:rsidR="00812D16" w:rsidRPr="00D73B0F" w:rsidRDefault="00812D16" w:rsidP="005D74FE">
      <w:pPr>
        <w:numPr>
          <w:ilvl w:val="12"/>
          <w:numId w:val="0"/>
        </w:numPr>
        <w:spacing w:line="240" w:lineRule="auto"/>
        <w:ind w:right="-29"/>
        <w:rPr>
          <w:color w:val="000000"/>
        </w:rPr>
      </w:pPr>
      <w:r w:rsidRPr="00D73B0F">
        <w:rPr>
          <w:color w:val="000000"/>
        </w:rPr>
        <w:t>2.</w:t>
      </w:r>
      <w:r w:rsidRPr="00D73B0F">
        <w:rPr>
          <w:color w:val="000000"/>
        </w:rPr>
        <w:tab/>
        <w:t xml:space="preserve">Áður en byrjað er að nota Lorviqua </w:t>
      </w:r>
    </w:p>
    <w:p w14:paraId="61D25672" w14:textId="77777777" w:rsidR="00812D16" w:rsidRPr="00D73B0F" w:rsidRDefault="00812D16" w:rsidP="005D74FE">
      <w:pPr>
        <w:numPr>
          <w:ilvl w:val="12"/>
          <w:numId w:val="0"/>
        </w:numPr>
        <w:spacing w:line="240" w:lineRule="auto"/>
        <w:ind w:right="-29"/>
        <w:rPr>
          <w:color w:val="000000"/>
        </w:rPr>
      </w:pPr>
      <w:r w:rsidRPr="00D73B0F">
        <w:rPr>
          <w:color w:val="000000"/>
        </w:rPr>
        <w:t>3.</w:t>
      </w:r>
      <w:r w:rsidRPr="00D73B0F">
        <w:rPr>
          <w:color w:val="000000"/>
        </w:rPr>
        <w:tab/>
        <w:t xml:space="preserve">Hvernig nota á Lorviqua </w:t>
      </w:r>
    </w:p>
    <w:p w14:paraId="5D4B49B9" w14:textId="77777777" w:rsidR="00812D16" w:rsidRPr="00D73B0F" w:rsidRDefault="00812D16" w:rsidP="005D74FE">
      <w:pPr>
        <w:numPr>
          <w:ilvl w:val="12"/>
          <w:numId w:val="0"/>
        </w:numPr>
        <w:spacing w:line="240" w:lineRule="auto"/>
        <w:ind w:right="-29"/>
        <w:rPr>
          <w:color w:val="000000"/>
        </w:rPr>
      </w:pPr>
      <w:r w:rsidRPr="00D73B0F">
        <w:rPr>
          <w:color w:val="000000"/>
        </w:rPr>
        <w:t>4.</w:t>
      </w:r>
      <w:r w:rsidRPr="00D73B0F">
        <w:rPr>
          <w:color w:val="000000"/>
        </w:rPr>
        <w:tab/>
        <w:t xml:space="preserve">Hugsanlegar aukaverkanir </w:t>
      </w:r>
    </w:p>
    <w:p w14:paraId="2C583725" w14:textId="77777777" w:rsidR="00F9016F" w:rsidRPr="00D73B0F" w:rsidRDefault="00F9016F" w:rsidP="005D74FE">
      <w:pPr>
        <w:spacing w:line="240" w:lineRule="auto"/>
        <w:ind w:right="-29"/>
        <w:rPr>
          <w:color w:val="000000"/>
        </w:rPr>
      </w:pPr>
      <w:r w:rsidRPr="00D73B0F">
        <w:rPr>
          <w:color w:val="000000"/>
        </w:rPr>
        <w:t>5.</w:t>
      </w:r>
      <w:r w:rsidRPr="00D73B0F">
        <w:rPr>
          <w:color w:val="000000"/>
        </w:rPr>
        <w:tab/>
        <w:t xml:space="preserve">Hvernig geyma á Lorviqua </w:t>
      </w:r>
    </w:p>
    <w:p w14:paraId="4F48405C" w14:textId="77777777" w:rsidR="00812D16" w:rsidRPr="00D73B0F" w:rsidRDefault="00812D16" w:rsidP="005D74FE">
      <w:pPr>
        <w:spacing w:line="240" w:lineRule="auto"/>
        <w:ind w:right="-29"/>
        <w:rPr>
          <w:color w:val="000000"/>
        </w:rPr>
      </w:pPr>
      <w:r w:rsidRPr="00D73B0F">
        <w:rPr>
          <w:color w:val="000000"/>
        </w:rPr>
        <w:t>6.</w:t>
      </w:r>
      <w:r w:rsidRPr="00D73B0F">
        <w:rPr>
          <w:color w:val="000000"/>
        </w:rPr>
        <w:tab/>
        <w:t>Pakkningar og aðrar upplýsingar</w:t>
      </w:r>
    </w:p>
    <w:p w14:paraId="21D9F2EC" w14:textId="77777777" w:rsidR="00812D16" w:rsidRPr="00D73B0F" w:rsidRDefault="00812D16" w:rsidP="00204AAB">
      <w:pPr>
        <w:numPr>
          <w:ilvl w:val="12"/>
          <w:numId w:val="0"/>
        </w:numPr>
        <w:tabs>
          <w:tab w:val="clear" w:pos="567"/>
        </w:tabs>
        <w:spacing w:line="240" w:lineRule="auto"/>
        <w:ind w:right="-2"/>
        <w:rPr>
          <w:color w:val="000000"/>
        </w:rPr>
      </w:pPr>
    </w:p>
    <w:p w14:paraId="414917FC" w14:textId="77777777" w:rsidR="009B6496" w:rsidRPr="00D73B0F" w:rsidRDefault="009B6496" w:rsidP="00204AAB">
      <w:pPr>
        <w:numPr>
          <w:ilvl w:val="12"/>
          <w:numId w:val="0"/>
        </w:numPr>
        <w:tabs>
          <w:tab w:val="clear" w:pos="567"/>
        </w:tabs>
        <w:spacing w:line="240" w:lineRule="auto"/>
        <w:rPr>
          <w:color w:val="000000"/>
          <w:szCs w:val="22"/>
        </w:rPr>
      </w:pPr>
    </w:p>
    <w:p w14:paraId="2C29E6A1" w14:textId="77777777" w:rsidR="009B6496" w:rsidRPr="00D73B0F" w:rsidRDefault="00F9016F" w:rsidP="00204AAB">
      <w:pPr>
        <w:spacing w:line="240" w:lineRule="auto"/>
        <w:ind w:right="-2"/>
        <w:rPr>
          <w:b/>
          <w:color w:val="000000"/>
          <w:szCs w:val="22"/>
        </w:rPr>
      </w:pPr>
      <w:r w:rsidRPr="00D73B0F">
        <w:rPr>
          <w:b/>
          <w:color w:val="000000"/>
        </w:rPr>
        <w:t>1.</w:t>
      </w:r>
      <w:r w:rsidRPr="00D73B0F">
        <w:rPr>
          <w:color w:val="000000"/>
        </w:rPr>
        <w:tab/>
      </w:r>
      <w:r w:rsidRPr="00D73B0F">
        <w:rPr>
          <w:b/>
          <w:color w:val="000000"/>
        </w:rPr>
        <w:t>Upplýsingar um Lorviqua og við hverju það er notað</w:t>
      </w:r>
    </w:p>
    <w:p w14:paraId="5E817E49" w14:textId="77777777" w:rsidR="009B6496" w:rsidRPr="00D73B0F" w:rsidRDefault="009B6496" w:rsidP="00204AAB">
      <w:pPr>
        <w:numPr>
          <w:ilvl w:val="12"/>
          <w:numId w:val="0"/>
        </w:numPr>
        <w:tabs>
          <w:tab w:val="clear" w:pos="567"/>
        </w:tabs>
        <w:spacing w:line="240" w:lineRule="auto"/>
        <w:rPr>
          <w:color w:val="000000"/>
          <w:szCs w:val="22"/>
        </w:rPr>
      </w:pPr>
    </w:p>
    <w:p w14:paraId="28D6A185" w14:textId="77777777" w:rsidR="003017B5" w:rsidRPr="00D73B0F" w:rsidRDefault="003017B5" w:rsidP="00204AAB">
      <w:pPr>
        <w:tabs>
          <w:tab w:val="clear" w:pos="567"/>
        </w:tabs>
        <w:spacing w:line="240" w:lineRule="auto"/>
        <w:ind w:right="-2"/>
        <w:rPr>
          <w:b/>
          <w:color w:val="000000"/>
        </w:rPr>
      </w:pPr>
      <w:r w:rsidRPr="00D73B0F">
        <w:rPr>
          <w:b/>
          <w:color w:val="000000"/>
        </w:rPr>
        <w:t>Upplýsingar um Lorviqua</w:t>
      </w:r>
    </w:p>
    <w:p w14:paraId="4CFF2D7A" w14:textId="6FE9D101" w:rsidR="00505971" w:rsidRPr="00D73B0F" w:rsidRDefault="00766FA3" w:rsidP="00204AAB">
      <w:pPr>
        <w:tabs>
          <w:tab w:val="clear" w:pos="567"/>
        </w:tabs>
        <w:spacing w:line="240" w:lineRule="auto"/>
        <w:ind w:right="-2"/>
        <w:rPr>
          <w:color w:val="000000"/>
        </w:rPr>
      </w:pPr>
      <w:r w:rsidRPr="00D73B0F">
        <w:rPr>
          <w:color w:val="000000"/>
        </w:rPr>
        <w:t xml:space="preserve">Lorviqua inniheldur virka efnið </w:t>
      </w:r>
      <w:r w:rsidR="005B3446" w:rsidRPr="00D73B0F">
        <w:rPr>
          <w:color w:val="000000"/>
        </w:rPr>
        <w:t>lorlatinib</w:t>
      </w:r>
      <w:r w:rsidR="00D324A7" w:rsidRPr="00D73B0F">
        <w:rPr>
          <w:color w:val="000000"/>
        </w:rPr>
        <w:t>, ly</w:t>
      </w:r>
      <w:r w:rsidR="0001502A" w:rsidRPr="00D73B0F">
        <w:rPr>
          <w:color w:val="000000"/>
        </w:rPr>
        <w:t>f</w:t>
      </w:r>
      <w:r w:rsidR="00D324A7" w:rsidRPr="00D73B0F">
        <w:rPr>
          <w:color w:val="000000"/>
        </w:rPr>
        <w:t xml:space="preserve"> sem er notað til meðferðar hjá fullorðnum með langt gengna tegund krabbameins í lungum sem kallast lungnakrabbamein sem er ekki af smáfrumugerð (NSCLC eða non</w:t>
      </w:r>
      <w:r w:rsidR="00D324A7" w:rsidRPr="00D73B0F">
        <w:rPr>
          <w:color w:val="000000"/>
        </w:rPr>
        <w:noBreakHyphen/>
        <w:t xml:space="preserve">small cell lung cancer). </w:t>
      </w:r>
      <w:r w:rsidR="00611842" w:rsidRPr="00D73B0F">
        <w:rPr>
          <w:color w:val="000000"/>
        </w:rPr>
        <w:t>Lorviqua tilheyrir flokki</w:t>
      </w:r>
      <w:r w:rsidR="008C05BD" w:rsidRPr="00D73B0F">
        <w:rPr>
          <w:color w:val="000000"/>
        </w:rPr>
        <w:t xml:space="preserve"> lyfja sem </w:t>
      </w:r>
      <w:r w:rsidR="00DA4301" w:rsidRPr="00D73B0F">
        <w:rPr>
          <w:color w:val="000000"/>
        </w:rPr>
        <w:t>hamla</w:t>
      </w:r>
      <w:r w:rsidR="008C05BD" w:rsidRPr="00D73B0F">
        <w:rPr>
          <w:color w:val="000000"/>
        </w:rPr>
        <w:t xml:space="preserve"> ensím</w:t>
      </w:r>
      <w:r w:rsidR="00DA4301" w:rsidRPr="00D73B0F">
        <w:rPr>
          <w:color w:val="000000"/>
        </w:rPr>
        <w:t>i</w:t>
      </w:r>
      <w:r w:rsidR="008C05BD" w:rsidRPr="00D73B0F">
        <w:rPr>
          <w:color w:val="000000"/>
        </w:rPr>
        <w:t xml:space="preserve"> sem kallast villivaxtar eitilæxlis kínasi (ALK). </w:t>
      </w:r>
      <w:r w:rsidR="00D324A7" w:rsidRPr="00D73B0F">
        <w:rPr>
          <w:color w:val="000000"/>
        </w:rPr>
        <w:t>Lorviqua er aðeins gefið sjúklingum sem eru með breyting</w:t>
      </w:r>
      <w:r w:rsidR="00611842" w:rsidRPr="00D73B0F">
        <w:rPr>
          <w:color w:val="000000"/>
        </w:rPr>
        <w:t>ar</w:t>
      </w:r>
      <w:r w:rsidR="00D324A7" w:rsidRPr="00D73B0F">
        <w:rPr>
          <w:color w:val="000000"/>
        </w:rPr>
        <w:t xml:space="preserve"> í </w:t>
      </w:r>
      <w:r w:rsidR="00611842" w:rsidRPr="00D73B0F">
        <w:rPr>
          <w:color w:val="000000"/>
        </w:rPr>
        <w:t>genum fyrir ALK</w:t>
      </w:r>
      <w:r w:rsidR="00D324A7" w:rsidRPr="00D73B0F">
        <w:rPr>
          <w:color w:val="000000"/>
        </w:rPr>
        <w:t xml:space="preserve">, sjá kaflann </w:t>
      </w:r>
      <w:r w:rsidR="00D324A7" w:rsidRPr="00D73B0F">
        <w:rPr>
          <w:b/>
          <w:color w:val="000000"/>
        </w:rPr>
        <w:t>Verkun Lorviqua</w:t>
      </w:r>
      <w:r w:rsidR="00D324A7" w:rsidRPr="00D73B0F">
        <w:rPr>
          <w:color w:val="000000"/>
        </w:rPr>
        <w:t xml:space="preserve"> hér fyrir neðan</w:t>
      </w:r>
      <w:r w:rsidRPr="00D73B0F">
        <w:rPr>
          <w:color w:val="000000"/>
        </w:rPr>
        <w:t>.</w:t>
      </w:r>
    </w:p>
    <w:p w14:paraId="74808A11" w14:textId="77777777" w:rsidR="003017B5" w:rsidRPr="00D73B0F" w:rsidRDefault="003017B5" w:rsidP="00204AAB">
      <w:pPr>
        <w:tabs>
          <w:tab w:val="clear" w:pos="567"/>
        </w:tabs>
        <w:spacing w:line="240" w:lineRule="auto"/>
        <w:ind w:right="-2"/>
        <w:rPr>
          <w:color w:val="000000"/>
        </w:rPr>
      </w:pPr>
    </w:p>
    <w:p w14:paraId="023DABD6" w14:textId="77777777" w:rsidR="003017B5" w:rsidRPr="00D73B0F" w:rsidRDefault="004A209F" w:rsidP="00204AAB">
      <w:pPr>
        <w:tabs>
          <w:tab w:val="clear" w:pos="567"/>
        </w:tabs>
        <w:spacing w:line="240" w:lineRule="auto"/>
        <w:ind w:right="-2"/>
        <w:rPr>
          <w:b/>
          <w:color w:val="000000"/>
        </w:rPr>
      </w:pPr>
      <w:r w:rsidRPr="00D73B0F">
        <w:rPr>
          <w:b/>
          <w:color w:val="000000"/>
        </w:rPr>
        <w:t xml:space="preserve">Við hverju er </w:t>
      </w:r>
      <w:r w:rsidR="003017B5" w:rsidRPr="00D73B0F">
        <w:rPr>
          <w:b/>
          <w:color w:val="000000"/>
        </w:rPr>
        <w:t>Lorviqua notað</w:t>
      </w:r>
    </w:p>
    <w:p w14:paraId="12F5D563" w14:textId="77777777" w:rsidR="003017B5" w:rsidRPr="006553DC" w:rsidRDefault="0003747A" w:rsidP="003017B5">
      <w:pPr>
        <w:tabs>
          <w:tab w:val="clear" w:pos="567"/>
        </w:tabs>
        <w:spacing w:line="240" w:lineRule="auto"/>
        <w:ind w:right="-2"/>
        <w:rPr>
          <w:color w:val="000000"/>
        </w:rPr>
      </w:pPr>
      <w:r w:rsidRPr="006553DC">
        <w:rPr>
          <w:color w:val="000000"/>
        </w:rPr>
        <w:t xml:space="preserve">Lorviqua er notað </w:t>
      </w:r>
      <w:r w:rsidR="00E21CB2" w:rsidRPr="006553DC">
        <w:rPr>
          <w:color w:val="000000"/>
        </w:rPr>
        <w:t>til meðferðar hjá fullorðnum með tegund krabbameins í lungum sem kallast lungnakrabbamein sem er ekki af smáfrumugerð (NSCLC eða non</w:t>
      </w:r>
      <w:r w:rsidR="00E21CB2" w:rsidRPr="006553DC">
        <w:rPr>
          <w:color w:val="000000"/>
        </w:rPr>
        <w:noBreakHyphen/>
        <w:t>small cell lung cancer). Það er notað ef lungnakrabbameinið:</w:t>
      </w:r>
    </w:p>
    <w:p w14:paraId="7C07E39F" w14:textId="77777777" w:rsidR="00E21CB2" w:rsidRPr="00E54A3F" w:rsidRDefault="00E21CB2" w:rsidP="00E21CB2">
      <w:pPr>
        <w:pStyle w:val="ListParagraph"/>
        <w:numPr>
          <w:ilvl w:val="0"/>
          <w:numId w:val="55"/>
        </w:numPr>
        <w:spacing w:before="0" w:after="0"/>
        <w:ind w:left="540" w:right="-2" w:hanging="540"/>
        <w:rPr>
          <w:sz w:val="22"/>
          <w:szCs w:val="22"/>
          <w:lang w:val="is-IS"/>
        </w:rPr>
      </w:pPr>
      <w:r w:rsidRPr="00E54A3F">
        <w:rPr>
          <w:sz w:val="22"/>
          <w:szCs w:val="22"/>
          <w:lang w:val="is-IS"/>
        </w:rPr>
        <w:t>er ALK</w:t>
      </w:r>
      <w:r w:rsidRPr="00E54A3F">
        <w:rPr>
          <w:sz w:val="22"/>
          <w:szCs w:val="22"/>
          <w:lang w:val="is-IS"/>
        </w:rPr>
        <w:noBreakHyphen/>
        <w:t>j</w:t>
      </w:r>
      <w:r w:rsidR="00FE3765" w:rsidRPr="006553DC">
        <w:rPr>
          <w:sz w:val="22"/>
          <w:szCs w:val="22"/>
          <w:lang w:val="is-IS"/>
        </w:rPr>
        <w:t>á</w:t>
      </w:r>
      <w:r w:rsidRPr="00E54A3F">
        <w:rPr>
          <w:sz w:val="22"/>
          <w:szCs w:val="22"/>
          <w:lang w:val="is-IS"/>
        </w:rPr>
        <w:t xml:space="preserve">kvætt – það þýðir að krabbameinsfrumurnar eru með galla í geni sem býr til ensím sem kallast ALK (anaplastic lymphoma kinase), sjá </w:t>
      </w:r>
      <w:r w:rsidRPr="00E54A3F">
        <w:rPr>
          <w:b/>
          <w:bCs/>
          <w:sz w:val="22"/>
          <w:szCs w:val="22"/>
          <w:lang w:val="is-IS"/>
        </w:rPr>
        <w:t>Verkun Lorviqua</w:t>
      </w:r>
      <w:r w:rsidRPr="00E54A3F">
        <w:rPr>
          <w:sz w:val="22"/>
          <w:szCs w:val="22"/>
          <w:lang w:val="is-IS"/>
        </w:rPr>
        <w:t>, hér fyrir neðan; og</w:t>
      </w:r>
    </w:p>
    <w:p w14:paraId="55B4457E" w14:textId="77777777" w:rsidR="00E21CB2" w:rsidRPr="00E54A3F" w:rsidRDefault="00E21CB2" w:rsidP="00E21CB2">
      <w:pPr>
        <w:pStyle w:val="ListParagraph"/>
        <w:numPr>
          <w:ilvl w:val="0"/>
          <w:numId w:val="55"/>
        </w:numPr>
        <w:spacing w:before="0" w:after="0"/>
        <w:ind w:left="540" w:right="-2" w:hanging="540"/>
        <w:rPr>
          <w:sz w:val="22"/>
          <w:szCs w:val="22"/>
          <w:lang w:val="is-IS"/>
        </w:rPr>
      </w:pPr>
      <w:r w:rsidRPr="00E54A3F">
        <w:rPr>
          <w:sz w:val="22"/>
          <w:szCs w:val="22"/>
          <w:lang w:val="is-IS"/>
        </w:rPr>
        <w:t>er langt gengið.</w:t>
      </w:r>
    </w:p>
    <w:p w14:paraId="7FDAE0FD" w14:textId="77777777" w:rsidR="00E21CB2" w:rsidRPr="00E54A3F" w:rsidRDefault="00E21CB2" w:rsidP="00E21CB2">
      <w:pPr>
        <w:pStyle w:val="ListParagraph"/>
        <w:ind w:left="540" w:hanging="540"/>
        <w:rPr>
          <w:sz w:val="22"/>
          <w:szCs w:val="22"/>
          <w:lang w:val="is-IS"/>
        </w:rPr>
      </w:pPr>
      <w:r w:rsidRPr="00E54A3F">
        <w:rPr>
          <w:sz w:val="22"/>
          <w:szCs w:val="22"/>
          <w:lang w:val="is-IS"/>
        </w:rPr>
        <w:t>Þú getur fengið ávísað Lorviqua ef:</w:t>
      </w:r>
    </w:p>
    <w:p w14:paraId="0AF65189" w14:textId="78041416" w:rsidR="00E21CB2" w:rsidRPr="003644DE" w:rsidRDefault="00004A60" w:rsidP="00E21CB2">
      <w:pPr>
        <w:pStyle w:val="ListParagraph"/>
        <w:numPr>
          <w:ilvl w:val="0"/>
          <w:numId w:val="55"/>
        </w:numPr>
        <w:spacing w:before="0" w:after="0"/>
        <w:ind w:left="540" w:right="-2" w:hanging="540"/>
        <w:rPr>
          <w:lang w:val="is-IS"/>
        </w:rPr>
      </w:pPr>
      <w:r>
        <w:rPr>
          <w:sz w:val="22"/>
          <w:szCs w:val="22"/>
          <w:lang w:val="is-IS"/>
        </w:rPr>
        <w:t>þ</w:t>
      </w:r>
      <w:r w:rsidR="00E21CB2" w:rsidRPr="00E54A3F">
        <w:rPr>
          <w:sz w:val="22"/>
          <w:szCs w:val="22"/>
          <w:lang w:val="is-IS"/>
        </w:rPr>
        <w:t>ú hefur ekki áður fengið meðferð með ALK hemli; eða</w:t>
      </w:r>
    </w:p>
    <w:p w14:paraId="26A29F8E" w14:textId="77777777" w:rsidR="003017B5" w:rsidRPr="006553DC" w:rsidRDefault="003017B5" w:rsidP="005D74FE">
      <w:pPr>
        <w:tabs>
          <w:tab w:val="clear" w:pos="567"/>
        </w:tabs>
        <w:spacing w:line="240" w:lineRule="auto"/>
        <w:ind w:left="567" w:right="-2" w:hanging="567"/>
        <w:rPr>
          <w:color w:val="000000"/>
        </w:rPr>
      </w:pPr>
      <w:r w:rsidRPr="006553DC">
        <w:rPr>
          <w:color w:val="000000"/>
        </w:rPr>
        <w:t>-</w:t>
      </w:r>
      <w:r w:rsidRPr="006553DC">
        <w:rPr>
          <w:color w:val="000000"/>
        </w:rPr>
        <w:tab/>
        <w:t>þú hefur áður fengið meðferð með lyfi sem heitir alectinib eða ceritinib</w:t>
      </w:r>
      <w:r w:rsidR="00F26395" w:rsidRPr="006553DC">
        <w:rPr>
          <w:color w:val="000000"/>
        </w:rPr>
        <w:t>,</w:t>
      </w:r>
      <w:r w:rsidRPr="006553DC">
        <w:rPr>
          <w:color w:val="000000"/>
        </w:rPr>
        <w:t xml:space="preserve"> </w:t>
      </w:r>
      <w:r w:rsidR="001B056E" w:rsidRPr="006553DC">
        <w:rPr>
          <w:color w:val="000000"/>
        </w:rPr>
        <w:t>sem eru ALK hemlar</w:t>
      </w:r>
      <w:r w:rsidR="00F26395" w:rsidRPr="006553DC">
        <w:rPr>
          <w:color w:val="000000"/>
        </w:rPr>
        <w:t>;</w:t>
      </w:r>
      <w:r w:rsidR="001B056E" w:rsidRPr="006553DC">
        <w:rPr>
          <w:color w:val="000000"/>
        </w:rPr>
        <w:t xml:space="preserve"> </w:t>
      </w:r>
      <w:r w:rsidRPr="006553DC">
        <w:rPr>
          <w:color w:val="000000"/>
        </w:rPr>
        <w:t>eða</w:t>
      </w:r>
    </w:p>
    <w:p w14:paraId="47CFD98F" w14:textId="77777777" w:rsidR="00225A1F" w:rsidRPr="006553DC" w:rsidRDefault="003017B5" w:rsidP="005D74FE">
      <w:pPr>
        <w:tabs>
          <w:tab w:val="clear" w:pos="567"/>
        </w:tabs>
        <w:spacing w:line="240" w:lineRule="auto"/>
        <w:ind w:left="567" w:right="-2" w:hanging="567"/>
        <w:rPr>
          <w:color w:val="000000"/>
          <w:szCs w:val="22"/>
        </w:rPr>
      </w:pPr>
      <w:r w:rsidRPr="006553DC">
        <w:rPr>
          <w:color w:val="000000"/>
        </w:rPr>
        <w:t>-</w:t>
      </w:r>
      <w:r w:rsidRPr="006553DC">
        <w:rPr>
          <w:color w:val="000000"/>
        </w:rPr>
        <w:tab/>
        <w:t>þú hefur áður fengið meðferð með crizotin</w:t>
      </w:r>
      <w:r w:rsidR="00DC2E88" w:rsidRPr="006553DC">
        <w:rPr>
          <w:color w:val="000000"/>
        </w:rPr>
        <w:t>i</w:t>
      </w:r>
      <w:r w:rsidR="006F0B7A" w:rsidRPr="006553DC">
        <w:rPr>
          <w:color w:val="000000"/>
        </w:rPr>
        <w:t>bi</w:t>
      </w:r>
      <w:r w:rsidRPr="006553DC">
        <w:rPr>
          <w:color w:val="000000"/>
        </w:rPr>
        <w:t xml:space="preserve"> og svo öðrum </w:t>
      </w:r>
      <w:r w:rsidR="00216FBB" w:rsidRPr="006553DC">
        <w:rPr>
          <w:color w:val="000000"/>
        </w:rPr>
        <w:t>ALK hem</w:t>
      </w:r>
      <w:r w:rsidRPr="006553DC">
        <w:rPr>
          <w:color w:val="000000"/>
        </w:rPr>
        <w:t>li</w:t>
      </w:r>
      <w:r w:rsidR="00216FBB" w:rsidRPr="006553DC">
        <w:rPr>
          <w:color w:val="000000"/>
        </w:rPr>
        <w:t>.</w:t>
      </w:r>
    </w:p>
    <w:p w14:paraId="0BDA2E06" w14:textId="77777777" w:rsidR="00F6272C" w:rsidRPr="00D73B0F" w:rsidRDefault="00F6272C" w:rsidP="00204AAB">
      <w:pPr>
        <w:tabs>
          <w:tab w:val="clear" w:pos="567"/>
        </w:tabs>
        <w:spacing w:line="240" w:lineRule="auto"/>
        <w:ind w:right="-2"/>
        <w:rPr>
          <w:color w:val="000000"/>
          <w:szCs w:val="22"/>
        </w:rPr>
      </w:pPr>
    </w:p>
    <w:p w14:paraId="4C24654F" w14:textId="77777777" w:rsidR="00133C95" w:rsidRPr="00D73B0F" w:rsidRDefault="00133C95" w:rsidP="00133C95">
      <w:pPr>
        <w:tabs>
          <w:tab w:val="clear" w:pos="567"/>
        </w:tabs>
        <w:spacing w:line="240" w:lineRule="auto"/>
        <w:ind w:right="-2"/>
        <w:rPr>
          <w:b/>
          <w:color w:val="000000"/>
          <w:szCs w:val="22"/>
        </w:rPr>
      </w:pPr>
      <w:r w:rsidRPr="00D73B0F">
        <w:rPr>
          <w:b/>
          <w:color w:val="000000"/>
        </w:rPr>
        <w:t>Verkun Lorviqua</w:t>
      </w:r>
    </w:p>
    <w:p w14:paraId="2B4F6C54" w14:textId="77777777" w:rsidR="00D83E90" w:rsidRPr="00D73B0F" w:rsidRDefault="00D324A7" w:rsidP="00133C95">
      <w:pPr>
        <w:tabs>
          <w:tab w:val="clear" w:pos="567"/>
        </w:tabs>
        <w:spacing w:line="240" w:lineRule="auto"/>
        <w:ind w:right="-2"/>
        <w:rPr>
          <w:color w:val="000000"/>
          <w:szCs w:val="22"/>
        </w:rPr>
      </w:pPr>
      <w:r w:rsidRPr="00D73B0F">
        <w:rPr>
          <w:color w:val="000000"/>
        </w:rPr>
        <w:t>Lorviqua hamlar tegund ensíms sem kallast týrósín kínasi og veldur dauða krabbameinsfrumna hjá sjúklingum með breytingar í genum fyrir ALK. Lorviqua er aðeins gefið sjúklingum með sjúkdóm sem er af völdum breytinga í geni fyrir ALK týrósín kínasa.</w:t>
      </w:r>
    </w:p>
    <w:p w14:paraId="20FBAA2F" w14:textId="77777777" w:rsidR="00E36404" w:rsidRPr="00D73B0F" w:rsidRDefault="00E36404" w:rsidP="00E36404">
      <w:pPr>
        <w:tabs>
          <w:tab w:val="clear" w:pos="567"/>
        </w:tabs>
        <w:spacing w:line="240" w:lineRule="auto"/>
        <w:ind w:right="-2"/>
        <w:rPr>
          <w:color w:val="000000"/>
          <w:szCs w:val="22"/>
        </w:rPr>
      </w:pPr>
    </w:p>
    <w:p w14:paraId="71BC947A" w14:textId="77777777" w:rsidR="00E36404" w:rsidRPr="00D73B0F" w:rsidRDefault="00E36404" w:rsidP="00E36404">
      <w:pPr>
        <w:tabs>
          <w:tab w:val="clear" w:pos="567"/>
        </w:tabs>
        <w:spacing w:line="240" w:lineRule="auto"/>
        <w:ind w:right="-2"/>
        <w:rPr>
          <w:color w:val="000000"/>
          <w:szCs w:val="22"/>
        </w:rPr>
      </w:pPr>
      <w:r w:rsidRPr="00D73B0F">
        <w:rPr>
          <w:color w:val="000000"/>
        </w:rPr>
        <w:t>Ef þú vilt vita meira um hvernig Lorviqua verkar eða hvers vegna þú færð þetta lyf skaltu leita til læknisins.</w:t>
      </w:r>
    </w:p>
    <w:p w14:paraId="6A99107E" w14:textId="77777777" w:rsidR="009B6496" w:rsidRPr="00D73B0F" w:rsidRDefault="009B6496" w:rsidP="00204AAB">
      <w:pPr>
        <w:tabs>
          <w:tab w:val="clear" w:pos="567"/>
        </w:tabs>
        <w:spacing w:line="240" w:lineRule="auto"/>
        <w:ind w:right="-2"/>
        <w:rPr>
          <w:color w:val="000000"/>
          <w:szCs w:val="22"/>
        </w:rPr>
      </w:pPr>
    </w:p>
    <w:p w14:paraId="0D1A9B80" w14:textId="77777777" w:rsidR="00896658" w:rsidRPr="00D73B0F" w:rsidRDefault="00896658" w:rsidP="00204AAB">
      <w:pPr>
        <w:tabs>
          <w:tab w:val="clear" w:pos="567"/>
        </w:tabs>
        <w:spacing w:line="240" w:lineRule="auto"/>
        <w:ind w:right="-2"/>
        <w:rPr>
          <w:color w:val="000000"/>
          <w:szCs w:val="22"/>
        </w:rPr>
      </w:pPr>
    </w:p>
    <w:p w14:paraId="50CC3C4A" w14:textId="77777777" w:rsidR="009B6496" w:rsidRPr="00D73B0F" w:rsidRDefault="00F9016F" w:rsidP="002B21EC">
      <w:pPr>
        <w:keepNext/>
        <w:keepLines/>
        <w:widowControl w:val="0"/>
        <w:spacing w:line="240" w:lineRule="auto"/>
        <w:rPr>
          <w:b/>
          <w:color w:val="000000"/>
          <w:szCs w:val="22"/>
        </w:rPr>
      </w:pPr>
      <w:r w:rsidRPr="00D73B0F">
        <w:rPr>
          <w:b/>
          <w:color w:val="000000"/>
        </w:rPr>
        <w:t>2.</w:t>
      </w:r>
      <w:r w:rsidRPr="00D73B0F">
        <w:rPr>
          <w:color w:val="000000"/>
        </w:rPr>
        <w:tab/>
      </w:r>
      <w:r w:rsidRPr="00D73B0F">
        <w:rPr>
          <w:b/>
          <w:color w:val="000000"/>
        </w:rPr>
        <w:t>Áður en byrjað er að nota Lorviqua</w:t>
      </w:r>
      <w:r w:rsidRPr="00D73B0F">
        <w:rPr>
          <w:color w:val="000000"/>
        </w:rPr>
        <w:t xml:space="preserve"> </w:t>
      </w:r>
    </w:p>
    <w:p w14:paraId="4631C4F7" w14:textId="77777777" w:rsidR="009B6496" w:rsidRPr="00D73B0F" w:rsidRDefault="009B6496" w:rsidP="008F3726">
      <w:pPr>
        <w:widowControl w:val="0"/>
        <w:numPr>
          <w:ilvl w:val="12"/>
          <w:numId w:val="0"/>
        </w:numPr>
        <w:tabs>
          <w:tab w:val="clear" w:pos="567"/>
        </w:tabs>
        <w:spacing w:line="240" w:lineRule="auto"/>
        <w:outlineLvl w:val="0"/>
        <w:rPr>
          <w:i/>
          <w:color w:val="000000"/>
          <w:szCs w:val="22"/>
        </w:rPr>
      </w:pPr>
    </w:p>
    <w:p w14:paraId="7E5E08A6" w14:textId="77777777" w:rsidR="009B6496" w:rsidRPr="00D73B0F" w:rsidRDefault="009B6496" w:rsidP="008F3726">
      <w:pPr>
        <w:widowControl w:val="0"/>
        <w:numPr>
          <w:ilvl w:val="12"/>
          <w:numId w:val="0"/>
        </w:numPr>
        <w:tabs>
          <w:tab w:val="clear" w:pos="567"/>
        </w:tabs>
        <w:spacing w:line="240" w:lineRule="auto"/>
        <w:outlineLvl w:val="0"/>
        <w:rPr>
          <w:color w:val="000000"/>
          <w:szCs w:val="22"/>
        </w:rPr>
      </w:pPr>
      <w:r w:rsidRPr="00D73B0F">
        <w:rPr>
          <w:b/>
          <w:color w:val="000000"/>
        </w:rPr>
        <w:t>Ekki má nota Lorviqua</w:t>
      </w:r>
    </w:p>
    <w:p w14:paraId="787ECF19" w14:textId="77777777" w:rsidR="008B7F49" w:rsidRPr="00D73B0F" w:rsidRDefault="000243B4" w:rsidP="008F3726">
      <w:pPr>
        <w:widowControl w:val="0"/>
        <w:numPr>
          <w:ilvl w:val="12"/>
          <w:numId w:val="0"/>
        </w:numPr>
        <w:tabs>
          <w:tab w:val="clear" w:pos="567"/>
        </w:tabs>
        <w:spacing w:line="240" w:lineRule="auto"/>
        <w:ind w:left="567" w:hanging="567"/>
        <w:rPr>
          <w:color w:val="000000"/>
          <w:szCs w:val="22"/>
        </w:rPr>
      </w:pPr>
      <w:r w:rsidRPr="00D73B0F">
        <w:rPr>
          <w:color w:val="000000"/>
        </w:rPr>
        <w:noBreakHyphen/>
      </w:r>
      <w:r w:rsidRPr="00D73B0F">
        <w:rPr>
          <w:color w:val="000000"/>
        </w:rPr>
        <w:tab/>
        <w:t xml:space="preserve">ef um er að ræða ofnæmi fyrir </w:t>
      </w:r>
      <w:r w:rsidR="005B3446" w:rsidRPr="00D73B0F">
        <w:rPr>
          <w:color w:val="000000"/>
        </w:rPr>
        <w:t>lorlatinib</w:t>
      </w:r>
      <w:r w:rsidRPr="00D73B0F">
        <w:rPr>
          <w:color w:val="000000"/>
        </w:rPr>
        <w:t>i eða einhverju öðru innihaldsefni lyfsins (talin upp í kafla 6).</w:t>
      </w:r>
    </w:p>
    <w:p w14:paraId="33DBE998" w14:textId="77777777" w:rsidR="009B6496" w:rsidRPr="00D73B0F" w:rsidRDefault="000243B4" w:rsidP="008F3726">
      <w:pPr>
        <w:widowControl w:val="0"/>
        <w:numPr>
          <w:ilvl w:val="12"/>
          <w:numId w:val="0"/>
        </w:numPr>
        <w:tabs>
          <w:tab w:val="clear" w:pos="567"/>
        </w:tabs>
        <w:spacing w:line="240" w:lineRule="auto"/>
        <w:ind w:left="567" w:hanging="567"/>
        <w:rPr>
          <w:color w:val="000000"/>
          <w:szCs w:val="22"/>
        </w:rPr>
      </w:pPr>
      <w:r w:rsidRPr="00D73B0F">
        <w:rPr>
          <w:color w:val="000000"/>
        </w:rPr>
        <w:noBreakHyphen/>
      </w:r>
      <w:r w:rsidRPr="00D73B0F">
        <w:rPr>
          <w:color w:val="000000"/>
        </w:rPr>
        <w:tab/>
        <w:t>ef þú tekur eitthvert þessara lyfja:</w:t>
      </w:r>
    </w:p>
    <w:p w14:paraId="169D3B45" w14:textId="77777777" w:rsidR="00484C73" w:rsidRPr="00D73B0F" w:rsidRDefault="005D74FE" w:rsidP="00DE65E0">
      <w:pPr>
        <w:keepNext/>
        <w:tabs>
          <w:tab w:val="clear" w:pos="567"/>
        </w:tabs>
        <w:spacing w:line="240" w:lineRule="auto"/>
        <w:ind w:left="993" w:hanging="426"/>
        <w:rPr>
          <w:color w:val="000000"/>
          <w:szCs w:val="22"/>
        </w:rPr>
      </w:pPr>
      <w:r w:rsidRPr="00D73B0F">
        <w:rPr>
          <w:color w:val="000000"/>
          <w:szCs w:val="22"/>
        </w:rPr>
        <w:sym w:font="Symbol" w:char="F0B7"/>
      </w:r>
      <w:r w:rsidRPr="00D73B0F">
        <w:rPr>
          <w:color w:val="000000"/>
          <w:szCs w:val="22"/>
        </w:rPr>
        <w:tab/>
      </w:r>
      <w:r w:rsidR="00484C73" w:rsidRPr="00D73B0F">
        <w:rPr>
          <w:color w:val="000000"/>
        </w:rPr>
        <w:t>rifampic</w:t>
      </w:r>
      <w:r w:rsidR="00475F79" w:rsidRPr="00D73B0F">
        <w:rPr>
          <w:color w:val="000000"/>
        </w:rPr>
        <w:t>i</w:t>
      </w:r>
      <w:r w:rsidR="00484C73" w:rsidRPr="00D73B0F">
        <w:rPr>
          <w:color w:val="000000"/>
        </w:rPr>
        <w:t>n (notað við berklum)</w:t>
      </w:r>
    </w:p>
    <w:p w14:paraId="28F791BF" w14:textId="77777777" w:rsidR="00273B2C" w:rsidRPr="00D73B0F" w:rsidRDefault="005D74FE" w:rsidP="00DE65E0">
      <w:pPr>
        <w:tabs>
          <w:tab w:val="clear" w:pos="567"/>
        </w:tabs>
        <w:spacing w:line="240" w:lineRule="auto"/>
        <w:ind w:left="993" w:hanging="426"/>
        <w:rPr>
          <w:color w:val="000000"/>
          <w:szCs w:val="22"/>
        </w:rPr>
      </w:pPr>
      <w:r w:rsidRPr="00D73B0F">
        <w:rPr>
          <w:color w:val="000000"/>
          <w:szCs w:val="22"/>
        </w:rPr>
        <w:sym w:font="Symbol" w:char="F0B7"/>
      </w:r>
      <w:r w:rsidRPr="00D73B0F">
        <w:rPr>
          <w:color w:val="000000"/>
          <w:szCs w:val="22"/>
        </w:rPr>
        <w:tab/>
      </w:r>
      <w:r w:rsidR="00484C73" w:rsidRPr="00D73B0F">
        <w:rPr>
          <w:color w:val="000000"/>
        </w:rPr>
        <w:t>karbamazep</w:t>
      </w:r>
      <w:r w:rsidR="00475F79" w:rsidRPr="00D73B0F">
        <w:rPr>
          <w:color w:val="000000"/>
        </w:rPr>
        <w:t>i</w:t>
      </w:r>
      <w:r w:rsidR="00484C73" w:rsidRPr="00D73B0F">
        <w:rPr>
          <w:color w:val="000000"/>
        </w:rPr>
        <w:t>n, fen</w:t>
      </w:r>
      <w:r w:rsidR="00475F79" w:rsidRPr="00D73B0F">
        <w:rPr>
          <w:color w:val="000000"/>
        </w:rPr>
        <w:t>y</w:t>
      </w:r>
      <w:r w:rsidR="00484C73" w:rsidRPr="00D73B0F">
        <w:rPr>
          <w:color w:val="000000"/>
        </w:rPr>
        <w:t>t</w:t>
      </w:r>
      <w:r w:rsidR="00475F79" w:rsidRPr="00D73B0F">
        <w:rPr>
          <w:color w:val="000000"/>
        </w:rPr>
        <w:t>o</w:t>
      </w:r>
      <w:r w:rsidR="00484C73" w:rsidRPr="00D73B0F">
        <w:rPr>
          <w:color w:val="000000"/>
        </w:rPr>
        <w:t xml:space="preserve">in (notað við flogaveiki) </w:t>
      </w:r>
    </w:p>
    <w:p w14:paraId="3C9F1165" w14:textId="77777777" w:rsidR="00273B2C" w:rsidRPr="00D73B0F" w:rsidRDefault="005D74FE" w:rsidP="00DE65E0">
      <w:pPr>
        <w:tabs>
          <w:tab w:val="clear" w:pos="567"/>
        </w:tabs>
        <w:spacing w:line="240" w:lineRule="auto"/>
        <w:ind w:left="993" w:hanging="426"/>
        <w:rPr>
          <w:color w:val="000000"/>
          <w:szCs w:val="22"/>
        </w:rPr>
      </w:pPr>
      <w:r w:rsidRPr="00D73B0F">
        <w:rPr>
          <w:color w:val="000000"/>
          <w:szCs w:val="22"/>
        </w:rPr>
        <w:sym w:font="Symbol" w:char="F0B7"/>
      </w:r>
      <w:r w:rsidRPr="00D73B0F">
        <w:rPr>
          <w:color w:val="000000"/>
          <w:szCs w:val="22"/>
        </w:rPr>
        <w:tab/>
      </w:r>
      <w:r w:rsidR="00273B2C" w:rsidRPr="00D73B0F">
        <w:rPr>
          <w:color w:val="000000"/>
        </w:rPr>
        <w:t>enzal</w:t>
      </w:r>
      <w:r w:rsidR="00475F79" w:rsidRPr="00D73B0F">
        <w:rPr>
          <w:color w:val="000000"/>
        </w:rPr>
        <w:t>u</w:t>
      </w:r>
      <w:r w:rsidR="00273B2C" w:rsidRPr="00D73B0F">
        <w:rPr>
          <w:color w:val="000000"/>
        </w:rPr>
        <w:t>tam</w:t>
      </w:r>
      <w:r w:rsidR="00475F79" w:rsidRPr="00D73B0F">
        <w:rPr>
          <w:color w:val="000000"/>
        </w:rPr>
        <w:t>i</w:t>
      </w:r>
      <w:r w:rsidR="00273B2C" w:rsidRPr="00D73B0F">
        <w:rPr>
          <w:color w:val="000000"/>
        </w:rPr>
        <w:t>ð (notað við krabbameini í blöðruhálskirtli)</w:t>
      </w:r>
    </w:p>
    <w:p w14:paraId="3D6B34B2" w14:textId="77777777" w:rsidR="00273B2C" w:rsidRPr="00D73B0F" w:rsidRDefault="005D74FE" w:rsidP="00DE65E0">
      <w:pPr>
        <w:tabs>
          <w:tab w:val="clear" w:pos="567"/>
        </w:tabs>
        <w:spacing w:line="240" w:lineRule="auto"/>
        <w:ind w:left="993" w:hanging="426"/>
        <w:rPr>
          <w:color w:val="000000"/>
          <w:szCs w:val="22"/>
        </w:rPr>
      </w:pPr>
      <w:r w:rsidRPr="00D73B0F">
        <w:rPr>
          <w:color w:val="000000"/>
          <w:szCs w:val="22"/>
        </w:rPr>
        <w:sym w:font="Symbol" w:char="F0B7"/>
      </w:r>
      <w:r w:rsidRPr="00D73B0F">
        <w:rPr>
          <w:color w:val="000000"/>
          <w:szCs w:val="22"/>
        </w:rPr>
        <w:tab/>
      </w:r>
      <w:r w:rsidR="00273B2C" w:rsidRPr="00D73B0F">
        <w:rPr>
          <w:color w:val="000000"/>
        </w:rPr>
        <w:t>m</w:t>
      </w:r>
      <w:r w:rsidR="00475F79" w:rsidRPr="00D73B0F">
        <w:rPr>
          <w:color w:val="000000"/>
        </w:rPr>
        <w:t>i</w:t>
      </w:r>
      <w:r w:rsidR="00273B2C" w:rsidRPr="00D73B0F">
        <w:rPr>
          <w:color w:val="000000"/>
        </w:rPr>
        <w:t>t</w:t>
      </w:r>
      <w:r w:rsidR="00475F79" w:rsidRPr="00D73B0F">
        <w:rPr>
          <w:color w:val="000000"/>
        </w:rPr>
        <w:t>o</w:t>
      </w:r>
      <w:r w:rsidR="00273B2C" w:rsidRPr="00D73B0F">
        <w:rPr>
          <w:color w:val="000000"/>
        </w:rPr>
        <w:t>tan (notað við krabbameini í nýrnahettum)</w:t>
      </w:r>
    </w:p>
    <w:p w14:paraId="54D164CF" w14:textId="77777777" w:rsidR="00484C73" w:rsidRPr="00D73B0F" w:rsidRDefault="005D74FE" w:rsidP="00DE65E0">
      <w:pPr>
        <w:tabs>
          <w:tab w:val="clear" w:pos="567"/>
        </w:tabs>
        <w:spacing w:line="240" w:lineRule="auto"/>
        <w:ind w:left="993" w:hanging="426"/>
        <w:rPr>
          <w:color w:val="000000"/>
          <w:szCs w:val="22"/>
        </w:rPr>
      </w:pPr>
      <w:r w:rsidRPr="00D73B0F">
        <w:rPr>
          <w:color w:val="000000"/>
          <w:szCs w:val="22"/>
        </w:rPr>
        <w:sym w:font="Symbol" w:char="F0B7"/>
      </w:r>
      <w:r w:rsidRPr="00D73B0F">
        <w:rPr>
          <w:color w:val="000000"/>
          <w:szCs w:val="22"/>
        </w:rPr>
        <w:tab/>
      </w:r>
      <w:r w:rsidR="00484C73" w:rsidRPr="00D73B0F">
        <w:rPr>
          <w:color w:val="000000"/>
        </w:rPr>
        <w:t>lyf sem innihalda jóhannesarjurt (</w:t>
      </w:r>
      <w:r w:rsidR="00484C73" w:rsidRPr="00D73B0F">
        <w:rPr>
          <w:i/>
          <w:color w:val="000000"/>
        </w:rPr>
        <w:t xml:space="preserve">Hypericum perforatum, </w:t>
      </w:r>
      <w:r w:rsidR="00484C73" w:rsidRPr="00D73B0F">
        <w:rPr>
          <w:color w:val="000000"/>
        </w:rPr>
        <w:t>sem er náttúrulyf)</w:t>
      </w:r>
    </w:p>
    <w:p w14:paraId="0015325E" w14:textId="77777777" w:rsidR="00484C73" w:rsidRPr="00D73B0F" w:rsidRDefault="00484C73" w:rsidP="00484C73">
      <w:pPr>
        <w:tabs>
          <w:tab w:val="clear" w:pos="567"/>
        </w:tabs>
        <w:spacing w:line="240" w:lineRule="auto"/>
        <w:rPr>
          <w:color w:val="000000"/>
          <w:szCs w:val="22"/>
        </w:rPr>
      </w:pPr>
    </w:p>
    <w:p w14:paraId="4839F978" w14:textId="77777777" w:rsidR="009B6496" w:rsidRPr="00D73B0F" w:rsidRDefault="009B6496" w:rsidP="00204AAB">
      <w:pPr>
        <w:numPr>
          <w:ilvl w:val="12"/>
          <w:numId w:val="0"/>
        </w:numPr>
        <w:tabs>
          <w:tab w:val="clear" w:pos="567"/>
        </w:tabs>
        <w:spacing w:line="240" w:lineRule="auto"/>
        <w:outlineLvl w:val="0"/>
        <w:rPr>
          <w:b/>
          <w:color w:val="000000"/>
          <w:szCs w:val="22"/>
        </w:rPr>
      </w:pPr>
      <w:r w:rsidRPr="00D73B0F">
        <w:rPr>
          <w:b/>
          <w:color w:val="000000"/>
        </w:rPr>
        <w:t xml:space="preserve">Varnaðarorð og varúðarreglur </w:t>
      </w:r>
    </w:p>
    <w:p w14:paraId="732448B5" w14:textId="77777777" w:rsidR="003C1CA5" w:rsidRPr="00D73B0F" w:rsidRDefault="00484C73" w:rsidP="00204AAB">
      <w:pPr>
        <w:numPr>
          <w:ilvl w:val="12"/>
          <w:numId w:val="0"/>
        </w:numPr>
        <w:tabs>
          <w:tab w:val="clear" w:pos="567"/>
        </w:tabs>
        <w:spacing w:line="240" w:lineRule="auto"/>
        <w:rPr>
          <w:color w:val="000000"/>
        </w:rPr>
      </w:pPr>
      <w:r w:rsidRPr="00D73B0F">
        <w:rPr>
          <w:color w:val="000000"/>
        </w:rPr>
        <w:t>Leitið ráða hjá lækninum áður en Lorviqua er notað:</w:t>
      </w:r>
    </w:p>
    <w:p w14:paraId="5206469B" w14:textId="77777777" w:rsidR="0035095A" w:rsidRPr="00D73B0F" w:rsidRDefault="00B924F7" w:rsidP="000C4BD3">
      <w:pPr>
        <w:keepNext/>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484C73" w:rsidRPr="00D73B0F">
        <w:rPr>
          <w:color w:val="000000"/>
        </w:rPr>
        <w:t xml:space="preserve">ef þú ert með hátt kólesteról í blóði eða mikið af þríglýseríðum í blóði. </w:t>
      </w:r>
    </w:p>
    <w:p w14:paraId="55CF9614" w14:textId="77777777" w:rsidR="00153E09" w:rsidRPr="00D73B0F" w:rsidRDefault="00B924F7" w:rsidP="000C4BD3">
      <w:pPr>
        <w:keepNext/>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ef þú ert með mikið magn af ensímum sem kallast amýlasi eða lípasi</w:t>
      </w:r>
      <w:r w:rsidR="002C604D" w:rsidRPr="00D73B0F">
        <w:rPr>
          <w:color w:val="000000"/>
        </w:rPr>
        <w:t xml:space="preserve"> í blóði</w:t>
      </w:r>
      <w:r w:rsidR="0035095A" w:rsidRPr="00D73B0F">
        <w:rPr>
          <w:color w:val="000000"/>
        </w:rPr>
        <w:t xml:space="preserve">, eða með sjúkdóm á borð við brisbólgu sem </w:t>
      </w:r>
      <w:r w:rsidRPr="00D73B0F">
        <w:rPr>
          <w:color w:val="000000"/>
        </w:rPr>
        <w:t xml:space="preserve">getur </w:t>
      </w:r>
      <w:r w:rsidR="004A209F" w:rsidRPr="00D73B0F">
        <w:rPr>
          <w:color w:val="000000"/>
        </w:rPr>
        <w:t xml:space="preserve">aukið </w:t>
      </w:r>
      <w:r w:rsidR="0035095A" w:rsidRPr="00D73B0F">
        <w:rPr>
          <w:color w:val="000000"/>
        </w:rPr>
        <w:t>magn þessara ensíma.</w:t>
      </w:r>
    </w:p>
    <w:p w14:paraId="17BD5B14" w14:textId="77777777" w:rsidR="0035095A" w:rsidRPr="00D73B0F" w:rsidRDefault="00B924F7" w:rsidP="000C4BD3">
      <w:pPr>
        <w:keepNext/>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8102B9" w:rsidRPr="00D73B0F">
        <w:rPr>
          <w:color w:val="000000"/>
        </w:rPr>
        <w:t xml:space="preserve">ef þú ert með hjartasjúkdóm, þar á meðal </w:t>
      </w:r>
      <w:r w:rsidR="006F0B7A" w:rsidRPr="00D73B0F">
        <w:rPr>
          <w:color w:val="000000"/>
        </w:rPr>
        <w:t xml:space="preserve">hjartabilun, </w:t>
      </w:r>
      <w:r w:rsidR="008102B9" w:rsidRPr="00D73B0F">
        <w:rPr>
          <w:color w:val="000000"/>
        </w:rPr>
        <w:t xml:space="preserve">hægan hjartslátt, eða ef niðurstöður hjartalínurits hafa leitt í ljós truflun á rafvirkni hjartans sem kallast lengt PR-bil eða gáttasleglarof. </w:t>
      </w:r>
    </w:p>
    <w:p w14:paraId="565BD1A0" w14:textId="77777777" w:rsidR="0035095A" w:rsidRPr="00D73B0F" w:rsidRDefault="00B924F7" w:rsidP="000C4BD3">
      <w:pPr>
        <w:keepNext/>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 xml:space="preserve">ef þú ert með hósta, brjóstverk, mæði eða versnandi einkenni frá öndunarfærum, eða hefur einhvern tíma haft lungnasjúkdóm sem kallast „bólga í lungum“ (pneumonitis). </w:t>
      </w:r>
    </w:p>
    <w:p w14:paraId="1B85CC48" w14:textId="77777777" w:rsidR="00CD1B12" w:rsidRPr="007E146E" w:rsidRDefault="00CD1B12" w:rsidP="00CD1B12">
      <w:pPr>
        <w:keepNext/>
        <w:numPr>
          <w:ilvl w:val="12"/>
          <w:numId w:val="0"/>
        </w:numPr>
        <w:tabs>
          <w:tab w:val="clear" w:pos="567"/>
        </w:tabs>
        <w:spacing w:line="240" w:lineRule="auto"/>
        <w:ind w:left="567" w:hanging="567"/>
        <w:rPr>
          <w:color w:val="000000"/>
        </w:rPr>
      </w:pPr>
      <w:r w:rsidRPr="007E146E">
        <w:rPr>
          <w:color w:val="000000"/>
        </w:rPr>
        <w:t>-</w:t>
      </w:r>
      <w:r w:rsidRPr="007E146E">
        <w:rPr>
          <w:color w:val="000000"/>
        </w:rPr>
        <w:tab/>
        <w:t>ef þú ert með háan blóðþrýsting.</w:t>
      </w:r>
    </w:p>
    <w:p w14:paraId="76FAA1DF" w14:textId="77777777" w:rsidR="00CD1B12" w:rsidRPr="00D73B0F" w:rsidRDefault="00CD1B12" w:rsidP="000C4BD3">
      <w:pPr>
        <w:keepNext/>
        <w:numPr>
          <w:ilvl w:val="12"/>
          <w:numId w:val="0"/>
        </w:numPr>
        <w:tabs>
          <w:tab w:val="clear" w:pos="567"/>
        </w:tabs>
        <w:spacing w:line="240" w:lineRule="auto"/>
        <w:ind w:left="567" w:hanging="567"/>
        <w:rPr>
          <w:color w:val="000000"/>
        </w:rPr>
      </w:pPr>
      <w:r w:rsidRPr="00775DB1">
        <w:rPr>
          <w:color w:val="000000"/>
        </w:rPr>
        <w:t>-</w:t>
      </w:r>
      <w:r w:rsidRPr="00775DB1">
        <w:rPr>
          <w:color w:val="000000"/>
        </w:rPr>
        <w:tab/>
        <w:t>ef þú ert með háan blóðsykur.</w:t>
      </w:r>
      <w:r w:rsidRPr="00D73B0F">
        <w:rPr>
          <w:color w:val="000000"/>
        </w:rPr>
        <w:t xml:space="preserve"> </w:t>
      </w:r>
    </w:p>
    <w:p w14:paraId="0820DF4D" w14:textId="77777777" w:rsidR="00292285" w:rsidRPr="00D73B0F" w:rsidRDefault="0035095A" w:rsidP="000C4BD3">
      <w:pPr>
        <w:keepNext/>
        <w:numPr>
          <w:ilvl w:val="12"/>
          <w:numId w:val="0"/>
        </w:numPr>
        <w:tabs>
          <w:tab w:val="clear" w:pos="567"/>
        </w:tabs>
        <w:spacing w:line="240" w:lineRule="auto"/>
        <w:ind w:left="567" w:hanging="567"/>
        <w:rPr>
          <w:color w:val="000000"/>
        </w:rPr>
      </w:pPr>
      <w:r w:rsidRPr="00D73B0F">
        <w:rPr>
          <w:color w:val="000000"/>
        </w:rPr>
        <w:t xml:space="preserve"> </w:t>
      </w:r>
    </w:p>
    <w:p w14:paraId="7023470A" w14:textId="77777777" w:rsidR="00BF33BB" w:rsidRPr="00D73B0F" w:rsidRDefault="00BF33BB" w:rsidP="00753C78">
      <w:pPr>
        <w:numPr>
          <w:ilvl w:val="12"/>
          <w:numId w:val="0"/>
        </w:numPr>
        <w:tabs>
          <w:tab w:val="clear" w:pos="567"/>
        </w:tabs>
        <w:spacing w:line="240" w:lineRule="auto"/>
        <w:ind w:right="-2"/>
        <w:rPr>
          <w:color w:val="000000"/>
          <w:szCs w:val="22"/>
        </w:rPr>
      </w:pPr>
      <w:r w:rsidRPr="00D73B0F">
        <w:rPr>
          <w:color w:val="000000"/>
        </w:rPr>
        <w:t>Ef þú ert ekki viss skaltu ræða við lækninn, lyfjafræðing eða hjúkrunarfræðing</w:t>
      </w:r>
      <w:r w:rsidR="00157B65" w:rsidRPr="00D73B0F">
        <w:rPr>
          <w:color w:val="000000"/>
        </w:rPr>
        <w:t>inn</w:t>
      </w:r>
      <w:r w:rsidRPr="00D73B0F">
        <w:rPr>
          <w:color w:val="000000"/>
        </w:rPr>
        <w:t xml:space="preserve"> áður en þú tekur Lorviqua.</w:t>
      </w:r>
    </w:p>
    <w:p w14:paraId="14694212" w14:textId="77777777" w:rsidR="00273B2C" w:rsidRPr="00D73B0F" w:rsidRDefault="00273B2C" w:rsidP="00A24571">
      <w:pPr>
        <w:numPr>
          <w:ilvl w:val="12"/>
          <w:numId w:val="0"/>
        </w:numPr>
        <w:tabs>
          <w:tab w:val="clear" w:pos="567"/>
        </w:tabs>
        <w:spacing w:line="240" w:lineRule="auto"/>
        <w:ind w:right="-2"/>
        <w:rPr>
          <w:color w:val="000000"/>
          <w:szCs w:val="22"/>
        </w:rPr>
      </w:pPr>
    </w:p>
    <w:p w14:paraId="251874B2" w14:textId="77777777" w:rsidR="00CF41E8" w:rsidRPr="00D73B0F" w:rsidRDefault="00B924F7" w:rsidP="007F5F3B">
      <w:pPr>
        <w:tabs>
          <w:tab w:val="clear" w:pos="567"/>
        </w:tabs>
        <w:spacing w:line="240" w:lineRule="auto"/>
        <w:rPr>
          <w:color w:val="000000"/>
          <w:szCs w:val="22"/>
        </w:rPr>
      </w:pPr>
      <w:r w:rsidRPr="00D73B0F">
        <w:rPr>
          <w:color w:val="000000"/>
        </w:rPr>
        <w:t>Láttu</w:t>
      </w:r>
      <w:r w:rsidR="00CF41E8" w:rsidRPr="00D73B0F">
        <w:rPr>
          <w:color w:val="000000"/>
        </w:rPr>
        <w:t xml:space="preserve"> lækninn</w:t>
      </w:r>
      <w:r w:rsidRPr="00D73B0F">
        <w:rPr>
          <w:color w:val="000000"/>
        </w:rPr>
        <w:t xml:space="preserve"> strax vita</w:t>
      </w:r>
      <w:r w:rsidR="00CF41E8" w:rsidRPr="00D73B0F">
        <w:rPr>
          <w:color w:val="000000"/>
        </w:rPr>
        <w:t xml:space="preserve"> ef þú verður </w:t>
      </w:r>
      <w:r w:rsidR="00AC0B9F" w:rsidRPr="00D73B0F">
        <w:rPr>
          <w:color w:val="000000"/>
        </w:rPr>
        <w:t>vör/</w:t>
      </w:r>
      <w:r w:rsidR="00CF41E8" w:rsidRPr="00D73B0F">
        <w:rPr>
          <w:color w:val="000000"/>
        </w:rPr>
        <w:t>var við eftirfarandi vandamál:</w:t>
      </w:r>
    </w:p>
    <w:p w14:paraId="3641A76F" w14:textId="77777777" w:rsidR="00CF41E8" w:rsidRPr="00D73B0F" w:rsidRDefault="00B924F7"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CF41E8" w:rsidRPr="00D73B0F">
        <w:rPr>
          <w:color w:val="000000"/>
        </w:rPr>
        <w:t xml:space="preserve">hjartakvilla. Láttu lækninn vita tafarlaust </w:t>
      </w:r>
      <w:r w:rsidRPr="00D73B0F">
        <w:rPr>
          <w:color w:val="000000"/>
        </w:rPr>
        <w:t>um</w:t>
      </w:r>
      <w:r w:rsidR="00CF41E8" w:rsidRPr="00D73B0F">
        <w:rPr>
          <w:color w:val="000000"/>
        </w:rPr>
        <w:t xml:space="preserve"> breyting</w:t>
      </w:r>
      <w:r w:rsidRPr="00D73B0F">
        <w:rPr>
          <w:color w:val="000000"/>
        </w:rPr>
        <w:t>ar</w:t>
      </w:r>
      <w:r w:rsidR="00CF41E8" w:rsidRPr="00D73B0F">
        <w:rPr>
          <w:color w:val="000000"/>
        </w:rPr>
        <w:t xml:space="preserve"> á hjartslætti (hægur eða hraður hjartsláttur) eða svima, ef þér finnst eins og það sé að líða yfir þig, eða ef þú finnur fyrir sundli eða mæði. Þessi einkenni geta verið </w:t>
      </w:r>
      <w:r w:rsidR="00E40E48" w:rsidRPr="00D73B0F">
        <w:rPr>
          <w:color w:val="000000"/>
        </w:rPr>
        <w:t xml:space="preserve">til marks </w:t>
      </w:r>
      <w:r w:rsidR="00CF41E8" w:rsidRPr="00D73B0F">
        <w:rPr>
          <w:color w:val="000000"/>
        </w:rPr>
        <w:t xml:space="preserve">um </w:t>
      </w:r>
      <w:r w:rsidRPr="00D73B0F">
        <w:rPr>
          <w:color w:val="000000"/>
        </w:rPr>
        <w:t xml:space="preserve">vandamál í </w:t>
      </w:r>
      <w:r w:rsidR="00CF41E8" w:rsidRPr="00D73B0F">
        <w:rPr>
          <w:color w:val="000000"/>
        </w:rPr>
        <w:t>hjart</w:t>
      </w:r>
      <w:r w:rsidRPr="00D73B0F">
        <w:rPr>
          <w:color w:val="000000"/>
        </w:rPr>
        <w:t>a</w:t>
      </w:r>
      <w:r w:rsidR="00CF41E8" w:rsidRPr="00D73B0F">
        <w:rPr>
          <w:color w:val="000000"/>
        </w:rPr>
        <w:t xml:space="preserve">. Læknirinn </w:t>
      </w:r>
      <w:r w:rsidRPr="00D73B0F">
        <w:rPr>
          <w:color w:val="000000"/>
        </w:rPr>
        <w:t>athugar</w:t>
      </w:r>
      <w:r w:rsidR="00CF41E8" w:rsidRPr="00D73B0F">
        <w:rPr>
          <w:color w:val="000000"/>
        </w:rPr>
        <w:t xml:space="preserve"> hugsanlega </w:t>
      </w:r>
      <w:r w:rsidRPr="00D73B0F">
        <w:rPr>
          <w:color w:val="000000"/>
        </w:rPr>
        <w:t>hvort</w:t>
      </w:r>
      <w:r w:rsidR="00CF41E8" w:rsidRPr="00D73B0F">
        <w:rPr>
          <w:color w:val="000000"/>
        </w:rPr>
        <w:t xml:space="preserve"> hjartastarfsemi þín sé eðlileg meðan á meðferð með Lorviqua stendur. Ef niðurstöður hjartalínurits eru óeðlilegar kann læknirinn að ákveða að minnka skammt Lorviqua eða stöðva gjöf lyfsins.</w:t>
      </w:r>
    </w:p>
    <w:p w14:paraId="0FC10DD7" w14:textId="77777777" w:rsidR="0035095A" w:rsidRPr="00D73B0F" w:rsidRDefault="00B924F7"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CF41E8" w:rsidRPr="00D73B0F">
        <w:rPr>
          <w:color w:val="000000"/>
        </w:rPr>
        <w:t xml:space="preserve">talvandamál, erfiðleika við tal, þar á meðal drafandi eða hægt tal. Læknirinn mun </w:t>
      </w:r>
      <w:r w:rsidR="00E40E48" w:rsidRPr="00D73B0F">
        <w:rPr>
          <w:color w:val="000000"/>
        </w:rPr>
        <w:t>hugsanlega greina</w:t>
      </w:r>
      <w:r w:rsidR="00CF41E8" w:rsidRPr="00D73B0F">
        <w:rPr>
          <w:color w:val="000000"/>
        </w:rPr>
        <w:t xml:space="preserve"> það nánar og ef til vill mun hann ákveða að minnka skammt Lorviqua eða stöðva gjöf lyfsins.</w:t>
      </w:r>
    </w:p>
    <w:p w14:paraId="7C3CB3A3" w14:textId="77777777" w:rsidR="0035095A" w:rsidRPr="00D73B0F" w:rsidRDefault="00B924F7"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A41B5" w:rsidRPr="00D73B0F">
        <w:rPr>
          <w:color w:val="000000"/>
        </w:rPr>
        <w:t xml:space="preserve">breytingar á andlegu ástandi, </w:t>
      </w:r>
      <w:r w:rsidR="00153E09" w:rsidRPr="00D73B0F">
        <w:rPr>
          <w:color w:val="000000"/>
        </w:rPr>
        <w:t xml:space="preserve">vandamál varðandi skap eða minni, </w:t>
      </w:r>
      <w:r w:rsidRPr="00D73B0F">
        <w:rPr>
          <w:color w:val="000000"/>
        </w:rPr>
        <w:t xml:space="preserve">eins og </w:t>
      </w:r>
      <w:r w:rsidR="00153E09" w:rsidRPr="00D73B0F">
        <w:rPr>
          <w:color w:val="000000"/>
        </w:rPr>
        <w:t>breytingar á skapi þínu (þ.m.t þunglyndi, tilfinningu um sæluvímu og skapsveiflur), pirring, árásargirni, æsing, kvíða eða breytingu á persónuleika þínum</w:t>
      </w:r>
      <w:r w:rsidRPr="00D73B0F">
        <w:rPr>
          <w:color w:val="000000"/>
        </w:rPr>
        <w:t xml:space="preserve"> og</w:t>
      </w:r>
      <w:r w:rsidR="00153E09" w:rsidRPr="00D73B0F">
        <w:rPr>
          <w:color w:val="000000"/>
        </w:rPr>
        <w:t xml:space="preserve"> tímabundið rugl</w:t>
      </w:r>
      <w:r w:rsidR="00DA41B5" w:rsidRPr="00D73B0F">
        <w:rPr>
          <w:color w:val="000000"/>
        </w:rPr>
        <w:t xml:space="preserve"> eða veruleikafirring, svo sem að trúa, sjá eða heyra hluti sem ekki eru raunverulegir</w:t>
      </w:r>
      <w:r w:rsidR="00153E09" w:rsidRPr="00D73B0F">
        <w:rPr>
          <w:color w:val="000000"/>
        </w:rPr>
        <w:t xml:space="preserve">. Læknirinn mun </w:t>
      </w:r>
      <w:r w:rsidR="00E40E48" w:rsidRPr="00D73B0F">
        <w:rPr>
          <w:color w:val="000000"/>
        </w:rPr>
        <w:t xml:space="preserve">hugsanlega greina </w:t>
      </w:r>
      <w:r w:rsidR="00153E09" w:rsidRPr="00D73B0F">
        <w:rPr>
          <w:color w:val="000000"/>
        </w:rPr>
        <w:t>það nánar og ef til vill mun hann ákveða að minnka skammt Lorviqua eða stöðva gjöf lyfsins.</w:t>
      </w:r>
    </w:p>
    <w:p w14:paraId="3FC47FCE" w14:textId="77777777" w:rsidR="0035095A" w:rsidRPr="00D73B0F" w:rsidRDefault="00B924F7"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verk í baki eða kvið</w:t>
      </w:r>
      <w:r w:rsidRPr="00D73B0F">
        <w:rPr>
          <w:color w:val="000000"/>
        </w:rPr>
        <w:t xml:space="preserve"> (maga)</w:t>
      </w:r>
      <w:r w:rsidR="0035095A" w:rsidRPr="00D73B0F">
        <w:rPr>
          <w:color w:val="000000"/>
        </w:rPr>
        <w:t>, gulnun húðar og augna (gula), ógleði eða uppköst. Þessi einkenni gætu verið til marks um brisbólgu. Læknirinn mun hugsanlega greina það nánar, og kann að ákveða að minnka skammt Lorviqua.</w:t>
      </w:r>
    </w:p>
    <w:p w14:paraId="7067EAF5" w14:textId="77777777" w:rsidR="00B343A0" w:rsidRPr="00D73B0F" w:rsidRDefault="00B924F7" w:rsidP="005A2F77">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 xml:space="preserve">hósta, brjóstverk eða versnandi einkenni frá öndunarfærum. Læknirinn mun </w:t>
      </w:r>
      <w:r w:rsidR="00E40E48" w:rsidRPr="00D73B0F">
        <w:rPr>
          <w:color w:val="000000"/>
        </w:rPr>
        <w:t xml:space="preserve">hugsanlega greina </w:t>
      </w:r>
      <w:r w:rsidR="0035095A" w:rsidRPr="00D73B0F">
        <w:rPr>
          <w:color w:val="000000"/>
        </w:rPr>
        <w:t>það nánar og meðhöndla þig með öðrum lyfjum, svo sem sýklalyfjum og sterum. Læknirinn mun ef til vill ákveða að minnka skammt Lorviqua eða stöðva gjöf lyfsins.</w:t>
      </w:r>
    </w:p>
    <w:p w14:paraId="5DADB323" w14:textId="77777777" w:rsidR="00CD1B12" w:rsidRPr="00EE15A4" w:rsidRDefault="00CD1B12" w:rsidP="00CD1B12">
      <w:pPr>
        <w:pStyle w:val="ListParagraph"/>
        <w:numPr>
          <w:ilvl w:val="0"/>
          <w:numId w:val="3"/>
        </w:numPr>
        <w:spacing w:before="0" w:after="0"/>
        <w:ind w:left="562" w:hanging="562"/>
        <w:rPr>
          <w:sz w:val="22"/>
          <w:szCs w:val="22"/>
          <w:lang w:val="is-IS"/>
        </w:rPr>
      </w:pPr>
      <w:r w:rsidRPr="00EE15A4">
        <w:rPr>
          <w:sz w:val="22"/>
          <w:szCs w:val="22"/>
          <w:lang w:val="is-IS"/>
        </w:rPr>
        <w:t>h</w:t>
      </w:r>
      <w:r w:rsidR="005A2F77" w:rsidRPr="00E54A3F">
        <w:rPr>
          <w:sz w:val="22"/>
          <w:szCs w:val="22"/>
          <w:lang w:val="is-IS"/>
        </w:rPr>
        <w:t>öfuðverk, sundl</w:t>
      </w:r>
      <w:r w:rsidRPr="00E54A3F">
        <w:rPr>
          <w:sz w:val="22"/>
          <w:szCs w:val="22"/>
          <w:lang w:val="is-IS"/>
        </w:rPr>
        <w:t xml:space="preserve">, </w:t>
      </w:r>
      <w:r w:rsidR="005A2F77" w:rsidRPr="00E54A3F">
        <w:rPr>
          <w:sz w:val="22"/>
          <w:szCs w:val="22"/>
          <w:lang w:val="is-IS"/>
        </w:rPr>
        <w:t>óskýra sjón, brjóstverk eða mæði</w:t>
      </w:r>
      <w:r w:rsidRPr="00E54A3F">
        <w:rPr>
          <w:sz w:val="22"/>
          <w:szCs w:val="22"/>
          <w:lang w:val="is-IS"/>
        </w:rPr>
        <w:t xml:space="preserve">. </w:t>
      </w:r>
      <w:r w:rsidR="005A2F77" w:rsidRPr="00E54A3F">
        <w:rPr>
          <w:sz w:val="22"/>
          <w:szCs w:val="22"/>
          <w:lang w:val="is-IS"/>
        </w:rPr>
        <w:t>Þessi einkenni gætu verið til marks um háan blóðþrýsting</w:t>
      </w:r>
      <w:r w:rsidRPr="00E54A3F">
        <w:rPr>
          <w:sz w:val="22"/>
          <w:szCs w:val="22"/>
          <w:lang w:val="is-IS"/>
        </w:rPr>
        <w:t xml:space="preserve">. </w:t>
      </w:r>
      <w:r w:rsidR="005A2F77" w:rsidRPr="00E54A3F">
        <w:rPr>
          <w:sz w:val="22"/>
          <w:szCs w:val="22"/>
          <w:lang w:val="is-IS"/>
        </w:rPr>
        <w:t>Læknirinn mun hugsanlega greina það nánar og meðhöndla þig með lyfjum til að ná stjórn á blóðþrýstingnum</w:t>
      </w:r>
      <w:r w:rsidRPr="00E54A3F">
        <w:rPr>
          <w:sz w:val="22"/>
          <w:szCs w:val="22"/>
          <w:lang w:val="is-IS"/>
        </w:rPr>
        <w:t xml:space="preserve">. </w:t>
      </w:r>
      <w:r w:rsidR="005A2F77" w:rsidRPr="00E54A3F">
        <w:rPr>
          <w:sz w:val="22"/>
          <w:szCs w:val="22"/>
          <w:lang w:val="is-IS"/>
        </w:rPr>
        <w:t xml:space="preserve">Læknirinn mun </w:t>
      </w:r>
      <w:r w:rsidR="00E40E48" w:rsidRPr="00E54A3F">
        <w:rPr>
          <w:sz w:val="22"/>
          <w:szCs w:val="22"/>
          <w:lang w:val="is-IS"/>
        </w:rPr>
        <w:t xml:space="preserve">ef til vill </w:t>
      </w:r>
      <w:r w:rsidR="005A2F77" w:rsidRPr="00E54A3F">
        <w:rPr>
          <w:sz w:val="22"/>
          <w:szCs w:val="22"/>
          <w:lang w:val="is-IS"/>
        </w:rPr>
        <w:t xml:space="preserve">ákveða að minnka skammt </w:t>
      </w:r>
      <w:r w:rsidRPr="00E54A3F">
        <w:rPr>
          <w:sz w:val="22"/>
          <w:szCs w:val="22"/>
          <w:lang w:val="is-IS"/>
        </w:rPr>
        <w:t>Lorviqua</w:t>
      </w:r>
      <w:r w:rsidR="005A2F77" w:rsidRPr="00E54A3F">
        <w:rPr>
          <w:sz w:val="22"/>
          <w:szCs w:val="22"/>
          <w:lang w:val="is-IS"/>
        </w:rPr>
        <w:t xml:space="preserve"> eða stöðva gjöf lyfsins</w:t>
      </w:r>
      <w:r w:rsidRPr="00E54A3F">
        <w:rPr>
          <w:sz w:val="22"/>
          <w:szCs w:val="22"/>
          <w:lang w:val="is-IS"/>
        </w:rPr>
        <w:t>.</w:t>
      </w:r>
    </w:p>
    <w:p w14:paraId="6BBE228C" w14:textId="19A41B5F" w:rsidR="00CD1B12" w:rsidRPr="00EE15A4" w:rsidRDefault="005A2F77" w:rsidP="005A2F77">
      <w:pPr>
        <w:pStyle w:val="ListParagraph"/>
        <w:numPr>
          <w:ilvl w:val="0"/>
          <w:numId w:val="3"/>
        </w:numPr>
        <w:spacing w:before="0" w:after="0"/>
        <w:ind w:left="562" w:hanging="562"/>
        <w:rPr>
          <w:sz w:val="22"/>
          <w:szCs w:val="22"/>
          <w:lang w:val="is-IS"/>
        </w:rPr>
      </w:pPr>
      <w:r w:rsidRPr="00E54A3F">
        <w:rPr>
          <w:sz w:val="22"/>
          <w:szCs w:val="22"/>
          <w:lang w:val="is-IS"/>
        </w:rPr>
        <w:t>tilfinning</w:t>
      </w:r>
      <w:r w:rsidR="00004A60">
        <w:rPr>
          <w:sz w:val="22"/>
          <w:szCs w:val="22"/>
          <w:lang w:val="is-IS"/>
        </w:rPr>
        <w:t>u</w:t>
      </w:r>
      <w:r w:rsidRPr="00E54A3F">
        <w:rPr>
          <w:sz w:val="22"/>
          <w:szCs w:val="22"/>
          <w:lang w:val="is-IS"/>
        </w:rPr>
        <w:t xml:space="preserve"> um </w:t>
      </w:r>
      <w:r w:rsidR="006F7899">
        <w:rPr>
          <w:sz w:val="22"/>
          <w:szCs w:val="22"/>
          <w:lang w:val="is-IS"/>
        </w:rPr>
        <w:t xml:space="preserve">mikinn </w:t>
      </w:r>
      <w:r w:rsidRPr="00E54A3F">
        <w:rPr>
          <w:sz w:val="22"/>
          <w:szCs w:val="22"/>
          <w:lang w:val="is-IS"/>
        </w:rPr>
        <w:t>þors</w:t>
      </w:r>
      <w:r w:rsidR="00750E66" w:rsidRPr="00E54A3F">
        <w:rPr>
          <w:sz w:val="22"/>
          <w:szCs w:val="22"/>
          <w:lang w:val="is-IS"/>
        </w:rPr>
        <w:t>t</w:t>
      </w:r>
      <w:r w:rsidRPr="00E54A3F">
        <w:rPr>
          <w:sz w:val="22"/>
          <w:szCs w:val="22"/>
          <w:lang w:val="is-IS"/>
        </w:rPr>
        <w:t>a, þörf fyrir tíðari þvaglát, mik</w:t>
      </w:r>
      <w:r w:rsidR="00004A60">
        <w:rPr>
          <w:sz w:val="22"/>
          <w:szCs w:val="22"/>
          <w:lang w:val="is-IS"/>
        </w:rPr>
        <w:t>la</w:t>
      </w:r>
      <w:r w:rsidRPr="00E54A3F">
        <w:rPr>
          <w:sz w:val="22"/>
          <w:szCs w:val="22"/>
          <w:lang w:val="is-IS"/>
        </w:rPr>
        <w:t xml:space="preserve"> svengd, ógleði, slappleik</w:t>
      </w:r>
      <w:r w:rsidR="00004A60">
        <w:rPr>
          <w:sz w:val="22"/>
          <w:szCs w:val="22"/>
          <w:lang w:val="is-IS"/>
        </w:rPr>
        <w:t>a</w:t>
      </w:r>
      <w:r w:rsidRPr="00E54A3F">
        <w:rPr>
          <w:sz w:val="22"/>
          <w:szCs w:val="22"/>
          <w:lang w:val="is-IS"/>
        </w:rPr>
        <w:t xml:space="preserve"> eða þreyt</w:t>
      </w:r>
      <w:r w:rsidR="00004A60">
        <w:rPr>
          <w:sz w:val="22"/>
          <w:szCs w:val="22"/>
          <w:lang w:val="is-IS"/>
        </w:rPr>
        <w:t>u</w:t>
      </w:r>
      <w:r w:rsidRPr="00E54A3F">
        <w:rPr>
          <w:sz w:val="22"/>
          <w:szCs w:val="22"/>
          <w:lang w:val="is-IS"/>
        </w:rPr>
        <w:t xml:space="preserve"> eða ringlun.</w:t>
      </w:r>
      <w:r w:rsidR="00CD1B12" w:rsidRPr="00E54A3F">
        <w:rPr>
          <w:sz w:val="22"/>
          <w:szCs w:val="22"/>
          <w:lang w:val="is-IS"/>
        </w:rPr>
        <w:t xml:space="preserve"> </w:t>
      </w:r>
      <w:r w:rsidRPr="00E54A3F">
        <w:rPr>
          <w:sz w:val="22"/>
          <w:szCs w:val="22"/>
          <w:lang w:val="is-IS"/>
        </w:rPr>
        <w:t>Þessi einkenni gætu verið til marks um háan blóðsykur</w:t>
      </w:r>
      <w:r w:rsidR="00CD1B12" w:rsidRPr="00E54A3F">
        <w:rPr>
          <w:sz w:val="22"/>
          <w:szCs w:val="22"/>
          <w:lang w:val="is-IS"/>
        </w:rPr>
        <w:t xml:space="preserve">. </w:t>
      </w:r>
      <w:r w:rsidRPr="00E54A3F">
        <w:rPr>
          <w:sz w:val="22"/>
          <w:szCs w:val="22"/>
          <w:lang w:val="is-IS"/>
        </w:rPr>
        <w:t>Læknirinn mun hugsanlega greina það nánar og meðhöndla þig með lyfjum til að ná stjórn á blóðsykrinum</w:t>
      </w:r>
      <w:r w:rsidR="00CD1B12" w:rsidRPr="00E54A3F">
        <w:rPr>
          <w:sz w:val="22"/>
          <w:szCs w:val="22"/>
          <w:lang w:val="is-IS"/>
        </w:rPr>
        <w:t xml:space="preserve">. </w:t>
      </w:r>
      <w:r w:rsidRPr="00E54A3F">
        <w:rPr>
          <w:sz w:val="22"/>
          <w:szCs w:val="22"/>
          <w:lang w:val="is-IS"/>
        </w:rPr>
        <w:t xml:space="preserve">Læknirinn mun </w:t>
      </w:r>
      <w:r w:rsidR="00E40E48" w:rsidRPr="00E54A3F">
        <w:rPr>
          <w:sz w:val="22"/>
          <w:szCs w:val="22"/>
          <w:lang w:val="is-IS"/>
        </w:rPr>
        <w:t>ef til vill</w:t>
      </w:r>
      <w:r w:rsidRPr="00E54A3F">
        <w:rPr>
          <w:sz w:val="22"/>
          <w:szCs w:val="22"/>
          <w:lang w:val="is-IS"/>
        </w:rPr>
        <w:t xml:space="preserve"> ákveða að minnka skammt Lorviqua eða stöðva gjöf lyfsins</w:t>
      </w:r>
      <w:r w:rsidR="00CD1B12" w:rsidRPr="00E54A3F">
        <w:rPr>
          <w:sz w:val="22"/>
          <w:szCs w:val="22"/>
          <w:lang w:val="is-IS"/>
        </w:rPr>
        <w:t>.</w:t>
      </w:r>
    </w:p>
    <w:p w14:paraId="78405715" w14:textId="77777777" w:rsidR="00CF41E8" w:rsidRPr="00D73B0F" w:rsidRDefault="00CF41E8" w:rsidP="0035095A">
      <w:pPr>
        <w:tabs>
          <w:tab w:val="clear" w:pos="567"/>
        </w:tabs>
        <w:spacing w:line="240" w:lineRule="auto"/>
        <w:ind w:left="360" w:right="-2"/>
        <w:rPr>
          <w:iCs/>
          <w:color w:val="000000"/>
          <w:szCs w:val="22"/>
        </w:rPr>
      </w:pPr>
    </w:p>
    <w:p w14:paraId="5759B524" w14:textId="77777777" w:rsidR="00CF41E8" w:rsidRPr="00D73B0F" w:rsidRDefault="00982598" w:rsidP="0053171C">
      <w:pPr>
        <w:widowControl w:val="0"/>
        <w:tabs>
          <w:tab w:val="clear" w:pos="567"/>
        </w:tabs>
        <w:spacing w:line="240" w:lineRule="auto"/>
        <w:ind w:right="-2"/>
        <w:rPr>
          <w:color w:val="000000"/>
          <w:szCs w:val="22"/>
        </w:rPr>
      </w:pPr>
      <w:r w:rsidRPr="00D73B0F">
        <w:rPr>
          <w:color w:val="000000"/>
        </w:rPr>
        <w:t>L</w:t>
      </w:r>
      <w:r w:rsidR="00CF41E8" w:rsidRPr="00D73B0F">
        <w:rPr>
          <w:color w:val="000000"/>
        </w:rPr>
        <w:t xml:space="preserve">æknirinn </w:t>
      </w:r>
      <w:r w:rsidRPr="00D73B0F">
        <w:rPr>
          <w:color w:val="000000"/>
        </w:rPr>
        <w:t xml:space="preserve">framkvæmir </w:t>
      </w:r>
      <w:r w:rsidR="00CF41E8" w:rsidRPr="00D73B0F">
        <w:rPr>
          <w:color w:val="000000"/>
        </w:rPr>
        <w:t>hugsanlega frekari rannsóknir og kann að ákveða að minnka skammt Lorviqua eða stöðva gjöf lyfsins</w:t>
      </w:r>
      <w:r w:rsidR="007B3C01" w:rsidRPr="00D73B0F">
        <w:rPr>
          <w:color w:val="000000"/>
        </w:rPr>
        <w:t xml:space="preserve"> ef</w:t>
      </w:r>
      <w:r w:rsidR="00CF41E8" w:rsidRPr="00D73B0F">
        <w:rPr>
          <w:color w:val="000000"/>
        </w:rPr>
        <w:t>:</w:t>
      </w:r>
    </w:p>
    <w:p w14:paraId="2787114D" w14:textId="33508913" w:rsidR="00CF41E8" w:rsidRPr="00D73B0F" w:rsidRDefault="00B924F7" w:rsidP="0053171C">
      <w:pPr>
        <w:widowControl w:val="0"/>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7B3C01" w:rsidRPr="00D73B0F">
        <w:rPr>
          <w:color w:val="000000"/>
        </w:rPr>
        <w:t xml:space="preserve">þú </w:t>
      </w:r>
      <w:ins w:id="247" w:author="RWS_1" w:date="2025-10-30T15:44:00Z">
        <w:r w:rsidR="000C3422">
          <w:rPr>
            <w:color w:val="000000"/>
          </w:rPr>
          <w:t>ert með</w:t>
        </w:r>
      </w:ins>
      <w:del w:id="248" w:author="RWS_1" w:date="2025-10-30T15:44:00Z">
        <w:r w:rsidR="007B3C01" w:rsidRPr="00D73B0F" w:rsidDel="00BC710D">
          <w:rPr>
            <w:color w:val="000000"/>
          </w:rPr>
          <w:delText>færð</w:delText>
        </w:r>
      </w:del>
      <w:r w:rsidR="007B3C01" w:rsidRPr="00D73B0F">
        <w:rPr>
          <w:color w:val="000000"/>
        </w:rPr>
        <w:t xml:space="preserve"> </w:t>
      </w:r>
      <w:r w:rsidR="00CF41E8" w:rsidRPr="00D73B0F">
        <w:rPr>
          <w:color w:val="000000"/>
        </w:rPr>
        <w:t>lifrarkvilla.</w:t>
      </w:r>
      <w:del w:id="249" w:author="RWS_1" w:date="2025-10-30T15:45:00Z">
        <w:r w:rsidR="00CF41E8" w:rsidRPr="00D73B0F" w:rsidDel="00BC710D">
          <w:rPr>
            <w:color w:val="000000"/>
          </w:rPr>
          <w:delText xml:space="preserve"> Láttu lækninn strax vita ef þú ert þreyttari en venjulega, húð þín og augnhvíta verða gul, þvagið verður dökkt eða brúnt (litur sem minnir á te), ef þú ert með ógleði, uppköst eða minnkaða matarlyst, ef þú finnur fyrir verkjum hægra megin í kviðarholi, ef þú finnur fyrir kláða eða ef þú færð marbletti af litlu tilefni. Læknirinn kann að framkvæma blóðrannsóknir til að meta lifrarstarfsemi þína.</w:delText>
        </w:r>
      </w:del>
    </w:p>
    <w:p w14:paraId="03AF8E0B" w14:textId="77777777" w:rsidR="007B3C01" w:rsidRPr="00D73B0F" w:rsidRDefault="007B3C01"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þú ert með nýrnakvilla.</w:t>
      </w:r>
    </w:p>
    <w:p w14:paraId="00E8F206" w14:textId="77777777" w:rsidR="00153E09" w:rsidRPr="00D73B0F" w:rsidRDefault="00153E09" w:rsidP="002A284C">
      <w:pPr>
        <w:tabs>
          <w:tab w:val="clear" w:pos="567"/>
        </w:tabs>
        <w:spacing w:line="240" w:lineRule="auto"/>
        <w:ind w:left="360" w:right="-2"/>
        <w:rPr>
          <w:color w:val="000000"/>
          <w:szCs w:val="22"/>
        </w:rPr>
      </w:pPr>
    </w:p>
    <w:p w14:paraId="0399823C" w14:textId="77777777" w:rsidR="00BF33BB" w:rsidRPr="00D73B0F" w:rsidRDefault="00BF33BB" w:rsidP="00BF33BB">
      <w:pPr>
        <w:tabs>
          <w:tab w:val="clear" w:pos="567"/>
        </w:tabs>
        <w:spacing w:line="240" w:lineRule="auto"/>
        <w:ind w:right="-2"/>
        <w:rPr>
          <w:color w:val="000000"/>
          <w:szCs w:val="22"/>
        </w:rPr>
      </w:pPr>
      <w:r w:rsidRPr="00D73B0F">
        <w:rPr>
          <w:color w:val="000000"/>
        </w:rPr>
        <w:t>Frekari upplýsingar eru í kafla</w:t>
      </w:r>
      <w:r w:rsidR="002C604D" w:rsidRPr="00D73B0F">
        <w:rPr>
          <w:color w:val="000000"/>
        </w:rPr>
        <w:t> </w:t>
      </w:r>
      <w:r w:rsidRPr="00D73B0F">
        <w:rPr>
          <w:color w:val="000000"/>
        </w:rPr>
        <w:t xml:space="preserve">4, </w:t>
      </w:r>
      <w:r w:rsidR="00044D9B" w:rsidRPr="00D73B0F">
        <w:rPr>
          <w:b/>
          <w:color w:val="000000"/>
        </w:rPr>
        <w:t>Hugsanlegar a</w:t>
      </w:r>
      <w:r w:rsidRPr="00D73B0F">
        <w:rPr>
          <w:b/>
          <w:color w:val="000000"/>
        </w:rPr>
        <w:t>ukaverkanir</w:t>
      </w:r>
      <w:r w:rsidRPr="00D73B0F">
        <w:rPr>
          <w:color w:val="000000"/>
        </w:rPr>
        <w:t>.</w:t>
      </w:r>
    </w:p>
    <w:p w14:paraId="3325F82A" w14:textId="77777777" w:rsidR="00864285" w:rsidRPr="00D73B0F" w:rsidRDefault="00864285" w:rsidP="007B0B83">
      <w:pPr>
        <w:numPr>
          <w:ilvl w:val="12"/>
          <w:numId w:val="0"/>
        </w:numPr>
        <w:tabs>
          <w:tab w:val="clear" w:pos="567"/>
        </w:tabs>
        <w:spacing w:line="240" w:lineRule="auto"/>
        <w:ind w:right="-2"/>
        <w:rPr>
          <w:color w:val="000000"/>
          <w:szCs w:val="22"/>
        </w:rPr>
      </w:pPr>
    </w:p>
    <w:p w14:paraId="52AE235A" w14:textId="77777777" w:rsidR="003C1CA5" w:rsidRPr="00D73B0F" w:rsidRDefault="003C1CA5" w:rsidP="009122B4">
      <w:pPr>
        <w:keepNext/>
        <w:numPr>
          <w:ilvl w:val="12"/>
          <w:numId w:val="0"/>
        </w:numPr>
        <w:tabs>
          <w:tab w:val="clear" w:pos="567"/>
        </w:tabs>
        <w:spacing w:line="240" w:lineRule="auto"/>
        <w:rPr>
          <w:b/>
          <w:bCs/>
          <w:color w:val="000000"/>
        </w:rPr>
      </w:pPr>
      <w:r w:rsidRPr="00D73B0F">
        <w:rPr>
          <w:b/>
          <w:color w:val="000000"/>
        </w:rPr>
        <w:t>Börn og unglingar</w:t>
      </w:r>
    </w:p>
    <w:p w14:paraId="7D8F282B" w14:textId="77777777" w:rsidR="003C1CA5" w:rsidRPr="00D73B0F" w:rsidRDefault="00044D9B" w:rsidP="009122B4">
      <w:pPr>
        <w:keepNext/>
        <w:numPr>
          <w:ilvl w:val="12"/>
          <w:numId w:val="0"/>
        </w:numPr>
        <w:tabs>
          <w:tab w:val="clear" w:pos="567"/>
        </w:tabs>
        <w:spacing w:line="240" w:lineRule="auto"/>
        <w:rPr>
          <w:bCs/>
          <w:color w:val="000000"/>
        </w:rPr>
      </w:pPr>
      <w:r w:rsidRPr="00D73B0F">
        <w:rPr>
          <w:color w:val="000000"/>
        </w:rPr>
        <w:t>Þetta lyf er aðeins ætlað til notkunar hjá fullorðnum og má ekki gefa</w:t>
      </w:r>
      <w:r w:rsidR="008102B9" w:rsidRPr="00D73B0F">
        <w:rPr>
          <w:color w:val="000000"/>
        </w:rPr>
        <w:t xml:space="preserve"> börn</w:t>
      </w:r>
      <w:r w:rsidRPr="00D73B0F">
        <w:rPr>
          <w:color w:val="000000"/>
        </w:rPr>
        <w:t>um</w:t>
      </w:r>
      <w:r w:rsidR="008102B9" w:rsidRPr="00D73B0F">
        <w:rPr>
          <w:color w:val="000000"/>
        </w:rPr>
        <w:t xml:space="preserve"> og ungling</w:t>
      </w:r>
      <w:r w:rsidRPr="00D73B0F">
        <w:rPr>
          <w:color w:val="000000"/>
        </w:rPr>
        <w:t>um</w:t>
      </w:r>
      <w:r w:rsidR="008102B9" w:rsidRPr="00D73B0F">
        <w:rPr>
          <w:color w:val="000000"/>
        </w:rPr>
        <w:t>.</w:t>
      </w:r>
    </w:p>
    <w:p w14:paraId="7804F480" w14:textId="77777777" w:rsidR="00910A20" w:rsidRPr="00E54A3F" w:rsidRDefault="00910A20" w:rsidP="00204AAB">
      <w:pPr>
        <w:numPr>
          <w:ilvl w:val="12"/>
          <w:numId w:val="0"/>
        </w:numPr>
        <w:tabs>
          <w:tab w:val="clear" w:pos="567"/>
        </w:tabs>
        <w:spacing w:line="240" w:lineRule="auto"/>
        <w:ind w:right="-2"/>
        <w:rPr>
          <w:bCs/>
          <w:color w:val="000000"/>
        </w:rPr>
      </w:pPr>
    </w:p>
    <w:p w14:paraId="7124CE81" w14:textId="77777777" w:rsidR="00BF33BB" w:rsidRPr="00D73B0F" w:rsidRDefault="00BF33BB" w:rsidP="00BF33BB">
      <w:pPr>
        <w:keepNext/>
        <w:numPr>
          <w:ilvl w:val="12"/>
          <w:numId w:val="0"/>
        </w:numPr>
        <w:tabs>
          <w:tab w:val="clear" w:pos="567"/>
        </w:tabs>
        <w:spacing w:line="240" w:lineRule="auto"/>
        <w:rPr>
          <w:b/>
          <w:bCs/>
          <w:color w:val="000000"/>
        </w:rPr>
      </w:pPr>
      <w:r w:rsidRPr="00D73B0F">
        <w:rPr>
          <w:b/>
          <w:color w:val="000000"/>
        </w:rPr>
        <w:t>Rannsóknir</w:t>
      </w:r>
    </w:p>
    <w:p w14:paraId="2C131C62" w14:textId="77777777" w:rsidR="00BF33BB" w:rsidRPr="00D73B0F" w:rsidRDefault="00044D9B" w:rsidP="00BF33BB">
      <w:pPr>
        <w:keepNext/>
        <w:numPr>
          <w:ilvl w:val="12"/>
          <w:numId w:val="0"/>
        </w:numPr>
        <w:tabs>
          <w:tab w:val="clear" w:pos="567"/>
        </w:tabs>
        <w:spacing w:line="240" w:lineRule="auto"/>
        <w:rPr>
          <w:bCs/>
          <w:color w:val="000000"/>
        </w:rPr>
      </w:pPr>
      <w:r w:rsidRPr="00D73B0F">
        <w:rPr>
          <w:color w:val="000000"/>
        </w:rPr>
        <w:t>Teknar verða</w:t>
      </w:r>
      <w:r w:rsidR="00BF33BB" w:rsidRPr="00D73B0F">
        <w:rPr>
          <w:color w:val="000000"/>
        </w:rPr>
        <w:t xml:space="preserve"> blóðprufur áður en meðferð hefst og meðan á meðferð stendur. </w:t>
      </w:r>
      <w:r w:rsidRPr="00D73B0F">
        <w:rPr>
          <w:color w:val="000000"/>
        </w:rPr>
        <w:t>Þ</w:t>
      </w:r>
      <w:r w:rsidR="00BF33BB" w:rsidRPr="00D73B0F">
        <w:rPr>
          <w:color w:val="000000"/>
        </w:rPr>
        <w:t>essa</w:t>
      </w:r>
      <w:r w:rsidR="0083306B" w:rsidRPr="00D73B0F">
        <w:rPr>
          <w:color w:val="000000"/>
        </w:rPr>
        <w:t>r</w:t>
      </w:r>
      <w:r w:rsidR="00BF33BB" w:rsidRPr="00D73B0F">
        <w:rPr>
          <w:color w:val="000000"/>
        </w:rPr>
        <w:t xml:space="preserve"> rannsókn</w:t>
      </w:r>
      <w:r w:rsidRPr="00D73B0F">
        <w:rPr>
          <w:color w:val="000000"/>
        </w:rPr>
        <w:t>ir eru til</w:t>
      </w:r>
      <w:r w:rsidR="00BF33BB" w:rsidRPr="00D73B0F">
        <w:rPr>
          <w:color w:val="000000"/>
        </w:rPr>
        <w:t xml:space="preserve"> að fylgjast með þéttni kólesteróls, þríglýseríða og ensímanna amýlasa eða lípasa í blóði þínu áður en meðferð með Lorviqua hefst og reglulega meðan á meðferð stendur. </w:t>
      </w:r>
    </w:p>
    <w:p w14:paraId="74349644" w14:textId="77777777" w:rsidR="00BF33BB" w:rsidRPr="00E54A3F" w:rsidRDefault="00BF33BB" w:rsidP="00204AAB">
      <w:pPr>
        <w:numPr>
          <w:ilvl w:val="12"/>
          <w:numId w:val="0"/>
        </w:numPr>
        <w:tabs>
          <w:tab w:val="clear" w:pos="567"/>
        </w:tabs>
        <w:spacing w:line="240" w:lineRule="auto"/>
        <w:ind w:right="-2"/>
        <w:rPr>
          <w:bCs/>
          <w:color w:val="000000"/>
        </w:rPr>
      </w:pPr>
    </w:p>
    <w:p w14:paraId="2075B786" w14:textId="77777777" w:rsidR="009B6496" w:rsidRPr="00D73B0F" w:rsidRDefault="003C1CA5" w:rsidP="007F496B">
      <w:pPr>
        <w:keepNext/>
        <w:numPr>
          <w:ilvl w:val="12"/>
          <w:numId w:val="0"/>
        </w:numPr>
        <w:tabs>
          <w:tab w:val="clear" w:pos="567"/>
        </w:tabs>
        <w:spacing w:line="240" w:lineRule="auto"/>
        <w:rPr>
          <w:color w:val="000000"/>
        </w:rPr>
      </w:pPr>
      <w:r w:rsidRPr="00D73B0F">
        <w:rPr>
          <w:b/>
          <w:color w:val="000000"/>
        </w:rPr>
        <w:t>Notkun annarra lyfja samhliða Lorviqua</w:t>
      </w:r>
    </w:p>
    <w:p w14:paraId="5F0E5D3B" w14:textId="77777777" w:rsidR="009B6496" w:rsidRPr="00D73B0F" w:rsidRDefault="003C1CA5" w:rsidP="001F2F96">
      <w:pPr>
        <w:keepNext/>
        <w:numPr>
          <w:ilvl w:val="12"/>
          <w:numId w:val="0"/>
        </w:numPr>
        <w:tabs>
          <w:tab w:val="clear" w:pos="567"/>
        </w:tabs>
        <w:spacing w:line="240" w:lineRule="auto"/>
        <w:rPr>
          <w:color w:val="000000"/>
          <w:szCs w:val="22"/>
        </w:rPr>
      </w:pPr>
      <w:r w:rsidRPr="00D73B0F">
        <w:rPr>
          <w:color w:val="000000"/>
        </w:rPr>
        <w:t>Látið lækninn</w:t>
      </w:r>
      <w:r w:rsidR="001B056E" w:rsidRPr="00D73B0F">
        <w:rPr>
          <w:color w:val="000000"/>
        </w:rPr>
        <w:t>,</w:t>
      </w:r>
      <w:r w:rsidRPr="00D73B0F">
        <w:rPr>
          <w:color w:val="000000"/>
        </w:rPr>
        <w:t xml:space="preserve"> lyfjafræðing </w:t>
      </w:r>
      <w:r w:rsidR="00044D9B" w:rsidRPr="00D73B0F">
        <w:rPr>
          <w:color w:val="000000"/>
        </w:rPr>
        <w:t>eða hjúkrunarfræðing</w:t>
      </w:r>
      <w:r w:rsidR="00A81F46" w:rsidRPr="00D73B0F">
        <w:rPr>
          <w:color w:val="000000"/>
        </w:rPr>
        <w:t>inn</w:t>
      </w:r>
      <w:r w:rsidR="00044D9B" w:rsidRPr="00D73B0F">
        <w:rPr>
          <w:color w:val="000000"/>
        </w:rPr>
        <w:t xml:space="preserve"> </w:t>
      </w:r>
      <w:r w:rsidRPr="00D73B0F">
        <w:rPr>
          <w:color w:val="000000"/>
        </w:rPr>
        <w:t>vita um öll önnur lyf sem eru notuð, hafa nýlega verið notuð eða kynnu að verða notuð. Þetta á einnig við um jurtalyf og lyf sem fengin eru án lyfseðils. Það er vegna þess að Lorviqua getur haft áhrif á verkun annarra lyfja. Sum lyf geta einnig haft áhrif á verkun Lorviqua.</w:t>
      </w:r>
    </w:p>
    <w:p w14:paraId="451B7A33" w14:textId="77777777" w:rsidR="00FC0631" w:rsidRPr="00D73B0F" w:rsidRDefault="00FC0631" w:rsidP="00204AAB">
      <w:pPr>
        <w:numPr>
          <w:ilvl w:val="12"/>
          <w:numId w:val="0"/>
        </w:numPr>
        <w:tabs>
          <w:tab w:val="clear" w:pos="567"/>
        </w:tabs>
        <w:spacing w:line="240" w:lineRule="auto"/>
        <w:ind w:right="-2"/>
        <w:rPr>
          <w:color w:val="000000"/>
          <w:szCs w:val="22"/>
        </w:rPr>
      </w:pPr>
    </w:p>
    <w:p w14:paraId="4A2BC13B" w14:textId="77777777" w:rsidR="00910A20" w:rsidRPr="00D73B0F" w:rsidRDefault="00FC0631" w:rsidP="00FC0631">
      <w:pPr>
        <w:numPr>
          <w:ilvl w:val="12"/>
          <w:numId w:val="0"/>
        </w:numPr>
        <w:tabs>
          <w:tab w:val="clear" w:pos="567"/>
        </w:tabs>
        <w:spacing w:line="240" w:lineRule="auto"/>
        <w:ind w:right="-2"/>
        <w:rPr>
          <w:color w:val="000000"/>
          <w:szCs w:val="22"/>
        </w:rPr>
      </w:pPr>
      <w:r w:rsidRPr="00D73B0F">
        <w:rPr>
          <w:color w:val="000000"/>
        </w:rPr>
        <w:t xml:space="preserve">Þú mátt ekki nota Lorviqua með tilteknum lyfjum. Þau eru talin upp fremst í kafla 2, </w:t>
      </w:r>
      <w:r w:rsidRPr="00D73B0F">
        <w:rPr>
          <w:b/>
          <w:color w:val="000000"/>
        </w:rPr>
        <w:t>Ekki má nota Lorviqua</w:t>
      </w:r>
      <w:r w:rsidRPr="00D73B0F">
        <w:rPr>
          <w:color w:val="000000"/>
        </w:rPr>
        <w:t>.</w:t>
      </w:r>
    </w:p>
    <w:p w14:paraId="0BA0D1F3" w14:textId="77777777" w:rsidR="00FC0631" w:rsidRPr="00D73B0F" w:rsidRDefault="00FC0631" w:rsidP="00FC0631">
      <w:pPr>
        <w:numPr>
          <w:ilvl w:val="12"/>
          <w:numId w:val="0"/>
        </w:numPr>
        <w:tabs>
          <w:tab w:val="clear" w:pos="567"/>
        </w:tabs>
        <w:spacing w:line="240" w:lineRule="auto"/>
        <w:ind w:right="-2"/>
        <w:rPr>
          <w:color w:val="000000"/>
          <w:szCs w:val="22"/>
        </w:rPr>
      </w:pPr>
    </w:p>
    <w:p w14:paraId="33A2FEC4" w14:textId="77777777" w:rsidR="00910A20" w:rsidRPr="00D73B0F" w:rsidRDefault="001B0821" w:rsidP="00CE4A58">
      <w:pPr>
        <w:keepNext/>
        <w:numPr>
          <w:ilvl w:val="12"/>
          <w:numId w:val="0"/>
        </w:numPr>
        <w:tabs>
          <w:tab w:val="clear" w:pos="567"/>
        </w:tabs>
        <w:spacing w:line="240" w:lineRule="auto"/>
        <w:rPr>
          <w:color w:val="000000"/>
          <w:szCs w:val="22"/>
        </w:rPr>
      </w:pPr>
      <w:r w:rsidRPr="00D73B0F">
        <w:rPr>
          <w:color w:val="000000"/>
        </w:rPr>
        <w:t>Sérstaklega skal láta lækninn</w:t>
      </w:r>
      <w:r w:rsidR="00A81F46" w:rsidRPr="00D73B0F">
        <w:rPr>
          <w:color w:val="000000"/>
        </w:rPr>
        <w:t>,</w:t>
      </w:r>
      <w:r w:rsidRPr="00D73B0F">
        <w:rPr>
          <w:color w:val="000000"/>
        </w:rPr>
        <w:t xml:space="preserve"> lyfjafræðing</w:t>
      </w:r>
      <w:r w:rsidR="008E0DC2" w:rsidRPr="00D73B0F">
        <w:rPr>
          <w:color w:val="000000"/>
        </w:rPr>
        <w:t xml:space="preserve"> eða hjúkrunarfræðing</w:t>
      </w:r>
      <w:r w:rsidR="00DA4301" w:rsidRPr="00D73B0F">
        <w:rPr>
          <w:color w:val="000000"/>
        </w:rPr>
        <w:t>inn</w:t>
      </w:r>
      <w:r w:rsidRPr="00D73B0F">
        <w:rPr>
          <w:color w:val="000000"/>
        </w:rPr>
        <w:t xml:space="preserve"> vita ef einhver eftirfarandi lyfja eru notuð:</w:t>
      </w:r>
    </w:p>
    <w:p w14:paraId="0F14747B" w14:textId="77777777" w:rsidR="000E4024"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AA46A7" w:rsidRPr="00D73B0F">
        <w:rPr>
          <w:color w:val="000000"/>
        </w:rPr>
        <w:t>boceprev</w:t>
      </w:r>
      <w:r w:rsidR="00475F79" w:rsidRPr="00D73B0F">
        <w:rPr>
          <w:color w:val="000000"/>
        </w:rPr>
        <w:t>i</w:t>
      </w:r>
      <w:r w:rsidR="00AA46A7" w:rsidRPr="00D73B0F">
        <w:rPr>
          <w:color w:val="000000"/>
        </w:rPr>
        <w:t>r</w:t>
      </w:r>
      <w:r w:rsidRPr="00D73B0F">
        <w:rPr>
          <w:color w:val="000000"/>
        </w:rPr>
        <w:t xml:space="preserve"> – </w:t>
      </w:r>
      <w:r w:rsidR="00AA46A7" w:rsidRPr="00D73B0F">
        <w:rPr>
          <w:color w:val="000000"/>
        </w:rPr>
        <w:t>lyf notað til að meðhöndla lifrarbólgu C.</w:t>
      </w:r>
    </w:p>
    <w:p w14:paraId="1EC54CE8" w14:textId="4A729B47" w:rsidR="001B056E" w:rsidRPr="00D73B0F" w:rsidRDefault="001B056E"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 xml:space="preserve">bupropion – lyf </w:t>
      </w:r>
      <w:r w:rsidR="00DA4301" w:rsidRPr="00D73B0F">
        <w:rPr>
          <w:color w:val="000000"/>
        </w:rPr>
        <w:t>notað til að meðhöndla þu</w:t>
      </w:r>
      <w:r w:rsidRPr="00D73B0F">
        <w:rPr>
          <w:color w:val="000000"/>
        </w:rPr>
        <w:t>nglyndi eða til að hjálpa sj</w:t>
      </w:r>
      <w:r w:rsidR="00DA4301" w:rsidRPr="00D73B0F">
        <w:rPr>
          <w:color w:val="000000"/>
        </w:rPr>
        <w:t>úklingum</w:t>
      </w:r>
      <w:r w:rsidRPr="00D73B0F">
        <w:rPr>
          <w:color w:val="000000"/>
        </w:rPr>
        <w:t xml:space="preserve"> að hætta að reykja.</w:t>
      </w:r>
    </w:p>
    <w:p w14:paraId="122418EE" w14:textId="77777777" w:rsidR="001B056E" w:rsidRPr="00D73B0F" w:rsidRDefault="001B056E"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dihydroergotamine, ergotamine – lyf notuð til að meðhöndla mígrenihöfuðverki.</w:t>
      </w:r>
    </w:p>
    <w:p w14:paraId="0DDD223A" w14:textId="77777777" w:rsidR="008B4937"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5A6305" w:rsidRPr="00D73B0F">
        <w:rPr>
          <w:color w:val="000000"/>
        </w:rPr>
        <w:t>efav</w:t>
      </w:r>
      <w:r w:rsidR="00475F79" w:rsidRPr="00D73B0F">
        <w:rPr>
          <w:color w:val="000000"/>
        </w:rPr>
        <w:t>i</w:t>
      </w:r>
      <w:r w:rsidR="005A6305" w:rsidRPr="00D73B0F">
        <w:rPr>
          <w:color w:val="000000"/>
        </w:rPr>
        <w:t>renz, k</w:t>
      </w:r>
      <w:r w:rsidR="00475F79" w:rsidRPr="00D73B0F">
        <w:rPr>
          <w:color w:val="000000"/>
        </w:rPr>
        <w:t>o</w:t>
      </w:r>
      <w:r w:rsidR="005A6305" w:rsidRPr="00D73B0F">
        <w:rPr>
          <w:color w:val="000000"/>
        </w:rPr>
        <w:t>b</w:t>
      </w:r>
      <w:r w:rsidR="00475F79" w:rsidRPr="00D73B0F">
        <w:rPr>
          <w:color w:val="000000"/>
        </w:rPr>
        <w:t>i</w:t>
      </w:r>
      <w:r w:rsidR="005A6305" w:rsidRPr="00D73B0F">
        <w:rPr>
          <w:color w:val="000000"/>
        </w:rPr>
        <w:t>sistat, r</w:t>
      </w:r>
      <w:r w:rsidR="00475F79" w:rsidRPr="00D73B0F">
        <w:rPr>
          <w:color w:val="000000"/>
        </w:rPr>
        <w:t>i</w:t>
      </w:r>
      <w:r w:rsidR="005A6305" w:rsidRPr="00D73B0F">
        <w:rPr>
          <w:color w:val="000000"/>
        </w:rPr>
        <w:t>t</w:t>
      </w:r>
      <w:r w:rsidR="00475F79" w:rsidRPr="00D73B0F">
        <w:rPr>
          <w:color w:val="000000"/>
        </w:rPr>
        <w:t>o</w:t>
      </w:r>
      <w:r w:rsidR="005A6305" w:rsidRPr="00D73B0F">
        <w:rPr>
          <w:color w:val="000000"/>
        </w:rPr>
        <w:t>nav</w:t>
      </w:r>
      <w:r w:rsidR="00475F79" w:rsidRPr="00D73B0F">
        <w:rPr>
          <w:color w:val="000000"/>
        </w:rPr>
        <w:t>i</w:t>
      </w:r>
      <w:r w:rsidR="005A6305" w:rsidRPr="00D73B0F">
        <w:rPr>
          <w:color w:val="000000"/>
        </w:rPr>
        <w:t>r, par</w:t>
      </w:r>
      <w:r w:rsidR="00475F79" w:rsidRPr="00D73B0F">
        <w:rPr>
          <w:color w:val="000000"/>
        </w:rPr>
        <w:t>i</w:t>
      </w:r>
      <w:r w:rsidR="005A6305" w:rsidRPr="00D73B0F">
        <w:rPr>
          <w:color w:val="000000"/>
        </w:rPr>
        <w:t>taprev</w:t>
      </w:r>
      <w:r w:rsidR="00475F79" w:rsidRPr="00D73B0F">
        <w:rPr>
          <w:color w:val="000000"/>
        </w:rPr>
        <w:t>i</w:t>
      </w:r>
      <w:r w:rsidR="005A6305" w:rsidRPr="00D73B0F">
        <w:rPr>
          <w:color w:val="000000"/>
        </w:rPr>
        <w:t>r samhliða r</w:t>
      </w:r>
      <w:r w:rsidR="00475F79" w:rsidRPr="00D73B0F">
        <w:rPr>
          <w:color w:val="000000"/>
        </w:rPr>
        <w:t>i</w:t>
      </w:r>
      <w:r w:rsidR="005A6305" w:rsidRPr="00D73B0F">
        <w:rPr>
          <w:color w:val="000000"/>
        </w:rPr>
        <w:t>t</w:t>
      </w:r>
      <w:r w:rsidR="00475F79" w:rsidRPr="00D73B0F">
        <w:rPr>
          <w:color w:val="000000"/>
        </w:rPr>
        <w:t>o</w:t>
      </w:r>
      <w:r w:rsidR="005A6305" w:rsidRPr="00D73B0F">
        <w:rPr>
          <w:color w:val="000000"/>
        </w:rPr>
        <w:t>nav</w:t>
      </w:r>
      <w:r w:rsidR="00475F79" w:rsidRPr="00D73B0F">
        <w:rPr>
          <w:color w:val="000000"/>
        </w:rPr>
        <w:t>i</w:t>
      </w:r>
      <w:r w:rsidR="005A6305" w:rsidRPr="00D73B0F">
        <w:rPr>
          <w:color w:val="000000"/>
        </w:rPr>
        <w:t>ri og ombitasv</w:t>
      </w:r>
      <w:r w:rsidR="00475F79" w:rsidRPr="00D73B0F">
        <w:rPr>
          <w:color w:val="000000"/>
        </w:rPr>
        <w:t>i</w:t>
      </w:r>
      <w:r w:rsidR="005A6305" w:rsidRPr="00D73B0F">
        <w:rPr>
          <w:color w:val="000000"/>
        </w:rPr>
        <w:t>ri og/eða dasab</w:t>
      </w:r>
      <w:r w:rsidR="00475F79" w:rsidRPr="00D73B0F">
        <w:rPr>
          <w:color w:val="000000"/>
        </w:rPr>
        <w:t>u</w:t>
      </w:r>
      <w:r w:rsidR="005A6305" w:rsidRPr="00D73B0F">
        <w:rPr>
          <w:color w:val="000000"/>
        </w:rPr>
        <w:t>v</w:t>
      </w:r>
      <w:r w:rsidR="00475F79" w:rsidRPr="00D73B0F">
        <w:rPr>
          <w:color w:val="000000"/>
        </w:rPr>
        <w:t>i</w:t>
      </w:r>
      <w:r w:rsidR="005A6305" w:rsidRPr="00D73B0F">
        <w:rPr>
          <w:color w:val="000000"/>
        </w:rPr>
        <w:t>ri, og r</w:t>
      </w:r>
      <w:r w:rsidR="00475F79" w:rsidRPr="00D73B0F">
        <w:rPr>
          <w:color w:val="000000"/>
        </w:rPr>
        <w:t>i</w:t>
      </w:r>
      <w:r w:rsidR="005A6305" w:rsidRPr="00D73B0F">
        <w:rPr>
          <w:color w:val="000000"/>
        </w:rPr>
        <w:t>t</w:t>
      </w:r>
      <w:r w:rsidR="00981A2C" w:rsidRPr="00D73B0F">
        <w:rPr>
          <w:color w:val="000000"/>
        </w:rPr>
        <w:t>o</w:t>
      </w:r>
      <w:r w:rsidR="005A6305" w:rsidRPr="00D73B0F">
        <w:rPr>
          <w:color w:val="000000"/>
        </w:rPr>
        <w:t>nav</w:t>
      </w:r>
      <w:r w:rsidR="00475F79" w:rsidRPr="00D73B0F">
        <w:rPr>
          <w:color w:val="000000"/>
        </w:rPr>
        <w:t>i</w:t>
      </w:r>
      <w:r w:rsidR="005A6305" w:rsidRPr="00D73B0F">
        <w:rPr>
          <w:color w:val="000000"/>
        </w:rPr>
        <w:t>r samhliða elvitegrav</w:t>
      </w:r>
      <w:r w:rsidR="00475F79" w:rsidRPr="00D73B0F">
        <w:rPr>
          <w:color w:val="000000"/>
        </w:rPr>
        <w:t>i</w:t>
      </w:r>
      <w:r w:rsidR="005A6305" w:rsidRPr="00D73B0F">
        <w:rPr>
          <w:color w:val="000000"/>
        </w:rPr>
        <w:t>ri, ind</w:t>
      </w:r>
      <w:r w:rsidR="00475F79" w:rsidRPr="00D73B0F">
        <w:rPr>
          <w:color w:val="000000"/>
        </w:rPr>
        <w:t>i</w:t>
      </w:r>
      <w:r w:rsidR="005A6305" w:rsidRPr="00D73B0F">
        <w:rPr>
          <w:color w:val="000000"/>
        </w:rPr>
        <w:t>nav</w:t>
      </w:r>
      <w:r w:rsidR="00475F79" w:rsidRPr="00D73B0F">
        <w:rPr>
          <w:color w:val="000000"/>
        </w:rPr>
        <w:t>i</w:t>
      </w:r>
      <w:r w:rsidR="005A6305" w:rsidRPr="00D73B0F">
        <w:rPr>
          <w:color w:val="000000"/>
        </w:rPr>
        <w:t>ri, l</w:t>
      </w:r>
      <w:r w:rsidR="00475F79" w:rsidRPr="00D73B0F">
        <w:rPr>
          <w:color w:val="000000"/>
        </w:rPr>
        <w:t>o</w:t>
      </w:r>
      <w:r w:rsidR="005A6305" w:rsidRPr="00D73B0F">
        <w:rPr>
          <w:color w:val="000000"/>
        </w:rPr>
        <w:t>p</w:t>
      </w:r>
      <w:r w:rsidR="00475F79" w:rsidRPr="00D73B0F">
        <w:rPr>
          <w:color w:val="000000"/>
        </w:rPr>
        <w:t>i</w:t>
      </w:r>
      <w:r w:rsidR="005A6305" w:rsidRPr="00D73B0F">
        <w:rPr>
          <w:color w:val="000000"/>
        </w:rPr>
        <w:t>nav</w:t>
      </w:r>
      <w:r w:rsidR="00475F79" w:rsidRPr="00D73B0F">
        <w:rPr>
          <w:color w:val="000000"/>
        </w:rPr>
        <w:t>i</w:t>
      </w:r>
      <w:r w:rsidR="005A6305" w:rsidRPr="00D73B0F">
        <w:rPr>
          <w:color w:val="000000"/>
        </w:rPr>
        <w:t>ri eða t</w:t>
      </w:r>
      <w:r w:rsidR="00475F79" w:rsidRPr="00D73B0F">
        <w:rPr>
          <w:color w:val="000000"/>
        </w:rPr>
        <w:t>i</w:t>
      </w:r>
      <w:r w:rsidR="005A6305" w:rsidRPr="00D73B0F">
        <w:rPr>
          <w:color w:val="000000"/>
        </w:rPr>
        <w:t>pranav</w:t>
      </w:r>
      <w:r w:rsidR="00475F79" w:rsidRPr="00D73B0F">
        <w:rPr>
          <w:color w:val="000000"/>
        </w:rPr>
        <w:t>i</w:t>
      </w:r>
      <w:r w:rsidR="005A6305" w:rsidRPr="00D73B0F">
        <w:rPr>
          <w:color w:val="000000"/>
        </w:rPr>
        <w:t>ri</w:t>
      </w:r>
      <w:r w:rsidRPr="00D73B0F">
        <w:rPr>
          <w:color w:val="000000"/>
        </w:rPr>
        <w:t xml:space="preserve"> – </w:t>
      </w:r>
      <w:r w:rsidR="005A6305" w:rsidRPr="00D73B0F">
        <w:rPr>
          <w:color w:val="000000"/>
        </w:rPr>
        <w:t xml:space="preserve">en þetta eru lyf sem notuð eru til að meðhöndla alnæmi/sýkingu af völdum </w:t>
      </w:r>
      <w:r w:rsidR="00AC0B9F" w:rsidRPr="00D73B0F">
        <w:rPr>
          <w:color w:val="000000"/>
        </w:rPr>
        <w:t>alnæmi/</w:t>
      </w:r>
      <w:r w:rsidR="005A6305" w:rsidRPr="00D73B0F">
        <w:rPr>
          <w:color w:val="000000"/>
        </w:rPr>
        <w:t>HIV-veiru.</w:t>
      </w:r>
    </w:p>
    <w:p w14:paraId="7776D4A6" w14:textId="77777777" w:rsidR="008B4937"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8B4937" w:rsidRPr="00D73B0F">
        <w:rPr>
          <w:color w:val="000000"/>
        </w:rPr>
        <w:t>ket</w:t>
      </w:r>
      <w:r w:rsidR="00475F79" w:rsidRPr="00D73B0F">
        <w:rPr>
          <w:color w:val="000000"/>
        </w:rPr>
        <w:t>o</w:t>
      </w:r>
      <w:r w:rsidR="008B4937" w:rsidRPr="00D73B0F">
        <w:rPr>
          <w:color w:val="000000"/>
        </w:rPr>
        <w:t>k</w:t>
      </w:r>
      <w:r w:rsidR="00475F79" w:rsidRPr="00D73B0F">
        <w:rPr>
          <w:color w:val="000000"/>
        </w:rPr>
        <w:t>o</w:t>
      </w:r>
      <w:r w:rsidR="008B4937" w:rsidRPr="00D73B0F">
        <w:rPr>
          <w:color w:val="000000"/>
        </w:rPr>
        <w:t>nas</w:t>
      </w:r>
      <w:r w:rsidR="00475F79" w:rsidRPr="00D73B0F">
        <w:rPr>
          <w:color w:val="000000"/>
        </w:rPr>
        <w:t>o</w:t>
      </w:r>
      <w:r w:rsidR="008B4937" w:rsidRPr="00D73B0F">
        <w:rPr>
          <w:color w:val="000000"/>
        </w:rPr>
        <w:t xml:space="preserve">l, </w:t>
      </w:r>
      <w:r w:rsidR="00475F79" w:rsidRPr="00D73B0F">
        <w:rPr>
          <w:color w:val="000000"/>
        </w:rPr>
        <w:t>i</w:t>
      </w:r>
      <w:r w:rsidR="008B4937" w:rsidRPr="00D73B0F">
        <w:rPr>
          <w:color w:val="000000"/>
        </w:rPr>
        <w:t>trak</w:t>
      </w:r>
      <w:r w:rsidR="00475F79" w:rsidRPr="00D73B0F">
        <w:rPr>
          <w:color w:val="000000"/>
        </w:rPr>
        <w:t>o</w:t>
      </w:r>
      <w:r w:rsidR="008B4937" w:rsidRPr="00D73B0F">
        <w:rPr>
          <w:color w:val="000000"/>
        </w:rPr>
        <w:t>nas</w:t>
      </w:r>
      <w:r w:rsidR="00475F79" w:rsidRPr="00D73B0F">
        <w:rPr>
          <w:color w:val="000000"/>
        </w:rPr>
        <w:t>o</w:t>
      </w:r>
      <w:r w:rsidR="008B4937" w:rsidRPr="00D73B0F">
        <w:rPr>
          <w:color w:val="000000"/>
        </w:rPr>
        <w:t>l, vorik</w:t>
      </w:r>
      <w:r w:rsidR="00475F79" w:rsidRPr="00D73B0F">
        <w:rPr>
          <w:color w:val="000000"/>
        </w:rPr>
        <w:t>o</w:t>
      </w:r>
      <w:r w:rsidR="008B4937" w:rsidRPr="00D73B0F">
        <w:rPr>
          <w:color w:val="000000"/>
        </w:rPr>
        <w:t>nas</w:t>
      </w:r>
      <w:r w:rsidR="00475F79" w:rsidRPr="00D73B0F">
        <w:rPr>
          <w:color w:val="000000"/>
        </w:rPr>
        <w:t>o</w:t>
      </w:r>
      <w:r w:rsidR="008B4937" w:rsidRPr="00D73B0F">
        <w:rPr>
          <w:color w:val="000000"/>
        </w:rPr>
        <w:t>l, posak</w:t>
      </w:r>
      <w:r w:rsidR="00475F79" w:rsidRPr="00D73B0F">
        <w:rPr>
          <w:color w:val="000000"/>
        </w:rPr>
        <w:t>o</w:t>
      </w:r>
      <w:r w:rsidR="008B4937" w:rsidRPr="00D73B0F">
        <w:rPr>
          <w:color w:val="000000"/>
        </w:rPr>
        <w:t>nas</w:t>
      </w:r>
      <w:r w:rsidR="00475F79" w:rsidRPr="00D73B0F">
        <w:rPr>
          <w:color w:val="000000"/>
        </w:rPr>
        <w:t>o</w:t>
      </w:r>
      <w:r w:rsidR="008B4937" w:rsidRPr="00D73B0F">
        <w:rPr>
          <w:color w:val="000000"/>
        </w:rPr>
        <w:t>l</w:t>
      </w:r>
      <w:r w:rsidRPr="00D73B0F">
        <w:rPr>
          <w:color w:val="000000"/>
        </w:rPr>
        <w:t xml:space="preserve"> – </w:t>
      </w:r>
      <w:r w:rsidR="008B4937" w:rsidRPr="00D73B0F">
        <w:rPr>
          <w:color w:val="000000"/>
        </w:rPr>
        <w:t>en þetta eru lyf sem notuð eru til að meðhöndla sveppasýkingar. Einnig tr</w:t>
      </w:r>
      <w:r w:rsidR="00475F79" w:rsidRPr="00D73B0F">
        <w:rPr>
          <w:color w:val="000000"/>
        </w:rPr>
        <w:t>o</w:t>
      </w:r>
      <w:r w:rsidR="008B4937" w:rsidRPr="00D73B0F">
        <w:rPr>
          <w:color w:val="000000"/>
        </w:rPr>
        <w:t>leand</w:t>
      </w:r>
      <w:r w:rsidR="00475F79" w:rsidRPr="00D73B0F">
        <w:rPr>
          <w:color w:val="000000"/>
        </w:rPr>
        <w:t>o</w:t>
      </w:r>
      <w:r w:rsidR="008B4937" w:rsidRPr="00D73B0F">
        <w:rPr>
          <w:color w:val="000000"/>
        </w:rPr>
        <w:t>m</w:t>
      </w:r>
      <w:r w:rsidR="00475F79" w:rsidRPr="00D73B0F">
        <w:rPr>
          <w:color w:val="000000"/>
        </w:rPr>
        <w:t>y</w:t>
      </w:r>
      <w:r w:rsidR="008B4937" w:rsidRPr="00D73B0F">
        <w:rPr>
          <w:color w:val="000000"/>
        </w:rPr>
        <w:t>c</w:t>
      </w:r>
      <w:r w:rsidR="00475F79" w:rsidRPr="00D73B0F">
        <w:rPr>
          <w:color w:val="000000"/>
        </w:rPr>
        <w:t>i</w:t>
      </w:r>
      <w:r w:rsidR="008B4937" w:rsidRPr="00D73B0F">
        <w:rPr>
          <w:color w:val="000000"/>
        </w:rPr>
        <w:t>n, sem er lyf notað til að meðhöndla ákveðnar bakteríusýkingar.</w:t>
      </w:r>
    </w:p>
    <w:p w14:paraId="24C8CC62" w14:textId="77777777" w:rsidR="00F9587D"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F9587D" w:rsidRPr="00D73B0F">
        <w:rPr>
          <w:color w:val="000000"/>
        </w:rPr>
        <w:t>k</w:t>
      </w:r>
      <w:r w:rsidR="00475F79" w:rsidRPr="00D73B0F">
        <w:rPr>
          <w:color w:val="000000"/>
        </w:rPr>
        <w:t>i</w:t>
      </w:r>
      <w:r w:rsidR="00F9587D" w:rsidRPr="00D73B0F">
        <w:rPr>
          <w:color w:val="000000"/>
        </w:rPr>
        <w:t>nid</w:t>
      </w:r>
      <w:r w:rsidR="00475F79" w:rsidRPr="00D73B0F">
        <w:rPr>
          <w:color w:val="000000"/>
        </w:rPr>
        <w:t>i</w:t>
      </w:r>
      <w:r w:rsidR="00F9587D" w:rsidRPr="00D73B0F">
        <w:rPr>
          <w:color w:val="000000"/>
        </w:rPr>
        <w:t>n</w:t>
      </w:r>
      <w:r w:rsidRPr="00D73B0F">
        <w:rPr>
          <w:color w:val="000000"/>
        </w:rPr>
        <w:t xml:space="preserve"> – </w:t>
      </w:r>
      <w:r w:rsidR="00F9587D" w:rsidRPr="00D73B0F">
        <w:rPr>
          <w:color w:val="000000"/>
        </w:rPr>
        <w:t>notað til að meðhöndla óreglulegan hjartslátt og aðra hjartakvilla.</w:t>
      </w:r>
    </w:p>
    <w:p w14:paraId="46558A9E" w14:textId="77777777" w:rsidR="00F9587D"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F9587D" w:rsidRPr="00D73B0F">
        <w:rPr>
          <w:color w:val="000000"/>
        </w:rPr>
        <w:t>p</w:t>
      </w:r>
      <w:r w:rsidR="00475F79" w:rsidRPr="00D73B0F">
        <w:rPr>
          <w:color w:val="000000"/>
        </w:rPr>
        <w:t>i</w:t>
      </w:r>
      <w:r w:rsidR="00F9587D" w:rsidRPr="00D73B0F">
        <w:rPr>
          <w:color w:val="000000"/>
        </w:rPr>
        <w:t>m</w:t>
      </w:r>
      <w:r w:rsidR="00475F79" w:rsidRPr="00D73B0F">
        <w:rPr>
          <w:color w:val="000000"/>
        </w:rPr>
        <w:t>o</w:t>
      </w:r>
      <w:r w:rsidR="00F9587D" w:rsidRPr="00D73B0F">
        <w:rPr>
          <w:color w:val="000000"/>
        </w:rPr>
        <w:t>z</w:t>
      </w:r>
      <w:r w:rsidR="00475F79" w:rsidRPr="00D73B0F">
        <w:rPr>
          <w:color w:val="000000"/>
        </w:rPr>
        <w:t>i</w:t>
      </w:r>
      <w:r w:rsidR="00F9587D" w:rsidRPr="00D73B0F">
        <w:rPr>
          <w:color w:val="000000"/>
        </w:rPr>
        <w:t>ð</w:t>
      </w:r>
      <w:r w:rsidRPr="00D73B0F">
        <w:rPr>
          <w:color w:val="000000"/>
        </w:rPr>
        <w:t xml:space="preserve"> – </w:t>
      </w:r>
      <w:r w:rsidR="00F9587D" w:rsidRPr="00D73B0F">
        <w:rPr>
          <w:color w:val="000000"/>
        </w:rPr>
        <w:t>lyf notað til að meðhöndla geðræn vandamál.</w:t>
      </w:r>
    </w:p>
    <w:p w14:paraId="5AB3A005" w14:textId="77777777" w:rsidR="00F9587D"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F9587D" w:rsidRPr="00D73B0F">
        <w:rPr>
          <w:color w:val="000000"/>
        </w:rPr>
        <w:t>alfentan</w:t>
      </w:r>
      <w:r w:rsidR="00475F79" w:rsidRPr="00D73B0F">
        <w:rPr>
          <w:color w:val="000000"/>
        </w:rPr>
        <w:t>i</w:t>
      </w:r>
      <w:r w:rsidR="00F9587D" w:rsidRPr="00D73B0F">
        <w:rPr>
          <w:color w:val="000000"/>
        </w:rPr>
        <w:t>l og fentan</w:t>
      </w:r>
      <w:r w:rsidR="00475F79" w:rsidRPr="00D73B0F">
        <w:rPr>
          <w:color w:val="000000"/>
        </w:rPr>
        <w:t>y</w:t>
      </w:r>
      <w:r w:rsidR="00F9587D" w:rsidRPr="00D73B0F">
        <w:rPr>
          <w:color w:val="000000"/>
        </w:rPr>
        <w:t>l</w:t>
      </w:r>
      <w:r w:rsidRPr="00D73B0F">
        <w:rPr>
          <w:color w:val="000000"/>
        </w:rPr>
        <w:t xml:space="preserve"> – </w:t>
      </w:r>
      <w:r w:rsidR="00F9587D" w:rsidRPr="00D73B0F">
        <w:rPr>
          <w:color w:val="000000"/>
        </w:rPr>
        <w:t>en það eru lyf sem notuð eru til að meðhöndla mikla verki.</w:t>
      </w:r>
    </w:p>
    <w:p w14:paraId="380ECABD" w14:textId="77777777" w:rsidR="00035FC1" w:rsidRPr="00D73B0F" w:rsidRDefault="008E0DC2"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15645B" w:rsidRPr="00D73B0F">
        <w:rPr>
          <w:color w:val="000000"/>
        </w:rPr>
        <w:t>c</w:t>
      </w:r>
      <w:r w:rsidR="00475F79" w:rsidRPr="00D73B0F">
        <w:rPr>
          <w:color w:val="000000"/>
        </w:rPr>
        <w:t>i</w:t>
      </w:r>
      <w:r w:rsidR="0015645B" w:rsidRPr="00D73B0F">
        <w:rPr>
          <w:color w:val="000000"/>
        </w:rPr>
        <w:t>kl</w:t>
      </w:r>
      <w:r w:rsidR="00475F79" w:rsidRPr="00D73B0F">
        <w:rPr>
          <w:color w:val="000000"/>
        </w:rPr>
        <w:t>o</w:t>
      </w:r>
      <w:r w:rsidR="0015645B" w:rsidRPr="00D73B0F">
        <w:rPr>
          <w:color w:val="000000"/>
        </w:rPr>
        <w:t>spor</w:t>
      </w:r>
      <w:r w:rsidR="00475F79" w:rsidRPr="00D73B0F">
        <w:rPr>
          <w:color w:val="000000"/>
        </w:rPr>
        <w:t>i</w:t>
      </w:r>
      <w:r w:rsidR="0015645B" w:rsidRPr="00D73B0F">
        <w:rPr>
          <w:color w:val="000000"/>
        </w:rPr>
        <w:t>n, s</w:t>
      </w:r>
      <w:r w:rsidR="00475F79" w:rsidRPr="00D73B0F">
        <w:rPr>
          <w:color w:val="000000"/>
        </w:rPr>
        <w:t>i</w:t>
      </w:r>
      <w:r w:rsidR="0015645B" w:rsidRPr="00D73B0F">
        <w:rPr>
          <w:color w:val="000000"/>
        </w:rPr>
        <w:t>r</w:t>
      </w:r>
      <w:r w:rsidR="00475F79" w:rsidRPr="00D73B0F">
        <w:rPr>
          <w:color w:val="000000"/>
        </w:rPr>
        <w:t>o</w:t>
      </w:r>
      <w:r w:rsidR="0015645B" w:rsidRPr="00D73B0F">
        <w:rPr>
          <w:color w:val="000000"/>
        </w:rPr>
        <w:t>l</w:t>
      </w:r>
      <w:r w:rsidR="00475F79" w:rsidRPr="00D73B0F">
        <w:rPr>
          <w:color w:val="000000"/>
        </w:rPr>
        <w:t>i</w:t>
      </w:r>
      <w:r w:rsidR="0015645B" w:rsidRPr="00D73B0F">
        <w:rPr>
          <w:color w:val="000000"/>
        </w:rPr>
        <w:t>mus og takr</w:t>
      </w:r>
      <w:r w:rsidR="00475F79" w:rsidRPr="00D73B0F">
        <w:rPr>
          <w:color w:val="000000"/>
        </w:rPr>
        <w:t>o</w:t>
      </w:r>
      <w:r w:rsidR="0015645B" w:rsidRPr="00D73B0F">
        <w:rPr>
          <w:color w:val="000000"/>
        </w:rPr>
        <w:t>l</w:t>
      </w:r>
      <w:r w:rsidR="00475F79" w:rsidRPr="00D73B0F">
        <w:rPr>
          <w:color w:val="000000"/>
        </w:rPr>
        <w:t>i</w:t>
      </w:r>
      <w:r w:rsidR="0015645B" w:rsidRPr="00D73B0F">
        <w:rPr>
          <w:color w:val="000000"/>
        </w:rPr>
        <w:t>mus</w:t>
      </w:r>
      <w:r w:rsidRPr="00D73B0F">
        <w:rPr>
          <w:color w:val="000000"/>
        </w:rPr>
        <w:t xml:space="preserve"> – </w:t>
      </w:r>
      <w:r w:rsidR="0015645B" w:rsidRPr="00D73B0F">
        <w:rPr>
          <w:color w:val="000000"/>
        </w:rPr>
        <w:t xml:space="preserve">en þetta eru lyf sem notuð eru til að hindra höfnun við líffæraígræðslur. </w:t>
      </w:r>
    </w:p>
    <w:p w14:paraId="2A849638" w14:textId="77777777" w:rsidR="00042BF9" w:rsidRPr="00E54A3F" w:rsidRDefault="00042BF9" w:rsidP="00204AAB">
      <w:pPr>
        <w:numPr>
          <w:ilvl w:val="12"/>
          <w:numId w:val="0"/>
        </w:numPr>
        <w:tabs>
          <w:tab w:val="clear" w:pos="567"/>
        </w:tabs>
        <w:spacing w:line="240" w:lineRule="auto"/>
        <w:ind w:right="-2"/>
        <w:rPr>
          <w:bCs/>
          <w:color w:val="000000"/>
          <w:szCs w:val="22"/>
        </w:rPr>
      </w:pPr>
    </w:p>
    <w:p w14:paraId="3B83A8DA" w14:textId="77777777" w:rsidR="009B6496" w:rsidRPr="00D73B0F" w:rsidRDefault="00766FA3" w:rsidP="00204AAB">
      <w:pPr>
        <w:numPr>
          <w:ilvl w:val="12"/>
          <w:numId w:val="0"/>
        </w:numPr>
        <w:tabs>
          <w:tab w:val="clear" w:pos="567"/>
        </w:tabs>
        <w:spacing w:line="240" w:lineRule="auto"/>
        <w:ind w:right="-2"/>
        <w:rPr>
          <w:b/>
          <w:color w:val="000000"/>
          <w:szCs w:val="22"/>
        </w:rPr>
      </w:pPr>
      <w:r w:rsidRPr="00D73B0F">
        <w:rPr>
          <w:b/>
          <w:color w:val="000000"/>
        </w:rPr>
        <w:t>Notkun Lorviqua með mat eða drykk</w:t>
      </w:r>
    </w:p>
    <w:p w14:paraId="44F18A1D" w14:textId="77777777" w:rsidR="008355F0" w:rsidRPr="00D73B0F" w:rsidRDefault="008E0DC2" w:rsidP="00204AAB">
      <w:pPr>
        <w:numPr>
          <w:ilvl w:val="12"/>
          <w:numId w:val="0"/>
        </w:numPr>
        <w:tabs>
          <w:tab w:val="clear" w:pos="567"/>
          <w:tab w:val="left" w:pos="1290"/>
        </w:tabs>
        <w:spacing w:line="240" w:lineRule="auto"/>
        <w:ind w:right="-2"/>
        <w:rPr>
          <w:color w:val="000000"/>
          <w:szCs w:val="22"/>
        </w:rPr>
      </w:pPr>
      <w:r w:rsidRPr="00D73B0F">
        <w:rPr>
          <w:color w:val="000000"/>
        </w:rPr>
        <w:t>Þ</w:t>
      </w:r>
      <w:r w:rsidR="00035FC1" w:rsidRPr="00D73B0F">
        <w:rPr>
          <w:color w:val="000000"/>
        </w:rPr>
        <w:t xml:space="preserve">ú </w:t>
      </w:r>
      <w:r w:rsidRPr="00D73B0F">
        <w:rPr>
          <w:color w:val="000000"/>
        </w:rPr>
        <w:t xml:space="preserve">mátt ekki </w:t>
      </w:r>
      <w:r w:rsidR="00035FC1" w:rsidRPr="00D73B0F">
        <w:rPr>
          <w:color w:val="000000"/>
        </w:rPr>
        <w:t>drekka greipaldinsafa eða borða greipaldin meðan á meðferð með Lorviqua stendur þar sem það getur breytt magni Lorviqua í líkamanum.</w:t>
      </w:r>
    </w:p>
    <w:p w14:paraId="014C48FD" w14:textId="77777777" w:rsidR="008355F0" w:rsidRPr="00D73B0F" w:rsidRDefault="008355F0" w:rsidP="00204AAB">
      <w:pPr>
        <w:numPr>
          <w:ilvl w:val="12"/>
          <w:numId w:val="0"/>
        </w:numPr>
        <w:tabs>
          <w:tab w:val="clear" w:pos="567"/>
          <w:tab w:val="left" w:pos="1290"/>
        </w:tabs>
        <w:spacing w:line="240" w:lineRule="auto"/>
        <w:ind w:right="-2"/>
        <w:rPr>
          <w:color w:val="000000"/>
          <w:szCs w:val="22"/>
        </w:rPr>
      </w:pPr>
    </w:p>
    <w:p w14:paraId="6698CC34" w14:textId="77777777" w:rsidR="008355F0" w:rsidRPr="00D73B0F" w:rsidRDefault="00A24571" w:rsidP="002B21EC">
      <w:pPr>
        <w:widowControl w:val="0"/>
        <w:numPr>
          <w:ilvl w:val="12"/>
          <w:numId w:val="0"/>
        </w:numPr>
        <w:tabs>
          <w:tab w:val="clear" w:pos="567"/>
        </w:tabs>
        <w:spacing w:line="240" w:lineRule="auto"/>
        <w:ind w:left="567" w:hanging="567"/>
        <w:rPr>
          <w:b/>
          <w:color w:val="000000"/>
        </w:rPr>
      </w:pPr>
      <w:r w:rsidRPr="00D73B0F">
        <w:rPr>
          <w:b/>
          <w:color w:val="000000"/>
        </w:rPr>
        <w:t xml:space="preserve">Meðganga, brjóstagjöf og frjósemi </w:t>
      </w:r>
    </w:p>
    <w:p w14:paraId="0EDECCDF" w14:textId="77777777" w:rsidR="001B0821" w:rsidRPr="00D73B0F" w:rsidRDefault="00665318" w:rsidP="002B21EC">
      <w:pPr>
        <w:widowControl w:val="0"/>
        <w:numPr>
          <w:ilvl w:val="12"/>
          <w:numId w:val="0"/>
        </w:numPr>
        <w:tabs>
          <w:tab w:val="clear" w:pos="567"/>
        </w:tabs>
        <w:spacing w:line="240" w:lineRule="auto"/>
        <w:ind w:left="567" w:hanging="567"/>
        <w:rPr>
          <w:b/>
          <w:color w:val="000000"/>
        </w:rPr>
      </w:pPr>
      <w:r w:rsidRPr="00D73B0F">
        <w:rPr>
          <w:b/>
          <w:color w:val="000000"/>
        </w:rPr>
        <w:t>-</w:t>
      </w:r>
      <w:r w:rsidRPr="00D73B0F">
        <w:rPr>
          <w:b/>
          <w:color w:val="000000"/>
        </w:rPr>
        <w:tab/>
      </w:r>
      <w:r w:rsidR="001B0821" w:rsidRPr="00D73B0F">
        <w:rPr>
          <w:b/>
          <w:color w:val="000000"/>
        </w:rPr>
        <w:t>Getnaðarvarnir - upplýsingar fyrir konur</w:t>
      </w:r>
    </w:p>
    <w:p w14:paraId="14664E1F" w14:textId="77777777" w:rsidR="00035FC1" w:rsidRDefault="001B0821" w:rsidP="002B21EC">
      <w:pPr>
        <w:widowControl w:val="0"/>
        <w:numPr>
          <w:ilvl w:val="12"/>
          <w:numId w:val="0"/>
        </w:numPr>
        <w:tabs>
          <w:tab w:val="clear" w:pos="567"/>
        </w:tabs>
        <w:spacing w:line="240" w:lineRule="auto"/>
        <w:ind w:left="567"/>
        <w:rPr>
          <w:color w:val="000000"/>
        </w:rPr>
      </w:pPr>
      <w:r w:rsidRPr="00D73B0F">
        <w:rPr>
          <w:color w:val="000000"/>
        </w:rPr>
        <w:t xml:space="preserve">Þú mátt ekki verða barnshafandi meðan þú tekur þetta lyf. Ef þú </w:t>
      </w:r>
      <w:r w:rsidR="00747930" w:rsidRPr="00D73B0F">
        <w:rPr>
          <w:color w:val="000000"/>
        </w:rPr>
        <w:t>getur eignast börn</w:t>
      </w:r>
      <w:r w:rsidRPr="00D73B0F">
        <w:rPr>
          <w:color w:val="000000"/>
        </w:rPr>
        <w:t xml:space="preserve"> verður þú að nota mjög örugga getnaðarvörn (t.d. tvöfalda vörn á borð við smokk ásamt hettu) meðan á meðferð stendur og í að minnsta kosti </w:t>
      </w:r>
      <w:r w:rsidR="00C85766" w:rsidRPr="00D73B0F">
        <w:rPr>
          <w:color w:val="000000"/>
        </w:rPr>
        <w:t xml:space="preserve">5 vikur </w:t>
      </w:r>
      <w:r w:rsidRPr="00D73B0F">
        <w:rPr>
          <w:color w:val="000000"/>
        </w:rPr>
        <w:t xml:space="preserve">eftir að meðferð með lyfinu lýkur. </w:t>
      </w:r>
      <w:r w:rsidR="00747930" w:rsidRPr="00D73B0F">
        <w:rPr>
          <w:color w:val="000000"/>
        </w:rPr>
        <w:t>Lorl</w:t>
      </w:r>
      <w:r w:rsidR="002C6B04" w:rsidRPr="00D73B0F">
        <w:rPr>
          <w:color w:val="000000"/>
        </w:rPr>
        <w:t>a</w:t>
      </w:r>
      <w:r w:rsidR="00747930" w:rsidRPr="00D73B0F">
        <w:rPr>
          <w:color w:val="000000"/>
        </w:rPr>
        <w:t>tin</w:t>
      </w:r>
      <w:r w:rsidR="0083306B" w:rsidRPr="00D73B0F">
        <w:rPr>
          <w:color w:val="000000"/>
        </w:rPr>
        <w:t>i</w:t>
      </w:r>
      <w:r w:rsidR="00747930" w:rsidRPr="00D73B0F">
        <w:rPr>
          <w:color w:val="000000"/>
        </w:rPr>
        <w:t>b getur minnkað virkni hormónagetnaðarvarnarlyfja (t.d. pillunnar)</w:t>
      </w:r>
      <w:r w:rsidR="00216FBB" w:rsidRPr="00D73B0F">
        <w:rPr>
          <w:color w:val="000000"/>
        </w:rPr>
        <w:t>,</w:t>
      </w:r>
      <w:r w:rsidR="00747930" w:rsidRPr="00D73B0F">
        <w:rPr>
          <w:color w:val="000000"/>
        </w:rPr>
        <w:t xml:space="preserve"> þess </w:t>
      </w:r>
      <w:r w:rsidR="00216FBB" w:rsidRPr="00D73B0F">
        <w:rPr>
          <w:color w:val="000000"/>
        </w:rPr>
        <w:t>vegna</w:t>
      </w:r>
      <w:r w:rsidR="0083306B" w:rsidRPr="00D73B0F">
        <w:rPr>
          <w:color w:val="000000"/>
        </w:rPr>
        <w:t xml:space="preserve"> </w:t>
      </w:r>
      <w:r w:rsidR="00747930" w:rsidRPr="00D73B0F">
        <w:rPr>
          <w:color w:val="000000"/>
        </w:rPr>
        <w:t xml:space="preserve">getur verið að hormónagetnaðarvarnarlyf teljist ekki mjög örugg. Ef ekki er hægt að komast hjá því að nota getnaðarvörn með hormónum verður að nota hana ásamt smokki. </w:t>
      </w:r>
      <w:r w:rsidRPr="00D73B0F">
        <w:rPr>
          <w:color w:val="000000"/>
        </w:rPr>
        <w:t>Ráðfærðu þig við lækninn um hvaða getnaðarvörn hentar þér og maka þínum best.</w:t>
      </w:r>
    </w:p>
    <w:p w14:paraId="33CFBD33" w14:textId="77777777" w:rsidR="00F26395" w:rsidRPr="00D73B0F" w:rsidRDefault="00F26395" w:rsidP="00E54A3F">
      <w:pPr>
        <w:keepNext/>
        <w:keepLines/>
        <w:numPr>
          <w:ilvl w:val="12"/>
          <w:numId w:val="0"/>
        </w:numPr>
        <w:tabs>
          <w:tab w:val="clear" w:pos="567"/>
        </w:tabs>
        <w:spacing w:line="240" w:lineRule="auto"/>
        <w:rPr>
          <w:color w:val="000000"/>
        </w:rPr>
      </w:pPr>
    </w:p>
    <w:p w14:paraId="439A215F" w14:textId="77777777" w:rsidR="001B0821" w:rsidRPr="00D73B0F" w:rsidRDefault="00665318" w:rsidP="00164EBA">
      <w:pPr>
        <w:keepNext/>
        <w:keepLines/>
        <w:widowControl w:val="0"/>
        <w:numPr>
          <w:ilvl w:val="12"/>
          <w:numId w:val="0"/>
        </w:numPr>
        <w:tabs>
          <w:tab w:val="clear" w:pos="567"/>
        </w:tabs>
        <w:spacing w:line="240" w:lineRule="auto"/>
        <w:ind w:left="567" w:hanging="567"/>
        <w:rPr>
          <w:b/>
          <w:color w:val="000000"/>
        </w:rPr>
      </w:pPr>
      <w:r w:rsidRPr="00D73B0F">
        <w:rPr>
          <w:b/>
          <w:color w:val="000000"/>
        </w:rPr>
        <w:t>-</w:t>
      </w:r>
      <w:r w:rsidRPr="00D73B0F">
        <w:rPr>
          <w:b/>
          <w:color w:val="000000"/>
        </w:rPr>
        <w:tab/>
      </w:r>
      <w:r w:rsidR="00AA2F84" w:rsidRPr="00D73B0F">
        <w:rPr>
          <w:b/>
          <w:color w:val="000000"/>
        </w:rPr>
        <w:t>Getnaðarvarnir - upplýsingar fyrir karla</w:t>
      </w:r>
    </w:p>
    <w:p w14:paraId="0AFF1D2B" w14:textId="77777777" w:rsidR="00035FC1" w:rsidRDefault="00AA2F84" w:rsidP="00164EBA">
      <w:pPr>
        <w:widowControl w:val="0"/>
        <w:numPr>
          <w:ilvl w:val="12"/>
          <w:numId w:val="0"/>
        </w:numPr>
        <w:tabs>
          <w:tab w:val="clear" w:pos="567"/>
        </w:tabs>
        <w:spacing w:line="240" w:lineRule="auto"/>
        <w:ind w:left="567"/>
        <w:rPr>
          <w:color w:val="000000"/>
        </w:rPr>
      </w:pPr>
      <w:r w:rsidRPr="00D73B0F">
        <w:rPr>
          <w:color w:val="000000"/>
        </w:rPr>
        <w:t xml:space="preserve">Þú mátt ekki geta börn meðan á meðferð með Lorviqua stendur, vegna þess að þetta lyf gæti skaðað barnið. Ef einhver möguleiki er á að þú gætir getið barn meðan þú tekur lyfið verður þú að nota smokk meðan á meðferð stendur og í að minnsta kosti </w:t>
      </w:r>
      <w:r w:rsidR="00747930" w:rsidRPr="00D73B0F">
        <w:rPr>
          <w:color w:val="000000"/>
        </w:rPr>
        <w:t>14 vikur</w:t>
      </w:r>
      <w:r w:rsidRPr="00D73B0F">
        <w:rPr>
          <w:color w:val="000000"/>
        </w:rPr>
        <w:t xml:space="preserve"> eftir að meðferð með lyfinu er lokið. Ráðfærðu þig við lækninn um hvaða getnaðarvörn hentar þér og maka þínum best.</w:t>
      </w:r>
    </w:p>
    <w:p w14:paraId="780EC46C" w14:textId="77777777" w:rsidR="00F26395" w:rsidRPr="00D73B0F" w:rsidRDefault="00F26395" w:rsidP="00E54A3F">
      <w:pPr>
        <w:widowControl w:val="0"/>
        <w:numPr>
          <w:ilvl w:val="12"/>
          <w:numId w:val="0"/>
        </w:numPr>
        <w:tabs>
          <w:tab w:val="clear" w:pos="567"/>
        </w:tabs>
        <w:spacing w:line="240" w:lineRule="auto"/>
        <w:rPr>
          <w:color w:val="000000"/>
        </w:rPr>
      </w:pPr>
    </w:p>
    <w:p w14:paraId="69926036" w14:textId="77777777" w:rsidR="00AA2F84" w:rsidRPr="00D73B0F" w:rsidRDefault="00665318" w:rsidP="000C4BD3">
      <w:pPr>
        <w:numPr>
          <w:ilvl w:val="12"/>
          <w:numId w:val="0"/>
        </w:numPr>
        <w:tabs>
          <w:tab w:val="clear" w:pos="567"/>
        </w:tabs>
        <w:spacing w:line="240" w:lineRule="auto"/>
        <w:ind w:left="567" w:hanging="567"/>
        <w:rPr>
          <w:b/>
          <w:color w:val="000000"/>
        </w:rPr>
      </w:pPr>
      <w:r w:rsidRPr="00D73B0F">
        <w:rPr>
          <w:b/>
          <w:color w:val="000000"/>
        </w:rPr>
        <w:t>-</w:t>
      </w:r>
      <w:r w:rsidRPr="00D73B0F">
        <w:rPr>
          <w:b/>
          <w:color w:val="000000"/>
        </w:rPr>
        <w:tab/>
      </w:r>
      <w:r w:rsidR="00AA2F84" w:rsidRPr="00D73B0F">
        <w:rPr>
          <w:b/>
          <w:color w:val="000000"/>
        </w:rPr>
        <w:t>Meðganga</w:t>
      </w:r>
    </w:p>
    <w:p w14:paraId="2F81F6EC" w14:textId="77777777" w:rsidR="00AA2F84" w:rsidRPr="00D73B0F" w:rsidRDefault="005D74FE" w:rsidP="00DE65E0">
      <w:pPr>
        <w:tabs>
          <w:tab w:val="clear" w:pos="567"/>
          <w:tab w:val="left" w:pos="993"/>
        </w:tabs>
        <w:spacing w:line="240" w:lineRule="auto"/>
        <w:ind w:left="993" w:hanging="426"/>
        <w:rPr>
          <w:color w:val="000000"/>
        </w:rPr>
      </w:pPr>
      <w:r w:rsidRPr="00D73B0F">
        <w:rPr>
          <w:color w:val="000000"/>
          <w:szCs w:val="22"/>
        </w:rPr>
        <w:sym w:font="Symbol" w:char="F0B7"/>
      </w:r>
      <w:r w:rsidRPr="00D73B0F">
        <w:rPr>
          <w:color w:val="000000"/>
          <w:szCs w:val="22"/>
        </w:rPr>
        <w:tab/>
      </w:r>
      <w:r w:rsidR="00AA2F84" w:rsidRPr="00D73B0F">
        <w:rPr>
          <w:color w:val="000000"/>
        </w:rPr>
        <w:t xml:space="preserve">Ekki má nota Lorviqua á meðgöngu. Það getur skaðað barnið. </w:t>
      </w:r>
    </w:p>
    <w:p w14:paraId="27EA8684" w14:textId="77777777" w:rsidR="007A7881" w:rsidRPr="00D73B0F" w:rsidRDefault="005D74FE" w:rsidP="00DE65E0">
      <w:pPr>
        <w:tabs>
          <w:tab w:val="clear" w:pos="567"/>
          <w:tab w:val="left" w:pos="993"/>
        </w:tabs>
        <w:spacing w:line="240" w:lineRule="auto"/>
        <w:ind w:left="993" w:hanging="426"/>
        <w:rPr>
          <w:color w:val="000000"/>
        </w:rPr>
      </w:pPr>
      <w:r w:rsidRPr="00D73B0F">
        <w:rPr>
          <w:color w:val="000000"/>
          <w:szCs w:val="22"/>
        </w:rPr>
        <w:sym w:font="Symbol" w:char="F0B7"/>
      </w:r>
      <w:r w:rsidRPr="00D73B0F">
        <w:rPr>
          <w:color w:val="000000"/>
          <w:szCs w:val="22"/>
        </w:rPr>
        <w:tab/>
      </w:r>
      <w:r w:rsidR="007A7881" w:rsidRPr="00D73B0F">
        <w:rPr>
          <w:color w:val="000000"/>
        </w:rPr>
        <w:t xml:space="preserve">Ef karlkyns maki þinn fær meðferð með Lorviqua verður hann að nota smokk meðan á meðferð stendur og í að minnsta kosti 14 vikur eftir að meðferð með lyfinu er lokið. </w:t>
      </w:r>
    </w:p>
    <w:p w14:paraId="6B373411" w14:textId="77777777" w:rsidR="00AA2F84" w:rsidRDefault="005D74FE" w:rsidP="00DE65E0">
      <w:pPr>
        <w:tabs>
          <w:tab w:val="clear" w:pos="567"/>
          <w:tab w:val="left" w:pos="993"/>
        </w:tabs>
        <w:spacing w:line="240" w:lineRule="auto"/>
        <w:ind w:left="993" w:hanging="426"/>
        <w:rPr>
          <w:color w:val="000000"/>
        </w:rPr>
      </w:pPr>
      <w:r w:rsidRPr="00D73B0F">
        <w:rPr>
          <w:color w:val="000000"/>
          <w:szCs w:val="22"/>
        </w:rPr>
        <w:sym w:font="Symbol" w:char="F0B7"/>
      </w:r>
      <w:r w:rsidRPr="00D73B0F">
        <w:rPr>
          <w:color w:val="000000"/>
          <w:szCs w:val="22"/>
        </w:rPr>
        <w:tab/>
      </w:r>
      <w:r w:rsidR="00AA2F84" w:rsidRPr="00D73B0F">
        <w:rPr>
          <w:color w:val="000000"/>
        </w:rPr>
        <w:t xml:space="preserve">Segðu lækninum tafarlaust frá því ef þú verður þunguð meðan á meðferð með lyfinu stendur eða innan </w:t>
      </w:r>
      <w:r w:rsidR="001B056E" w:rsidRPr="00D73B0F">
        <w:rPr>
          <w:color w:val="000000"/>
        </w:rPr>
        <w:t>5</w:t>
      </w:r>
      <w:r w:rsidR="00AA2F84" w:rsidRPr="00D73B0F">
        <w:rPr>
          <w:color w:val="000000"/>
        </w:rPr>
        <w:t> vikna eftir að þú færð síðasta skammt af lyfinu.</w:t>
      </w:r>
    </w:p>
    <w:p w14:paraId="3FD56045" w14:textId="77777777" w:rsidR="00F26395" w:rsidRPr="00D73B0F" w:rsidRDefault="00F26395" w:rsidP="00E54A3F">
      <w:pPr>
        <w:tabs>
          <w:tab w:val="clear" w:pos="567"/>
          <w:tab w:val="left" w:pos="993"/>
        </w:tabs>
        <w:spacing w:line="240" w:lineRule="auto"/>
        <w:rPr>
          <w:color w:val="000000"/>
        </w:rPr>
      </w:pPr>
    </w:p>
    <w:p w14:paraId="77DB06B6" w14:textId="77777777" w:rsidR="00AA2F84" w:rsidRPr="00D73B0F" w:rsidRDefault="00665318" w:rsidP="000C4BD3">
      <w:pPr>
        <w:numPr>
          <w:ilvl w:val="12"/>
          <w:numId w:val="0"/>
        </w:numPr>
        <w:tabs>
          <w:tab w:val="clear" w:pos="567"/>
        </w:tabs>
        <w:spacing w:line="240" w:lineRule="auto"/>
        <w:ind w:left="567" w:hanging="567"/>
        <w:rPr>
          <w:b/>
          <w:color w:val="000000"/>
        </w:rPr>
      </w:pPr>
      <w:r w:rsidRPr="00D73B0F">
        <w:rPr>
          <w:b/>
          <w:color w:val="000000"/>
        </w:rPr>
        <w:t>-</w:t>
      </w:r>
      <w:r w:rsidRPr="00D73B0F">
        <w:rPr>
          <w:b/>
          <w:color w:val="000000"/>
        </w:rPr>
        <w:tab/>
      </w:r>
      <w:r w:rsidR="00AA2F84" w:rsidRPr="00D73B0F">
        <w:rPr>
          <w:b/>
          <w:color w:val="000000"/>
        </w:rPr>
        <w:t>Brjóstagjöf</w:t>
      </w:r>
    </w:p>
    <w:p w14:paraId="289D778B" w14:textId="77777777" w:rsidR="00C67025" w:rsidRDefault="00AA2F84" w:rsidP="000C4BD3">
      <w:pPr>
        <w:numPr>
          <w:ilvl w:val="12"/>
          <w:numId w:val="0"/>
        </w:numPr>
        <w:tabs>
          <w:tab w:val="clear" w:pos="567"/>
        </w:tabs>
        <w:spacing w:line="240" w:lineRule="auto"/>
        <w:ind w:left="567"/>
        <w:rPr>
          <w:color w:val="000000"/>
        </w:rPr>
      </w:pPr>
      <w:r w:rsidRPr="00D73B0F">
        <w:rPr>
          <w:color w:val="000000"/>
        </w:rPr>
        <w:t>Ekki má gefa brjóst meðan á notkun lyfsins stendur og í 7</w:t>
      </w:r>
      <w:r w:rsidR="002C604D" w:rsidRPr="00D73B0F">
        <w:rPr>
          <w:color w:val="000000"/>
        </w:rPr>
        <w:t> </w:t>
      </w:r>
      <w:r w:rsidRPr="00D73B0F">
        <w:rPr>
          <w:color w:val="000000"/>
        </w:rPr>
        <w:t>daga eftir síðasta skammt. Þetta er vegna þess að ekki er vitað hvort Lorviqua geti farið yfir í brjóstamjólk, og lyfið gæti því skaðað barnið þitt.</w:t>
      </w:r>
    </w:p>
    <w:p w14:paraId="3BFFDA0D" w14:textId="77777777" w:rsidR="00F26395" w:rsidRPr="00D73B0F" w:rsidRDefault="00F26395" w:rsidP="000C4BD3">
      <w:pPr>
        <w:numPr>
          <w:ilvl w:val="12"/>
          <w:numId w:val="0"/>
        </w:numPr>
        <w:tabs>
          <w:tab w:val="clear" w:pos="567"/>
        </w:tabs>
        <w:spacing w:line="240" w:lineRule="auto"/>
        <w:ind w:left="567"/>
        <w:rPr>
          <w:color w:val="000000"/>
        </w:rPr>
      </w:pPr>
    </w:p>
    <w:p w14:paraId="615CF44B" w14:textId="77777777" w:rsidR="00C67025" w:rsidRPr="00D73B0F" w:rsidRDefault="00665318" w:rsidP="000C4BD3">
      <w:pPr>
        <w:numPr>
          <w:ilvl w:val="12"/>
          <w:numId w:val="0"/>
        </w:numPr>
        <w:tabs>
          <w:tab w:val="clear" w:pos="567"/>
        </w:tabs>
        <w:spacing w:line="240" w:lineRule="auto"/>
        <w:ind w:left="567" w:hanging="567"/>
        <w:rPr>
          <w:b/>
          <w:color w:val="000000"/>
        </w:rPr>
      </w:pPr>
      <w:r w:rsidRPr="00D73B0F">
        <w:rPr>
          <w:b/>
          <w:color w:val="000000"/>
        </w:rPr>
        <w:t>-</w:t>
      </w:r>
      <w:r w:rsidRPr="00D73B0F">
        <w:rPr>
          <w:b/>
          <w:color w:val="000000"/>
        </w:rPr>
        <w:tab/>
      </w:r>
      <w:r w:rsidR="00C67025" w:rsidRPr="00D73B0F">
        <w:rPr>
          <w:b/>
          <w:color w:val="000000"/>
        </w:rPr>
        <w:t>Frjósemi</w:t>
      </w:r>
    </w:p>
    <w:p w14:paraId="4614DDB4" w14:textId="77777777" w:rsidR="00C67025" w:rsidRPr="00D73B0F" w:rsidRDefault="00766FA3" w:rsidP="000C4BD3">
      <w:pPr>
        <w:numPr>
          <w:ilvl w:val="12"/>
          <w:numId w:val="0"/>
        </w:numPr>
        <w:tabs>
          <w:tab w:val="clear" w:pos="567"/>
        </w:tabs>
        <w:spacing w:line="240" w:lineRule="auto"/>
        <w:ind w:left="567"/>
        <w:rPr>
          <w:color w:val="000000"/>
        </w:rPr>
      </w:pPr>
      <w:r w:rsidRPr="00D73B0F">
        <w:rPr>
          <w:color w:val="000000"/>
        </w:rPr>
        <w:t>Lorviqua getur haft áhrif á frjósemi karla. Leitið ráðgjafar hjá lækninum varðandi frjósemisvernd áður en Lorviqua er notað.</w:t>
      </w:r>
    </w:p>
    <w:p w14:paraId="298A10EB" w14:textId="77777777" w:rsidR="00035FC1" w:rsidRPr="00D73B0F" w:rsidRDefault="00035FC1" w:rsidP="00C67025">
      <w:pPr>
        <w:keepNext/>
        <w:tabs>
          <w:tab w:val="clear" w:pos="567"/>
        </w:tabs>
        <w:spacing w:line="240" w:lineRule="auto"/>
        <w:ind w:left="360"/>
        <w:rPr>
          <w:color w:val="000000"/>
          <w:szCs w:val="22"/>
        </w:rPr>
      </w:pPr>
    </w:p>
    <w:p w14:paraId="30B7C8A3" w14:textId="77777777" w:rsidR="009B6496" w:rsidRPr="00D73B0F" w:rsidRDefault="009B6496" w:rsidP="00C67025">
      <w:pPr>
        <w:keepNext/>
        <w:numPr>
          <w:ilvl w:val="12"/>
          <w:numId w:val="0"/>
        </w:numPr>
        <w:tabs>
          <w:tab w:val="clear" w:pos="567"/>
        </w:tabs>
        <w:spacing w:line="240" w:lineRule="auto"/>
        <w:outlineLvl w:val="0"/>
        <w:rPr>
          <w:color w:val="000000"/>
          <w:szCs w:val="22"/>
        </w:rPr>
      </w:pPr>
      <w:r w:rsidRPr="00D73B0F">
        <w:rPr>
          <w:b/>
          <w:color w:val="000000"/>
        </w:rPr>
        <w:t>Akstur og notkun véla</w:t>
      </w:r>
    </w:p>
    <w:p w14:paraId="1598D0B6" w14:textId="77777777" w:rsidR="009B6496" w:rsidRPr="00D73B0F" w:rsidRDefault="00A60A5D" w:rsidP="00C67025">
      <w:pPr>
        <w:keepNext/>
        <w:numPr>
          <w:ilvl w:val="12"/>
          <w:numId w:val="0"/>
        </w:numPr>
        <w:tabs>
          <w:tab w:val="clear" w:pos="567"/>
        </w:tabs>
        <w:spacing w:line="240" w:lineRule="auto"/>
        <w:rPr>
          <w:color w:val="000000"/>
          <w:szCs w:val="22"/>
        </w:rPr>
      </w:pPr>
      <w:r w:rsidRPr="00D73B0F">
        <w:rPr>
          <w:color w:val="000000"/>
        </w:rPr>
        <w:t xml:space="preserve">Gæta skal sérstakrar varúðar við akstur og notkun véla </w:t>
      </w:r>
      <w:r w:rsidR="00665318" w:rsidRPr="00D73B0F">
        <w:rPr>
          <w:color w:val="000000"/>
        </w:rPr>
        <w:t>vegna þess að áhrif</w:t>
      </w:r>
      <w:r w:rsidRPr="00D73B0F">
        <w:rPr>
          <w:color w:val="000000"/>
        </w:rPr>
        <w:t xml:space="preserve"> á andleg</w:t>
      </w:r>
      <w:r w:rsidR="00665318" w:rsidRPr="00D73B0F">
        <w:rPr>
          <w:color w:val="000000"/>
        </w:rPr>
        <w:t>t</w:t>
      </w:r>
      <w:r w:rsidRPr="00D73B0F">
        <w:rPr>
          <w:color w:val="000000"/>
        </w:rPr>
        <w:t xml:space="preserve"> ástand geta komið fram hjá sjúklingum sem nota Lorviqua.</w:t>
      </w:r>
    </w:p>
    <w:p w14:paraId="228B9223" w14:textId="77777777" w:rsidR="00A60A5D" w:rsidRPr="00D73B0F" w:rsidRDefault="00A60A5D" w:rsidP="00204AAB">
      <w:pPr>
        <w:numPr>
          <w:ilvl w:val="12"/>
          <w:numId w:val="0"/>
        </w:numPr>
        <w:tabs>
          <w:tab w:val="clear" w:pos="567"/>
        </w:tabs>
        <w:spacing w:line="240" w:lineRule="auto"/>
        <w:ind w:right="-2"/>
        <w:rPr>
          <w:color w:val="000000"/>
          <w:szCs w:val="22"/>
        </w:rPr>
      </w:pPr>
    </w:p>
    <w:p w14:paraId="5F720F25" w14:textId="77777777" w:rsidR="009B6496" w:rsidRPr="00D73B0F" w:rsidRDefault="00766FA3" w:rsidP="007F5F3B">
      <w:pPr>
        <w:keepNext/>
        <w:numPr>
          <w:ilvl w:val="12"/>
          <w:numId w:val="0"/>
        </w:numPr>
        <w:tabs>
          <w:tab w:val="clear" w:pos="567"/>
        </w:tabs>
        <w:spacing w:line="240" w:lineRule="auto"/>
        <w:outlineLvl w:val="0"/>
        <w:rPr>
          <w:b/>
          <w:color w:val="000000"/>
          <w:szCs w:val="22"/>
        </w:rPr>
      </w:pPr>
      <w:r w:rsidRPr="00D73B0F">
        <w:rPr>
          <w:b/>
          <w:color w:val="000000"/>
        </w:rPr>
        <w:t>Lorviqua inniheldur laktósa</w:t>
      </w:r>
    </w:p>
    <w:p w14:paraId="35BBF4C1" w14:textId="77777777" w:rsidR="009B6496" w:rsidRPr="00D73B0F" w:rsidRDefault="00665318" w:rsidP="007F5F3B">
      <w:pPr>
        <w:keepNext/>
        <w:numPr>
          <w:ilvl w:val="12"/>
          <w:numId w:val="0"/>
        </w:numPr>
        <w:tabs>
          <w:tab w:val="clear" w:pos="567"/>
        </w:tabs>
        <w:spacing w:line="240" w:lineRule="auto"/>
        <w:rPr>
          <w:color w:val="000000"/>
          <w:szCs w:val="22"/>
        </w:rPr>
      </w:pPr>
      <w:r w:rsidRPr="00D73B0F">
        <w:rPr>
          <w:color w:val="000000"/>
        </w:rPr>
        <w:t>Ef óþol fyrir syk</w:t>
      </w:r>
      <w:r w:rsidR="00A81F46" w:rsidRPr="00D73B0F">
        <w:rPr>
          <w:color w:val="000000"/>
        </w:rPr>
        <w:t>rum</w:t>
      </w:r>
      <w:r w:rsidRPr="00D73B0F">
        <w:rPr>
          <w:color w:val="000000"/>
        </w:rPr>
        <w:t xml:space="preserve"> </w:t>
      </w:r>
      <w:r w:rsidR="009B49E1" w:rsidRPr="00D73B0F">
        <w:rPr>
          <w:color w:val="000000"/>
        </w:rPr>
        <w:t xml:space="preserve">hefur verið staðfest </w:t>
      </w:r>
      <w:r w:rsidRPr="00D73B0F">
        <w:rPr>
          <w:color w:val="000000"/>
        </w:rPr>
        <w:t>skal hafa samband</w:t>
      </w:r>
      <w:r w:rsidR="00766FA3" w:rsidRPr="00D73B0F">
        <w:rPr>
          <w:color w:val="000000"/>
        </w:rPr>
        <w:t xml:space="preserve"> við lækni áður en lyfið</w:t>
      </w:r>
      <w:r w:rsidR="009B49E1" w:rsidRPr="00D73B0F">
        <w:rPr>
          <w:color w:val="000000"/>
        </w:rPr>
        <w:t xml:space="preserve"> er tekið inn</w:t>
      </w:r>
      <w:r w:rsidR="00766FA3" w:rsidRPr="00D73B0F">
        <w:rPr>
          <w:color w:val="000000"/>
        </w:rPr>
        <w:t>.</w:t>
      </w:r>
    </w:p>
    <w:p w14:paraId="06A962B0" w14:textId="77777777" w:rsidR="009B6496" w:rsidRPr="00D73B0F" w:rsidRDefault="009B6496" w:rsidP="00204AAB">
      <w:pPr>
        <w:numPr>
          <w:ilvl w:val="12"/>
          <w:numId w:val="0"/>
        </w:numPr>
        <w:tabs>
          <w:tab w:val="clear" w:pos="567"/>
        </w:tabs>
        <w:spacing w:line="240" w:lineRule="auto"/>
        <w:ind w:right="-2"/>
        <w:rPr>
          <w:color w:val="000000"/>
          <w:szCs w:val="22"/>
        </w:rPr>
      </w:pPr>
    </w:p>
    <w:p w14:paraId="2B3BB3DC" w14:textId="77777777" w:rsidR="008263B6" w:rsidRPr="00D73B0F" w:rsidRDefault="00766FA3" w:rsidP="00CE4A58">
      <w:pPr>
        <w:keepNext/>
        <w:numPr>
          <w:ilvl w:val="12"/>
          <w:numId w:val="0"/>
        </w:numPr>
        <w:tabs>
          <w:tab w:val="clear" w:pos="567"/>
        </w:tabs>
        <w:spacing w:line="240" w:lineRule="auto"/>
        <w:rPr>
          <w:b/>
          <w:color w:val="000000"/>
          <w:szCs w:val="22"/>
        </w:rPr>
      </w:pPr>
      <w:r w:rsidRPr="00D73B0F">
        <w:rPr>
          <w:b/>
          <w:color w:val="000000"/>
        </w:rPr>
        <w:t>Lorviqua inniheldur natríum</w:t>
      </w:r>
    </w:p>
    <w:p w14:paraId="2C6FC20F" w14:textId="77777777" w:rsidR="008263B6" w:rsidRPr="00D73B0F" w:rsidRDefault="00766FA3" w:rsidP="00CE4A58">
      <w:pPr>
        <w:keepNext/>
        <w:numPr>
          <w:ilvl w:val="12"/>
          <w:numId w:val="0"/>
        </w:numPr>
        <w:tabs>
          <w:tab w:val="clear" w:pos="567"/>
        </w:tabs>
        <w:spacing w:line="240" w:lineRule="auto"/>
        <w:rPr>
          <w:color w:val="000000"/>
        </w:rPr>
      </w:pPr>
      <w:r w:rsidRPr="00D73B0F">
        <w:rPr>
          <w:color w:val="000000"/>
        </w:rPr>
        <w:t xml:space="preserve">Lyfið </w:t>
      </w:r>
      <w:r w:rsidR="00D64199" w:rsidRPr="00D73B0F">
        <w:rPr>
          <w:color w:val="000000"/>
        </w:rPr>
        <w:t xml:space="preserve">inniheldur minna en 1 mmól </w:t>
      </w:r>
      <w:r w:rsidR="0083306B" w:rsidRPr="00D73B0F">
        <w:rPr>
          <w:color w:val="000000"/>
        </w:rPr>
        <w:t xml:space="preserve">(23 mg) </w:t>
      </w:r>
      <w:r w:rsidR="00D64199" w:rsidRPr="00D73B0F">
        <w:rPr>
          <w:color w:val="000000"/>
        </w:rPr>
        <w:t xml:space="preserve">af natríum í hverri 25 mg eða 100 mg töflu, þ.e.a.s. </w:t>
      </w:r>
      <w:r w:rsidRPr="00D73B0F">
        <w:rPr>
          <w:color w:val="000000"/>
        </w:rPr>
        <w:t xml:space="preserve">er </w:t>
      </w:r>
      <w:r w:rsidR="0083306B" w:rsidRPr="00D73B0F">
        <w:rPr>
          <w:color w:val="000000"/>
        </w:rPr>
        <w:t>sem næst</w:t>
      </w:r>
      <w:r w:rsidRPr="00D73B0F">
        <w:rPr>
          <w:color w:val="000000"/>
        </w:rPr>
        <w:t xml:space="preserve"> natríum</w:t>
      </w:r>
      <w:r w:rsidR="00D64199" w:rsidRPr="00D73B0F">
        <w:rPr>
          <w:color w:val="000000"/>
        </w:rPr>
        <w:t>laust</w:t>
      </w:r>
      <w:r w:rsidRPr="00D73B0F">
        <w:rPr>
          <w:color w:val="000000"/>
        </w:rPr>
        <w:t xml:space="preserve">. </w:t>
      </w:r>
    </w:p>
    <w:p w14:paraId="567489B2" w14:textId="77777777" w:rsidR="00A81DFF" w:rsidRPr="00D73B0F" w:rsidRDefault="00A81DFF" w:rsidP="00CE4A58">
      <w:pPr>
        <w:keepNext/>
        <w:numPr>
          <w:ilvl w:val="12"/>
          <w:numId w:val="0"/>
        </w:numPr>
        <w:tabs>
          <w:tab w:val="clear" w:pos="567"/>
        </w:tabs>
        <w:spacing w:line="240" w:lineRule="auto"/>
        <w:rPr>
          <w:color w:val="000000"/>
          <w:szCs w:val="22"/>
        </w:rPr>
      </w:pPr>
    </w:p>
    <w:p w14:paraId="4FD3601C" w14:textId="77777777" w:rsidR="00D17B4C" w:rsidRPr="00D73B0F" w:rsidRDefault="00D17B4C" w:rsidP="00204AAB">
      <w:pPr>
        <w:numPr>
          <w:ilvl w:val="12"/>
          <w:numId w:val="0"/>
        </w:numPr>
        <w:tabs>
          <w:tab w:val="clear" w:pos="567"/>
        </w:tabs>
        <w:spacing w:line="240" w:lineRule="auto"/>
        <w:ind w:right="-2"/>
        <w:rPr>
          <w:color w:val="000000"/>
          <w:szCs w:val="22"/>
        </w:rPr>
      </w:pPr>
    </w:p>
    <w:p w14:paraId="7B1AE1F8" w14:textId="77777777" w:rsidR="009B6496" w:rsidRPr="00D73B0F" w:rsidRDefault="00F9016F" w:rsidP="00204AAB">
      <w:pPr>
        <w:spacing w:line="240" w:lineRule="auto"/>
        <w:ind w:right="-2"/>
        <w:rPr>
          <w:b/>
          <w:color w:val="000000"/>
          <w:szCs w:val="22"/>
        </w:rPr>
      </w:pPr>
      <w:r w:rsidRPr="00D73B0F">
        <w:rPr>
          <w:b/>
          <w:color w:val="000000"/>
        </w:rPr>
        <w:t>3.</w:t>
      </w:r>
      <w:r w:rsidRPr="00D73B0F">
        <w:rPr>
          <w:color w:val="000000"/>
        </w:rPr>
        <w:tab/>
      </w:r>
      <w:r w:rsidRPr="00D73B0F">
        <w:rPr>
          <w:b/>
          <w:color w:val="000000"/>
        </w:rPr>
        <w:t>Hvernig nota á Lorviqua</w:t>
      </w:r>
    </w:p>
    <w:p w14:paraId="515BD217" w14:textId="77777777" w:rsidR="009B6496" w:rsidRPr="00D73B0F" w:rsidRDefault="009B6496" w:rsidP="00204AAB">
      <w:pPr>
        <w:numPr>
          <w:ilvl w:val="12"/>
          <w:numId w:val="0"/>
        </w:numPr>
        <w:tabs>
          <w:tab w:val="clear" w:pos="567"/>
        </w:tabs>
        <w:spacing w:line="240" w:lineRule="auto"/>
        <w:ind w:right="-2"/>
        <w:rPr>
          <w:color w:val="000000"/>
          <w:szCs w:val="22"/>
        </w:rPr>
      </w:pPr>
    </w:p>
    <w:p w14:paraId="4A97A4E1" w14:textId="77777777" w:rsidR="00EB3C54" w:rsidRPr="00D73B0F" w:rsidRDefault="009B6496" w:rsidP="00204AAB">
      <w:pPr>
        <w:numPr>
          <w:ilvl w:val="12"/>
          <w:numId w:val="0"/>
        </w:numPr>
        <w:tabs>
          <w:tab w:val="clear" w:pos="567"/>
        </w:tabs>
        <w:spacing w:line="240" w:lineRule="auto"/>
        <w:ind w:right="-2"/>
        <w:rPr>
          <w:color w:val="000000"/>
          <w:szCs w:val="22"/>
        </w:rPr>
      </w:pPr>
      <w:r w:rsidRPr="00D73B0F">
        <w:rPr>
          <w:color w:val="000000"/>
        </w:rPr>
        <w:t>Notið lyfið alltaf eins og læknirinn</w:t>
      </w:r>
      <w:r w:rsidR="001B056E" w:rsidRPr="00D73B0F">
        <w:rPr>
          <w:color w:val="000000"/>
        </w:rPr>
        <w:t>,</w:t>
      </w:r>
      <w:r w:rsidRPr="00D73B0F">
        <w:rPr>
          <w:color w:val="000000"/>
        </w:rPr>
        <w:t xml:space="preserve"> lyfjafræðingur </w:t>
      </w:r>
      <w:r w:rsidR="00D64199" w:rsidRPr="00D73B0F">
        <w:rPr>
          <w:color w:val="000000"/>
        </w:rPr>
        <w:t>eða hjúkrunarfræðingur</w:t>
      </w:r>
      <w:r w:rsidR="00DA4301" w:rsidRPr="00D73B0F">
        <w:rPr>
          <w:color w:val="000000"/>
        </w:rPr>
        <w:t>inn</w:t>
      </w:r>
      <w:r w:rsidR="00D64199" w:rsidRPr="00D73B0F">
        <w:rPr>
          <w:color w:val="000000"/>
        </w:rPr>
        <w:t xml:space="preserve"> </w:t>
      </w:r>
      <w:r w:rsidRPr="00D73B0F">
        <w:rPr>
          <w:color w:val="000000"/>
        </w:rPr>
        <w:t>hefur sagt til um. Ef ekki er ljóst hvernig nota á lyfið skal leita upplýsinga hjá lækninum, lyfjafræðingi eða hjúkrunarfræðingnum.</w:t>
      </w:r>
    </w:p>
    <w:p w14:paraId="369D347D" w14:textId="77777777" w:rsidR="009B6496"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9B6496" w:rsidRPr="00D73B0F">
        <w:rPr>
          <w:color w:val="000000"/>
        </w:rPr>
        <w:t xml:space="preserve">Ráðlagður skammtur er ein 100 mg tafla til inntöku einu sinni á sólarhring. </w:t>
      </w:r>
    </w:p>
    <w:p w14:paraId="47F376B4" w14:textId="77777777" w:rsidR="00581890"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Skammtinn</w:t>
      </w:r>
      <w:r w:rsidR="00581890" w:rsidRPr="00D73B0F">
        <w:rPr>
          <w:color w:val="000000"/>
        </w:rPr>
        <w:t xml:space="preserve"> á að taka á svipuðum tíma á hverjum degi.</w:t>
      </w:r>
    </w:p>
    <w:p w14:paraId="621DA251" w14:textId="77777777" w:rsidR="00581890"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581890" w:rsidRPr="00D73B0F">
        <w:rPr>
          <w:color w:val="000000"/>
        </w:rPr>
        <w:t>Töfluna má taka með</w:t>
      </w:r>
      <w:r w:rsidRPr="00D73B0F">
        <w:rPr>
          <w:color w:val="000000"/>
        </w:rPr>
        <w:t xml:space="preserve"> </w:t>
      </w:r>
      <w:r w:rsidR="0083306B" w:rsidRPr="00D73B0F">
        <w:rPr>
          <w:color w:val="000000"/>
        </w:rPr>
        <w:t xml:space="preserve">mat </w:t>
      </w:r>
      <w:r w:rsidRPr="00D73B0F">
        <w:rPr>
          <w:color w:val="000000"/>
        </w:rPr>
        <w:t>eða milli mála</w:t>
      </w:r>
      <w:r w:rsidR="00581890" w:rsidRPr="00D73B0F">
        <w:rPr>
          <w:color w:val="000000"/>
        </w:rPr>
        <w:t>, en ávallt skal forðast matvæli sem innihalda greipaldin</w:t>
      </w:r>
      <w:r w:rsidRPr="00D73B0F">
        <w:rPr>
          <w:color w:val="000000"/>
        </w:rPr>
        <w:t xml:space="preserve"> og greipaldinsafa</w:t>
      </w:r>
      <w:r w:rsidR="00581890" w:rsidRPr="00D73B0F">
        <w:rPr>
          <w:color w:val="000000"/>
        </w:rPr>
        <w:t>.</w:t>
      </w:r>
    </w:p>
    <w:p w14:paraId="25E8EFD8" w14:textId="77777777" w:rsidR="00581890"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581890" w:rsidRPr="00D73B0F">
        <w:rPr>
          <w:color w:val="000000"/>
        </w:rPr>
        <w:t>Gleypið töflurnar heilar, ekki má mylja töflurnar, tyggja þær né leysa þær upp.</w:t>
      </w:r>
    </w:p>
    <w:p w14:paraId="7445F2F4" w14:textId="77777777" w:rsidR="00581890"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581890" w:rsidRPr="00D73B0F">
        <w:rPr>
          <w:color w:val="000000"/>
        </w:rPr>
        <w:t>Stundum kann að vera að læknirinn minnki skammtinn, stöðvi meðferðina tímabundið eða stöðvi meðferðina alveg ef þér líður illa.</w:t>
      </w:r>
    </w:p>
    <w:p w14:paraId="3A867167" w14:textId="77777777" w:rsidR="009B6496" w:rsidRPr="00D73B0F" w:rsidRDefault="009B6496" w:rsidP="00204AAB">
      <w:pPr>
        <w:numPr>
          <w:ilvl w:val="12"/>
          <w:numId w:val="0"/>
        </w:numPr>
        <w:tabs>
          <w:tab w:val="clear" w:pos="567"/>
        </w:tabs>
        <w:spacing w:line="240" w:lineRule="auto"/>
        <w:ind w:right="-2"/>
        <w:rPr>
          <w:color w:val="000000"/>
        </w:rPr>
      </w:pPr>
    </w:p>
    <w:p w14:paraId="52B95282" w14:textId="77777777" w:rsidR="0015326B" w:rsidRPr="00D73B0F" w:rsidRDefault="0015326B" w:rsidP="000C4BD3">
      <w:pPr>
        <w:keepNext/>
        <w:numPr>
          <w:ilvl w:val="12"/>
          <w:numId w:val="0"/>
        </w:numPr>
        <w:tabs>
          <w:tab w:val="clear" w:pos="567"/>
        </w:tabs>
        <w:spacing w:line="240" w:lineRule="auto"/>
        <w:outlineLvl w:val="0"/>
        <w:rPr>
          <w:b/>
          <w:color w:val="000000"/>
          <w:szCs w:val="22"/>
        </w:rPr>
      </w:pPr>
      <w:r w:rsidRPr="00D73B0F">
        <w:rPr>
          <w:b/>
          <w:color w:val="000000"/>
        </w:rPr>
        <w:t>Ef þú kastar upp eftir að hafa tekið Lorviqua</w:t>
      </w:r>
    </w:p>
    <w:p w14:paraId="2A9F3A1E" w14:textId="77777777" w:rsidR="0015326B" w:rsidRPr="00D73B0F" w:rsidRDefault="0015326B" w:rsidP="000C4BD3">
      <w:pPr>
        <w:keepNext/>
        <w:numPr>
          <w:ilvl w:val="12"/>
          <w:numId w:val="0"/>
        </w:numPr>
        <w:tabs>
          <w:tab w:val="clear" w:pos="567"/>
        </w:tabs>
        <w:spacing w:line="240" w:lineRule="auto"/>
        <w:outlineLvl w:val="0"/>
        <w:rPr>
          <w:color w:val="000000"/>
          <w:szCs w:val="22"/>
        </w:rPr>
      </w:pPr>
      <w:r w:rsidRPr="00D73B0F">
        <w:rPr>
          <w:color w:val="000000"/>
        </w:rPr>
        <w:t xml:space="preserve">Ef uppköst eiga sér stað eftir að skammtur af Lorviqua hefur verið tekinn skal ekki taka viðbótarskammt heldur taka næsta skammt á </w:t>
      </w:r>
      <w:r w:rsidR="00A81DFF" w:rsidRPr="00D73B0F">
        <w:rPr>
          <w:color w:val="000000"/>
        </w:rPr>
        <w:t>venjulegum</w:t>
      </w:r>
      <w:r w:rsidRPr="00D73B0F">
        <w:rPr>
          <w:color w:val="000000"/>
        </w:rPr>
        <w:t xml:space="preserve"> tíma.</w:t>
      </w:r>
    </w:p>
    <w:p w14:paraId="39855229" w14:textId="77777777" w:rsidR="0015326B" w:rsidRPr="00D73B0F" w:rsidRDefault="0015326B" w:rsidP="0015326B">
      <w:pPr>
        <w:numPr>
          <w:ilvl w:val="12"/>
          <w:numId w:val="0"/>
        </w:numPr>
        <w:tabs>
          <w:tab w:val="clear" w:pos="567"/>
        </w:tabs>
        <w:spacing w:line="240" w:lineRule="auto"/>
        <w:ind w:right="-2"/>
        <w:outlineLvl w:val="0"/>
        <w:rPr>
          <w:b/>
          <w:color w:val="000000"/>
          <w:szCs w:val="22"/>
        </w:rPr>
      </w:pPr>
    </w:p>
    <w:p w14:paraId="4AADD0C0" w14:textId="77777777" w:rsidR="009B6496" w:rsidRPr="00D73B0F" w:rsidRDefault="009B6496" w:rsidP="002B21EC">
      <w:pPr>
        <w:keepNext/>
        <w:keepLines/>
        <w:numPr>
          <w:ilvl w:val="12"/>
          <w:numId w:val="0"/>
        </w:numPr>
        <w:tabs>
          <w:tab w:val="clear" w:pos="567"/>
        </w:tabs>
        <w:spacing w:line="240" w:lineRule="auto"/>
        <w:outlineLvl w:val="0"/>
        <w:rPr>
          <w:color w:val="000000"/>
          <w:szCs w:val="22"/>
        </w:rPr>
      </w:pPr>
      <w:r w:rsidRPr="00D73B0F">
        <w:rPr>
          <w:b/>
          <w:color w:val="000000"/>
        </w:rPr>
        <w:t>Ef tekinn er stærri skammtur en mælt er fyrir um</w:t>
      </w:r>
    </w:p>
    <w:p w14:paraId="092E3822" w14:textId="77777777" w:rsidR="009B6496" w:rsidRPr="00D73B0F" w:rsidRDefault="00581890" w:rsidP="00204AAB">
      <w:pPr>
        <w:numPr>
          <w:ilvl w:val="12"/>
          <w:numId w:val="0"/>
        </w:numPr>
        <w:tabs>
          <w:tab w:val="clear" w:pos="567"/>
        </w:tabs>
        <w:spacing w:line="240" w:lineRule="auto"/>
        <w:ind w:right="-2"/>
        <w:outlineLvl w:val="0"/>
        <w:rPr>
          <w:color w:val="000000"/>
          <w:szCs w:val="22"/>
        </w:rPr>
      </w:pPr>
      <w:r w:rsidRPr="00D73B0F">
        <w:rPr>
          <w:color w:val="000000"/>
        </w:rPr>
        <w:t>Ef þú tekur í ógáti fleiri töflur en mælt hefur verið fyrir um skaltu láta lækninn</w:t>
      </w:r>
      <w:r w:rsidR="001B056E" w:rsidRPr="00D73B0F">
        <w:rPr>
          <w:color w:val="000000"/>
        </w:rPr>
        <w:t>,</w:t>
      </w:r>
      <w:r w:rsidRPr="00D73B0F">
        <w:rPr>
          <w:color w:val="000000"/>
        </w:rPr>
        <w:t xml:space="preserve"> lyfjafræðing</w:t>
      </w:r>
      <w:r w:rsidR="001B056E" w:rsidRPr="00D73B0F">
        <w:rPr>
          <w:color w:val="000000"/>
        </w:rPr>
        <w:t xml:space="preserve"> eða hjúkrunarfræðinginn</w:t>
      </w:r>
      <w:r w:rsidRPr="00D73B0F">
        <w:rPr>
          <w:color w:val="000000"/>
        </w:rPr>
        <w:t xml:space="preserve"> umsvifalaust vita. Þú gætir þurft á læknisaðstoð að halda.</w:t>
      </w:r>
    </w:p>
    <w:p w14:paraId="4D2C36C9" w14:textId="77777777" w:rsidR="00581890" w:rsidRPr="00D73B0F" w:rsidRDefault="00581890" w:rsidP="00204AAB">
      <w:pPr>
        <w:numPr>
          <w:ilvl w:val="12"/>
          <w:numId w:val="0"/>
        </w:numPr>
        <w:tabs>
          <w:tab w:val="clear" w:pos="567"/>
        </w:tabs>
        <w:spacing w:line="240" w:lineRule="auto"/>
        <w:ind w:right="-2"/>
        <w:outlineLvl w:val="0"/>
        <w:rPr>
          <w:b/>
          <w:color w:val="000000"/>
          <w:szCs w:val="22"/>
        </w:rPr>
      </w:pPr>
    </w:p>
    <w:p w14:paraId="343E8CF8" w14:textId="77777777" w:rsidR="009B6496" w:rsidRPr="00D73B0F" w:rsidRDefault="009B6496" w:rsidP="00164EBA">
      <w:pPr>
        <w:widowControl w:val="0"/>
        <w:numPr>
          <w:ilvl w:val="12"/>
          <w:numId w:val="0"/>
        </w:numPr>
        <w:tabs>
          <w:tab w:val="clear" w:pos="567"/>
        </w:tabs>
        <w:spacing w:line="240" w:lineRule="auto"/>
        <w:outlineLvl w:val="0"/>
        <w:rPr>
          <w:color w:val="000000"/>
          <w:szCs w:val="22"/>
        </w:rPr>
      </w:pPr>
      <w:r w:rsidRPr="00D73B0F">
        <w:rPr>
          <w:b/>
          <w:color w:val="000000"/>
        </w:rPr>
        <w:t>Ef gleymist að taka Lorviqua</w:t>
      </w:r>
    </w:p>
    <w:p w14:paraId="5EB2D8AA" w14:textId="77777777" w:rsidR="00BC0448" w:rsidRPr="00D73B0F" w:rsidRDefault="00BC0448" w:rsidP="00164EBA">
      <w:pPr>
        <w:widowControl w:val="0"/>
        <w:numPr>
          <w:ilvl w:val="12"/>
          <w:numId w:val="0"/>
        </w:numPr>
        <w:tabs>
          <w:tab w:val="clear" w:pos="567"/>
        </w:tabs>
        <w:spacing w:line="240" w:lineRule="auto"/>
        <w:rPr>
          <w:color w:val="000000"/>
          <w:szCs w:val="22"/>
        </w:rPr>
      </w:pPr>
      <w:r w:rsidRPr="00D73B0F">
        <w:rPr>
          <w:color w:val="000000"/>
        </w:rPr>
        <w:t>Ef þú gleymir að taka töflu skiptir máli hversu langur tími er að næsta skammti varðandi hvað þú átt að gera.</w:t>
      </w:r>
    </w:p>
    <w:p w14:paraId="0E2ED20B" w14:textId="77777777" w:rsidR="00BC0448" w:rsidRPr="00D73B0F" w:rsidRDefault="00D64199" w:rsidP="00164EBA">
      <w:pPr>
        <w:widowControl w:val="0"/>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BC0448" w:rsidRPr="00D73B0F">
        <w:rPr>
          <w:color w:val="000000"/>
        </w:rPr>
        <w:t>Ef 4 klukkustundir eða meira eru fram að næsta skammti skaltu taka töfluna sem gleymdist strax og þú manst eftir því. Taktu síðan næstu töflu á venjulegum tíma.</w:t>
      </w:r>
    </w:p>
    <w:p w14:paraId="353CB322" w14:textId="77777777" w:rsidR="00BC0448" w:rsidRPr="00D73B0F" w:rsidRDefault="00D64199" w:rsidP="000C4BD3">
      <w:pPr>
        <w:keepNext/>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BC0448" w:rsidRPr="00D73B0F">
        <w:rPr>
          <w:color w:val="000000"/>
        </w:rPr>
        <w:t>Ef minna en 4 klukkustundir eru fram að næsta skammti skaltu sleppa því að taka töfluna sem gleymdist. Taktu síðan næstu töflu á venjulegum tíma.</w:t>
      </w:r>
    </w:p>
    <w:p w14:paraId="74B0EF99" w14:textId="77777777" w:rsidR="00BC0448" w:rsidRPr="00D73B0F" w:rsidRDefault="00BC0448" w:rsidP="00BC0448">
      <w:pPr>
        <w:numPr>
          <w:ilvl w:val="12"/>
          <w:numId w:val="0"/>
        </w:numPr>
        <w:tabs>
          <w:tab w:val="clear" w:pos="567"/>
        </w:tabs>
        <w:spacing w:line="240" w:lineRule="auto"/>
        <w:ind w:right="-2"/>
        <w:rPr>
          <w:color w:val="000000"/>
          <w:szCs w:val="22"/>
        </w:rPr>
      </w:pPr>
    </w:p>
    <w:p w14:paraId="42E4AF07" w14:textId="77777777" w:rsidR="009B6496" w:rsidRPr="00D73B0F" w:rsidRDefault="009B6496" w:rsidP="00BC0448">
      <w:pPr>
        <w:numPr>
          <w:ilvl w:val="12"/>
          <w:numId w:val="0"/>
        </w:numPr>
        <w:tabs>
          <w:tab w:val="clear" w:pos="567"/>
        </w:tabs>
        <w:spacing w:line="240" w:lineRule="auto"/>
        <w:ind w:right="-2"/>
        <w:rPr>
          <w:color w:val="000000"/>
          <w:szCs w:val="22"/>
        </w:rPr>
      </w:pPr>
      <w:r w:rsidRPr="00D73B0F">
        <w:rPr>
          <w:color w:val="000000"/>
        </w:rPr>
        <w:t>Ekki á að tvöfalda skammt til að bæta upp skammt sem gleymst hefur að taka.</w:t>
      </w:r>
    </w:p>
    <w:p w14:paraId="5A1B6F7D" w14:textId="77777777" w:rsidR="009B6496" w:rsidRPr="00D73B0F" w:rsidRDefault="009B6496" w:rsidP="00204AAB">
      <w:pPr>
        <w:numPr>
          <w:ilvl w:val="12"/>
          <w:numId w:val="0"/>
        </w:numPr>
        <w:tabs>
          <w:tab w:val="clear" w:pos="567"/>
        </w:tabs>
        <w:spacing w:line="240" w:lineRule="auto"/>
        <w:ind w:right="-2"/>
        <w:rPr>
          <w:color w:val="000000"/>
          <w:szCs w:val="22"/>
        </w:rPr>
      </w:pPr>
    </w:p>
    <w:p w14:paraId="69910758" w14:textId="77777777" w:rsidR="009B6496" w:rsidRPr="00D73B0F" w:rsidRDefault="009B6496" w:rsidP="00A91106">
      <w:pPr>
        <w:keepNext/>
        <w:numPr>
          <w:ilvl w:val="12"/>
          <w:numId w:val="0"/>
        </w:numPr>
        <w:tabs>
          <w:tab w:val="clear" w:pos="567"/>
        </w:tabs>
        <w:spacing w:line="240" w:lineRule="auto"/>
        <w:ind w:right="-2"/>
        <w:outlineLvl w:val="0"/>
        <w:rPr>
          <w:b/>
          <w:color w:val="000000"/>
          <w:szCs w:val="22"/>
        </w:rPr>
      </w:pPr>
      <w:r w:rsidRPr="00D73B0F">
        <w:rPr>
          <w:b/>
          <w:color w:val="000000"/>
        </w:rPr>
        <w:t>Ef hætt er að nota Lorviqua</w:t>
      </w:r>
    </w:p>
    <w:p w14:paraId="7BD39B40" w14:textId="77777777" w:rsidR="00BC0448" w:rsidRPr="00D73B0F" w:rsidRDefault="00BC0448" w:rsidP="00A91106">
      <w:pPr>
        <w:keepNext/>
        <w:numPr>
          <w:ilvl w:val="12"/>
          <w:numId w:val="0"/>
        </w:numPr>
        <w:tabs>
          <w:tab w:val="clear" w:pos="567"/>
        </w:tabs>
        <w:spacing w:line="240" w:lineRule="auto"/>
        <w:rPr>
          <w:color w:val="000000"/>
          <w:szCs w:val="22"/>
        </w:rPr>
      </w:pPr>
      <w:r w:rsidRPr="00D73B0F">
        <w:rPr>
          <w:color w:val="000000"/>
        </w:rPr>
        <w:t xml:space="preserve">Mikilvægt er að halda áfram að taka Lorviqua daglega, eins lengi og læknirinn segir til um. Ef þú getur ekki tekið lyfið eins og læknirinn hefur mælt fyrir um eða finnst þú ekki þurfa á því að halda lengur, skaltu </w:t>
      </w:r>
      <w:r w:rsidR="00D64199" w:rsidRPr="00D73B0F">
        <w:rPr>
          <w:color w:val="000000"/>
        </w:rPr>
        <w:t>ræða</w:t>
      </w:r>
      <w:r w:rsidRPr="00D73B0F">
        <w:rPr>
          <w:color w:val="000000"/>
        </w:rPr>
        <w:t xml:space="preserve"> við lækninn tafarlaust.</w:t>
      </w:r>
    </w:p>
    <w:p w14:paraId="7FF7CFBF" w14:textId="77777777" w:rsidR="00BC0448" w:rsidRPr="00D73B0F" w:rsidRDefault="00BC0448" w:rsidP="00BC0448">
      <w:pPr>
        <w:numPr>
          <w:ilvl w:val="12"/>
          <w:numId w:val="0"/>
        </w:numPr>
        <w:tabs>
          <w:tab w:val="clear" w:pos="567"/>
        </w:tabs>
        <w:spacing w:line="240" w:lineRule="auto"/>
        <w:rPr>
          <w:color w:val="000000"/>
          <w:szCs w:val="22"/>
        </w:rPr>
      </w:pPr>
    </w:p>
    <w:p w14:paraId="60E9C8FF" w14:textId="77777777" w:rsidR="009B6496" w:rsidRPr="00D73B0F" w:rsidRDefault="00BC0448" w:rsidP="00BC0448">
      <w:pPr>
        <w:numPr>
          <w:ilvl w:val="12"/>
          <w:numId w:val="0"/>
        </w:numPr>
        <w:tabs>
          <w:tab w:val="clear" w:pos="567"/>
        </w:tabs>
        <w:spacing w:line="240" w:lineRule="auto"/>
        <w:rPr>
          <w:color w:val="000000"/>
          <w:szCs w:val="22"/>
        </w:rPr>
      </w:pPr>
      <w:r w:rsidRPr="00D73B0F">
        <w:rPr>
          <w:color w:val="000000"/>
        </w:rPr>
        <w:t>Leitið til læknisins</w:t>
      </w:r>
      <w:r w:rsidR="001B056E" w:rsidRPr="00D73B0F">
        <w:rPr>
          <w:color w:val="000000"/>
        </w:rPr>
        <w:t>,</w:t>
      </w:r>
      <w:r w:rsidRPr="00D73B0F">
        <w:rPr>
          <w:color w:val="000000"/>
        </w:rPr>
        <w:t xml:space="preserve"> lyfjafræðings</w:t>
      </w:r>
      <w:r w:rsidR="00D64199" w:rsidRPr="00D73B0F">
        <w:rPr>
          <w:color w:val="000000"/>
        </w:rPr>
        <w:t xml:space="preserve"> eða hjúkrunarfræðings</w:t>
      </w:r>
      <w:r w:rsidR="00DA4301" w:rsidRPr="00D73B0F">
        <w:rPr>
          <w:color w:val="000000"/>
        </w:rPr>
        <w:t>ins</w:t>
      </w:r>
      <w:r w:rsidRPr="00D73B0F">
        <w:rPr>
          <w:color w:val="000000"/>
        </w:rPr>
        <w:t xml:space="preserve"> ef þörf er á frekari upplýsingum um notkun lyfsins.</w:t>
      </w:r>
    </w:p>
    <w:p w14:paraId="03D0CD29" w14:textId="77777777" w:rsidR="009B6496" w:rsidRPr="00D73B0F" w:rsidRDefault="009B6496" w:rsidP="00204AAB">
      <w:pPr>
        <w:numPr>
          <w:ilvl w:val="12"/>
          <w:numId w:val="0"/>
        </w:numPr>
        <w:tabs>
          <w:tab w:val="clear" w:pos="567"/>
        </w:tabs>
        <w:spacing w:line="240" w:lineRule="auto"/>
        <w:rPr>
          <w:color w:val="000000"/>
        </w:rPr>
      </w:pPr>
    </w:p>
    <w:p w14:paraId="7C5B4E4B" w14:textId="77777777" w:rsidR="00D17B4C" w:rsidRPr="00D73B0F" w:rsidRDefault="00D17B4C" w:rsidP="00204AAB">
      <w:pPr>
        <w:numPr>
          <w:ilvl w:val="12"/>
          <w:numId w:val="0"/>
        </w:numPr>
        <w:tabs>
          <w:tab w:val="clear" w:pos="567"/>
        </w:tabs>
        <w:spacing w:line="240" w:lineRule="auto"/>
        <w:rPr>
          <w:color w:val="000000"/>
        </w:rPr>
      </w:pPr>
    </w:p>
    <w:p w14:paraId="55D7A07C" w14:textId="77777777" w:rsidR="009B6496" w:rsidRPr="00D73B0F" w:rsidRDefault="009B6496" w:rsidP="00390AD3">
      <w:pPr>
        <w:keepNext/>
        <w:numPr>
          <w:ilvl w:val="12"/>
          <w:numId w:val="0"/>
        </w:numPr>
        <w:tabs>
          <w:tab w:val="clear" w:pos="567"/>
        </w:tabs>
        <w:spacing w:line="240" w:lineRule="auto"/>
        <w:ind w:left="567" w:right="-2" w:hanging="567"/>
        <w:rPr>
          <w:color w:val="000000"/>
        </w:rPr>
      </w:pPr>
      <w:r w:rsidRPr="00D73B0F">
        <w:rPr>
          <w:b/>
          <w:color w:val="000000"/>
        </w:rPr>
        <w:t>4.</w:t>
      </w:r>
      <w:r w:rsidRPr="00D73B0F">
        <w:rPr>
          <w:color w:val="000000"/>
        </w:rPr>
        <w:tab/>
      </w:r>
      <w:r w:rsidRPr="00D73B0F">
        <w:rPr>
          <w:b/>
          <w:color w:val="000000"/>
        </w:rPr>
        <w:t>Hugsanlegar aukaverkanir</w:t>
      </w:r>
    </w:p>
    <w:p w14:paraId="4C349E05" w14:textId="77777777" w:rsidR="009B6496" w:rsidRPr="00D73B0F" w:rsidRDefault="009B6496" w:rsidP="00390AD3">
      <w:pPr>
        <w:keepNext/>
        <w:numPr>
          <w:ilvl w:val="12"/>
          <w:numId w:val="0"/>
        </w:numPr>
        <w:tabs>
          <w:tab w:val="clear" w:pos="567"/>
        </w:tabs>
        <w:spacing w:line="240" w:lineRule="auto"/>
        <w:rPr>
          <w:color w:val="000000"/>
        </w:rPr>
      </w:pPr>
    </w:p>
    <w:p w14:paraId="199F1204" w14:textId="77777777" w:rsidR="009B6496" w:rsidRPr="00D73B0F" w:rsidRDefault="009B6496" w:rsidP="00390AD3">
      <w:pPr>
        <w:keepNext/>
        <w:numPr>
          <w:ilvl w:val="12"/>
          <w:numId w:val="0"/>
        </w:numPr>
        <w:tabs>
          <w:tab w:val="clear" w:pos="567"/>
        </w:tabs>
        <w:spacing w:line="240" w:lineRule="auto"/>
        <w:ind w:right="-29"/>
        <w:rPr>
          <w:color w:val="000000"/>
          <w:szCs w:val="22"/>
        </w:rPr>
      </w:pPr>
      <w:r w:rsidRPr="00D73B0F">
        <w:rPr>
          <w:color w:val="000000"/>
        </w:rPr>
        <w:t>Eins og við á um öll lyf getur þetta lyf valdið aukaverkunum en það gerist þó ekki hjá öllum.</w:t>
      </w:r>
    </w:p>
    <w:p w14:paraId="0682E206" w14:textId="77777777" w:rsidR="009B6496" w:rsidRPr="00D73B0F" w:rsidRDefault="009B6496" w:rsidP="00204AAB">
      <w:pPr>
        <w:numPr>
          <w:ilvl w:val="12"/>
          <w:numId w:val="0"/>
        </w:numPr>
        <w:tabs>
          <w:tab w:val="clear" w:pos="567"/>
        </w:tabs>
        <w:spacing w:line="240" w:lineRule="auto"/>
        <w:ind w:right="-29"/>
        <w:rPr>
          <w:color w:val="000000"/>
          <w:szCs w:val="22"/>
        </w:rPr>
      </w:pPr>
    </w:p>
    <w:p w14:paraId="6625A6FE" w14:textId="77777777" w:rsidR="00D8574F" w:rsidRPr="00D73B0F" w:rsidRDefault="00D8574F" w:rsidP="00D8574F">
      <w:pPr>
        <w:numPr>
          <w:ilvl w:val="12"/>
          <w:numId w:val="0"/>
        </w:numPr>
        <w:tabs>
          <w:tab w:val="clear" w:pos="567"/>
        </w:tabs>
        <w:spacing w:line="240" w:lineRule="auto"/>
        <w:ind w:right="-2"/>
        <w:rPr>
          <w:color w:val="000000"/>
        </w:rPr>
      </w:pPr>
      <w:r w:rsidRPr="00D73B0F">
        <w:rPr>
          <w:color w:val="000000"/>
        </w:rPr>
        <w:t xml:space="preserve">Sumar aukaverkanir kunna að reynast alvarlegar. </w:t>
      </w:r>
    </w:p>
    <w:p w14:paraId="4D843B8F" w14:textId="77777777" w:rsidR="00042BF9" w:rsidRPr="00D73B0F" w:rsidRDefault="00042BF9" w:rsidP="00D8574F">
      <w:pPr>
        <w:numPr>
          <w:ilvl w:val="12"/>
          <w:numId w:val="0"/>
        </w:numPr>
        <w:tabs>
          <w:tab w:val="clear" w:pos="567"/>
        </w:tabs>
        <w:spacing w:line="240" w:lineRule="auto"/>
        <w:ind w:right="-2"/>
        <w:rPr>
          <w:color w:val="000000"/>
        </w:rPr>
      </w:pPr>
    </w:p>
    <w:p w14:paraId="64EDBC42" w14:textId="77777777" w:rsidR="0035095A" w:rsidRPr="00D73B0F" w:rsidRDefault="00D8574F" w:rsidP="0035095A">
      <w:pPr>
        <w:keepNext/>
        <w:numPr>
          <w:ilvl w:val="12"/>
          <w:numId w:val="0"/>
        </w:numPr>
        <w:tabs>
          <w:tab w:val="clear" w:pos="567"/>
        </w:tabs>
        <w:spacing w:line="240" w:lineRule="auto"/>
        <w:ind w:right="-2"/>
        <w:rPr>
          <w:color w:val="000000"/>
        </w:rPr>
      </w:pPr>
      <w:r w:rsidRPr="00D73B0F">
        <w:rPr>
          <w:b/>
          <w:color w:val="000000"/>
        </w:rPr>
        <w:t>Láttu lækninn strax vita ef einhverjar af eftirtöldum aukaverkunum koma fram</w:t>
      </w:r>
      <w:r w:rsidRPr="00D73B0F">
        <w:rPr>
          <w:color w:val="000000"/>
        </w:rPr>
        <w:t xml:space="preserve"> (sjá einnig kafla 2 </w:t>
      </w:r>
      <w:r w:rsidRPr="00D73B0F">
        <w:rPr>
          <w:b/>
          <w:color w:val="000000"/>
        </w:rPr>
        <w:t>Áður en byrjað er að nota Lorviqua</w:t>
      </w:r>
      <w:r w:rsidRPr="00D73B0F">
        <w:rPr>
          <w:color w:val="000000"/>
        </w:rPr>
        <w:t>). Hugsanlega minnkar læknirinn skammtinn, stöðvar meðferðina tímabundið eða stöðvar hana fyrir fullt og allt:</w:t>
      </w:r>
    </w:p>
    <w:p w14:paraId="0F5C0B9E" w14:textId="77777777" w:rsidR="0035095A"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hósti, mæði, brjóstverkur eða versnandi</w:t>
      </w:r>
      <w:r w:rsidRPr="00D73B0F">
        <w:rPr>
          <w:color w:val="000000"/>
        </w:rPr>
        <w:t xml:space="preserve"> öndunarerfiðleikar</w:t>
      </w:r>
    </w:p>
    <w:p w14:paraId="5936657E" w14:textId="77777777" w:rsidR="0035095A"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hægur hjartsláttur (50</w:t>
      </w:r>
      <w:r w:rsidR="00066D21" w:rsidRPr="00D73B0F">
        <w:rPr>
          <w:color w:val="000000"/>
        </w:rPr>
        <w:t> </w:t>
      </w:r>
      <w:r w:rsidR="0035095A" w:rsidRPr="00D73B0F">
        <w:rPr>
          <w:color w:val="000000"/>
        </w:rPr>
        <w:t>slög á mínútu eða minna), þreyta, sundl</w:t>
      </w:r>
      <w:r w:rsidR="00FE6F6A" w:rsidRPr="00D73B0F">
        <w:rPr>
          <w:color w:val="000000"/>
        </w:rPr>
        <w:t>, yfirliðstilfinning</w:t>
      </w:r>
      <w:r w:rsidR="0035095A" w:rsidRPr="00D73B0F">
        <w:rPr>
          <w:color w:val="000000"/>
        </w:rPr>
        <w:t xml:space="preserve"> eða þú missir meðvitund</w:t>
      </w:r>
    </w:p>
    <w:p w14:paraId="16E07C5A" w14:textId="77777777" w:rsidR="0035095A"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5095A" w:rsidRPr="00D73B0F">
        <w:rPr>
          <w:color w:val="000000"/>
        </w:rPr>
        <w:t>kviðverkur</w:t>
      </w:r>
      <w:r w:rsidR="00DB028A" w:rsidRPr="00D73B0F">
        <w:rPr>
          <w:color w:val="000000"/>
        </w:rPr>
        <w:t xml:space="preserve"> (magaverkur)</w:t>
      </w:r>
      <w:r w:rsidR="0035095A" w:rsidRPr="00D73B0F">
        <w:rPr>
          <w:color w:val="000000"/>
        </w:rPr>
        <w:t xml:space="preserve">, verkur í baki, </w:t>
      </w:r>
      <w:r w:rsidR="00DB028A" w:rsidRPr="00D73B0F">
        <w:rPr>
          <w:color w:val="000000"/>
        </w:rPr>
        <w:t xml:space="preserve">ógleði, uppköst, </w:t>
      </w:r>
      <w:r w:rsidR="0035095A" w:rsidRPr="00D73B0F">
        <w:rPr>
          <w:color w:val="000000"/>
        </w:rPr>
        <w:t>kláði</w:t>
      </w:r>
      <w:r w:rsidR="00DA41B5" w:rsidRPr="00D73B0F">
        <w:rPr>
          <w:color w:val="000000"/>
        </w:rPr>
        <w:t xml:space="preserve"> eða</w:t>
      </w:r>
      <w:r w:rsidR="0035095A" w:rsidRPr="00D73B0F">
        <w:rPr>
          <w:color w:val="000000"/>
        </w:rPr>
        <w:t xml:space="preserve"> gulnun í húð og augum</w:t>
      </w:r>
    </w:p>
    <w:p w14:paraId="3D0F398D" w14:textId="77777777" w:rsidR="00D8574F" w:rsidRPr="00D73B0F" w:rsidRDefault="00D64199"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17B4C" w:rsidRPr="00D73B0F">
        <w:rPr>
          <w:color w:val="000000"/>
        </w:rPr>
        <w:t xml:space="preserve">breytingar á andlegu ástandi, </w:t>
      </w:r>
      <w:r w:rsidR="00DB028A" w:rsidRPr="00D73B0F">
        <w:rPr>
          <w:color w:val="000000"/>
        </w:rPr>
        <w:t xml:space="preserve">breytingar á vitsmunum, </w:t>
      </w:r>
      <w:r w:rsidR="00D17B4C" w:rsidRPr="00D73B0F">
        <w:rPr>
          <w:color w:val="000000"/>
        </w:rPr>
        <w:t>þ.m.t. rugl, minnistap</w:t>
      </w:r>
      <w:r w:rsidR="00A915DE" w:rsidRPr="00D73B0F">
        <w:rPr>
          <w:color w:val="000000"/>
        </w:rPr>
        <w:t>,</w:t>
      </w:r>
      <w:r w:rsidR="00D17B4C" w:rsidRPr="00D73B0F">
        <w:rPr>
          <w:color w:val="000000"/>
        </w:rPr>
        <w:t xml:space="preserve"> skert </w:t>
      </w:r>
      <w:r w:rsidR="00DB028A" w:rsidRPr="00D73B0F">
        <w:rPr>
          <w:color w:val="000000"/>
        </w:rPr>
        <w:t>einbeiting</w:t>
      </w:r>
      <w:r w:rsidR="00D17B4C" w:rsidRPr="00D73B0F">
        <w:rPr>
          <w:color w:val="000000"/>
        </w:rPr>
        <w:t>; breytingar á skapi, þ.m.t. pirringur og skapsveiflur; breytingar á tali, þ.m.t. erfiðleikar við tal á borð við óskýrt tal eða hægur talandi</w:t>
      </w:r>
      <w:r w:rsidR="00DA41B5" w:rsidRPr="00D73B0F">
        <w:rPr>
          <w:color w:val="000000"/>
        </w:rPr>
        <w:t>; eða veruleikafirring, svo sem að trúa, sjá eða heyra hluti sem ekki eru raunverulegir</w:t>
      </w:r>
    </w:p>
    <w:p w14:paraId="0C1F9A30" w14:textId="77777777" w:rsidR="00D8574F" w:rsidRPr="00D73B0F" w:rsidRDefault="00D8574F" w:rsidP="00D8574F">
      <w:pPr>
        <w:numPr>
          <w:ilvl w:val="12"/>
          <w:numId w:val="0"/>
        </w:numPr>
        <w:tabs>
          <w:tab w:val="clear" w:pos="567"/>
        </w:tabs>
        <w:spacing w:line="240" w:lineRule="auto"/>
        <w:ind w:right="-2"/>
        <w:rPr>
          <w:color w:val="000000"/>
        </w:rPr>
      </w:pPr>
    </w:p>
    <w:p w14:paraId="336ACD40" w14:textId="77777777" w:rsidR="00D8574F" w:rsidRPr="00D73B0F" w:rsidRDefault="00D8574F" w:rsidP="00CE4A58">
      <w:pPr>
        <w:keepNext/>
        <w:numPr>
          <w:ilvl w:val="12"/>
          <w:numId w:val="0"/>
        </w:numPr>
        <w:tabs>
          <w:tab w:val="clear" w:pos="567"/>
        </w:tabs>
        <w:spacing w:line="240" w:lineRule="auto"/>
        <w:rPr>
          <w:color w:val="000000"/>
        </w:rPr>
      </w:pPr>
      <w:r w:rsidRPr="00D73B0F">
        <w:rPr>
          <w:color w:val="000000"/>
        </w:rPr>
        <w:t>Aðrar aukaverkanir Lorviqua geta meðal annars verið:</w:t>
      </w:r>
    </w:p>
    <w:p w14:paraId="2350D15D" w14:textId="77777777" w:rsidR="002F3C16" w:rsidRPr="00D73B0F" w:rsidRDefault="002F3C16" w:rsidP="00CE4A58">
      <w:pPr>
        <w:keepNext/>
        <w:numPr>
          <w:ilvl w:val="12"/>
          <w:numId w:val="0"/>
        </w:numPr>
        <w:tabs>
          <w:tab w:val="clear" w:pos="567"/>
        </w:tabs>
        <w:spacing w:line="240" w:lineRule="auto"/>
        <w:rPr>
          <w:color w:val="000000"/>
        </w:rPr>
      </w:pPr>
    </w:p>
    <w:p w14:paraId="6E7CB0B4" w14:textId="77777777" w:rsidR="00D8574F" w:rsidRPr="00D73B0F" w:rsidRDefault="00D8574F" w:rsidP="00CE4A58">
      <w:pPr>
        <w:keepNext/>
        <w:numPr>
          <w:ilvl w:val="12"/>
          <w:numId w:val="0"/>
        </w:numPr>
        <w:tabs>
          <w:tab w:val="clear" w:pos="567"/>
        </w:tabs>
        <w:spacing w:line="240" w:lineRule="auto"/>
        <w:rPr>
          <w:color w:val="000000"/>
        </w:rPr>
      </w:pPr>
      <w:r w:rsidRPr="00D73B0F">
        <w:rPr>
          <w:i/>
          <w:color w:val="000000"/>
        </w:rPr>
        <w:t xml:space="preserve">Mjög </w:t>
      </w:r>
      <w:r w:rsidRPr="00F26395">
        <w:rPr>
          <w:i/>
          <w:color w:val="000000"/>
        </w:rPr>
        <w:t>algengar</w:t>
      </w:r>
      <w:r w:rsidR="004F4076">
        <w:rPr>
          <w:i/>
          <w:color w:val="000000"/>
        </w:rPr>
        <w:t>:</w:t>
      </w:r>
      <w:r w:rsidRPr="00F26395">
        <w:rPr>
          <w:i/>
          <w:color w:val="000000"/>
        </w:rPr>
        <w:t xml:space="preserve"> </w:t>
      </w:r>
      <w:r w:rsidRPr="00E54A3F">
        <w:rPr>
          <w:i/>
          <w:color w:val="000000"/>
        </w:rPr>
        <w:t>geta komið fyrir hjá fleiri en 1 af hverjum 10</w:t>
      </w:r>
      <w:r w:rsidR="002C604D" w:rsidRPr="00E54A3F">
        <w:rPr>
          <w:i/>
          <w:color w:val="000000"/>
        </w:rPr>
        <w:t> </w:t>
      </w:r>
      <w:r w:rsidRPr="00E54A3F">
        <w:rPr>
          <w:i/>
          <w:color w:val="000000"/>
        </w:rPr>
        <w:t>einstaklingum</w:t>
      </w:r>
    </w:p>
    <w:p w14:paraId="4093D404" w14:textId="77777777" w:rsidR="00DB028A"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kólesterólhækkun eða þríglýseríðahækkun (fita í blóðinu sem getur fundist í blóðprufum)</w:t>
      </w:r>
    </w:p>
    <w:p w14:paraId="02396337" w14:textId="77777777" w:rsidR="00390AD3" w:rsidRPr="00D73B0F" w:rsidRDefault="00390AD3" w:rsidP="00DE65E0">
      <w:pPr>
        <w:numPr>
          <w:ilvl w:val="0"/>
          <w:numId w:val="52"/>
        </w:numPr>
        <w:tabs>
          <w:tab w:val="clear" w:pos="567"/>
        </w:tabs>
        <w:spacing w:line="240" w:lineRule="auto"/>
        <w:ind w:left="567" w:hanging="567"/>
        <w:rPr>
          <w:color w:val="000000"/>
        </w:rPr>
      </w:pPr>
      <w:r w:rsidRPr="00D73B0F">
        <w:rPr>
          <w:color w:val="000000"/>
        </w:rPr>
        <w:t>bólga á útlimum eða í húð</w:t>
      </w:r>
    </w:p>
    <w:p w14:paraId="6E9FEC93" w14:textId="77777777" w:rsidR="00390AD3"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90AD3" w:rsidRPr="00D73B0F">
        <w:rPr>
          <w:color w:val="000000"/>
        </w:rPr>
        <w:t>augnvandamál, svo sem skert sjón á öðru auga eða báðum augum, tvísýni eða þér finnst eins og þú sjáir ljósblossa</w:t>
      </w:r>
    </w:p>
    <w:p w14:paraId="0843BB12" w14:textId="77777777" w:rsidR="00390AD3"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390AD3" w:rsidRPr="00D73B0F">
        <w:rPr>
          <w:color w:val="000000"/>
        </w:rPr>
        <w:t>vandamál með taugar í handleggjum og fótleggjum, svo sem verkur, dofi, óeðlilegar tilfinningar á borð við sviðatilfinningu eða náladofa, erfiðleikar við gang eða erfiðleikar við hefðbundnar athafnir daglegs lífs, svo sem erfiðleikar við að skrifa</w:t>
      </w:r>
    </w:p>
    <w:p w14:paraId="296C48BA" w14:textId="77777777" w:rsidR="00DB028A"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hækkun ensíma sem kallast lípasar og/eða amýlasar í blóði sem getur fundist í blóðprufum</w:t>
      </w:r>
    </w:p>
    <w:p w14:paraId="3A2EE156" w14:textId="77777777" w:rsidR="00DB028A"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lítill fjöldi rauðra blóðkorna sem kallast bl</w:t>
      </w:r>
      <w:r w:rsidR="00216FBB" w:rsidRPr="00D73B0F">
        <w:rPr>
          <w:color w:val="000000"/>
        </w:rPr>
        <w:t>ó</w:t>
      </w:r>
      <w:r w:rsidRPr="00D73B0F">
        <w:rPr>
          <w:color w:val="000000"/>
        </w:rPr>
        <w:t>ðleysi sem getur fundi</w:t>
      </w:r>
      <w:r w:rsidR="00E36408" w:rsidRPr="00D73B0F">
        <w:rPr>
          <w:color w:val="000000"/>
        </w:rPr>
        <w:t>st</w:t>
      </w:r>
      <w:r w:rsidRPr="00D73B0F">
        <w:rPr>
          <w:color w:val="000000"/>
        </w:rPr>
        <w:t xml:space="preserve"> í blóðprófum</w:t>
      </w:r>
    </w:p>
    <w:p w14:paraId="33876AF2" w14:textId="77777777" w:rsidR="00D8574F"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17B4C" w:rsidRPr="00D73B0F">
        <w:rPr>
          <w:color w:val="000000"/>
        </w:rPr>
        <w:t>niðurgangur</w:t>
      </w:r>
    </w:p>
    <w:p w14:paraId="6D1EA36C" w14:textId="77777777" w:rsidR="00D8574F"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17B4C" w:rsidRPr="00D73B0F">
        <w:rPr>
          <w:color w:val="000000"/>
        </w:rPr>
        <w:t>hægðatregða</w:t>
      </w:r>
    </w:p>
    <w:p w14:paraId="4B705A73" w14:textId="77777777" w:rsidR="00210C64"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17B4C" w:rsidRPr="00D73B0F">
        <w:rPr>
          <w:color w:val="000000"/>
        </w:rPr>
        <w:t>verkir í liðum</w:t>
      </w:r>
    </w:p>
    <w:p w14:paraId="304ABD21" w14:textId="77777777" w:rsidR="00210C64"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00D17B4C" w:rsidRPr="00D73B0F">
        <w:rPr>
          <w:color w:val="000000"/>
        </w:rPr>
        <w:t>þyngdaraukning</w:t>
      </w:r>
    </w:p>
    <w:p w14:paraId="3E465C2D" w14:textId="77777777" w:rsidR="00DB028A"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höfuðverkur</w:t>
      </w:r>
    </w:p>
    <w:p w14:paraId="2C4B053D" w14:textId="77777777" w:rsidR="00DB028A" w:rsidRPr="00D73B0F" w:rsidRDefault="00DB028A" w:rsidP="00DE65E0">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t>útbrot</w:t>
      </w:r>
    </w:p>
    <w:p w14:paraId="5514B54C" w14:textId="77777777" w:rsidR="005A2F77" w:rsidRPr="00775DB1" w:rsidRDefault="00DB028A" w:rsidP="005A2F77">
      <w:pPr>
        <w:numPr>
          <w:ilvl w:val="12"/>
          <w:numId w:val="0"/>
        </w:numPr>
        <w:tabs>
          <w:tab w:val="clear" w:pos="567"/>
        </w:tabs>
        <w:spacing w:line="240" w:lineRule="auto"/>
        <w:ind w:left="567" w:hanging="567"/>
        <w:rPr>
          <w:color w:val="000000"/>
        </w:rPr>
      </w:pPr>
      <w:r w:rsidRPr="00D73B0F">
        <w:rPr>
          <w:color w:val="000000"/>
        </w:rPr>
        <w:t>-</w:t>
      </w:r>
      <w:r w:rsidRPr="00D73B0F">
        <w:rPr>
          <w:color w:val="000000"/>
        </w:rPr>
        <w:tab/>
      </w:r>
      <w:r w:rsidRPr="007E146E">
        <w:rPr>
          <w:color w:val="000000"/>
        </w:rPr>
        <w:t>vöðvaverkir</w:t>
      </w:r>
    </w:p>
    <w:p w14:paraId="167C1109" w14:textId="77777777" w:rsidR="005A2F77" w:rsidRPr="00775DB1" w:rsidRDefault="005A2F77" w:rsidP="005A2F77">
      <w:pPr>
        <w:numPr>
          <w:ilvl w:val="12"/>
          <w:numId w:val="0"/>
        </w:numPr>
        <w:tabs>
          <w:tab w:val="clear" w:pos="567"/>
        </w:tabs>
        <w:spacing w:line="240" w:lineRule="auto"/>
        <w:ind w:left="567" w:hanging="567"/>
        <w:rPr>
          <w:color w:val="000000"/>
        </w:rPr>
      </w:pPr>
      <w:r w:rsidRPr="00775DB1">
        <w:rPr>
          <w:color w:val="000000"/>
        </w:rPr>
        <w:t>-</w:t>
      </w:r>
      <w:r w:rsidRPr="00775DB1">
        <w:rPr>
          <w:color w:val="000000"/>
        </w:rPr>
        <w:tab/>
        <w:t>hækkaður blóðþrýstingur</w:t>
      </w:r>
    </w:p>
    <w:p w14:paraId="30A63361" w14:textId="77777777" w:rsidR="005A2F77" w:rsidRPr="00775DB1" w:rsidRDefault="005A2F77" w:rsidP="005A2F77">
      <w:pPr>
        <w:numPr>
          <w:ilvl w:val="12"/>
          <w:numId w:val="0"/>
        </w:numPr>
        <w:tabs>
          <w:tab w:val="clear" w:pos="567"/>
        </w:tabs>
        <w:spacing w:line="240" w:lineRule="auto"/>
        <w:ind w:left="567" w:hanging="567"/>
        <w:rPr>
          <w:color w:val="000000"/>
        </w:rPr>
      </w:pPr>
    </w:p>
    <w:p w14:paraId="730DD10C" w14:textId="77777777" w:rsidR="005A2F77" w:rsidRPr="00E54A3F" w:rsidRDefault="005A2F77" w:rsidP="005A2F77">
      <w:pPr>
        <w:numPr>
          <w:ilvl w:val="12"/>
          <w:numId w:val="0"/>
        </w:numPr>
        <w:tabs>
          <w:tab w:val="clear" w:pos="567"/>
        </w:tabs>
        <w:spacing w:line="240" w:lineRule="auto"/>
        <w:ind w:left="567" w:hanging="567"/>
        <w:rPr>
          <w:i/>
          <w:color w:val="000000"/>
        </w:rPr>
      </w:pPr>
      <w:r w:rsidRPr="00F26395">
        <w:rPr>
          <w:i/>
          <w:color w:val="000000"/>
        </w:rPr>
        <w:t>Algengar</w:t>
      </w:r>
      <w:r w:rsidR="004F4076">
        <w:rPr>
          <w:i/>
          <w:color w:val="000000"/>
        </w:rPr>
        <w:t>:</w:t>
      </w:r>
      <w:r w:rsidRPr="00F26395">
        <w:rPr>
          <w:i/>
          <w:color w:val="000000"/>
        </w:rPr>
        <w:t xml:space="preserve"> </w:t>
      </w:r>
      <w:r w:rsidRPr="00E54A3F">
        <w:rPr>
          <w:i/>
          <w:color w:val="000000"/>
        </w:rPr>
        <w:t>geta komið fyrir hjá allt að 1 af hverjum 10 einstaklingum</w:t>
      </w:r>
    </w:p>
    <w:p w14:paraId="7419BE21" w14:textId="77777777" w:rsidR="00DB028A" w:rsidRDefault="005A2F77" w:rsidP="005A2F77">
      <w:pPr>
        <w:numPr>
          <w:ilvl w:val="12"/>
          <w:numId w:val="0"/>
        </w:numPr>
        <w:tabs>
          <w:tab w:val="clear" w:pos="567"/>
        </w:tabs>
        <w:spacing w:line="240" w:lineRule="auto"/>
        <w:ind w:left="567" w:hanging="567"/>
        <w:rPr>
          <w:color w:val="000000"/>
        </w:rPr>
      </w:pPr>
      <w:r w:rsidRPr="00775DB1">
        <w:rPr>
          <w:color w:val="000000"/>
        </w:rPr>
        <w:t>-</w:t>
      </w:r>
      <w:r w:rsidRPr="00775DB1">
        <w:rPr>
          <w:color w:val="000000"/>
        </w:rPr>
        <w:tab/>
        <w:t>hækkaður blóðsykur</w:t>
      </w:r>
    </w:p>
    <w:p w14:paraId="1572DE11" w14:textId="61CEF253" w:rsidR="000D7FD5" w:rsidRPr="00775DB1" w:rsidRDefault="000D7FD5" w:rsidP="005A2F77">
      <w:pPr>
        <w:numPr>
          <w:ilvl w:val="12"/>
          <w:numId w:val="0"/>
        </w:numPr>
        <w:tabs>
          <w:tab w:val="clear" w:pos="567"/>
        </w:tabs>
        <w:spacing w:line="240" w:lineRule="auto"/>
        <w:ind w:left="567" w:hanging="567"/>
        <w:rPr>
          <w:color w:val="000000"/>
        </w:rPr>
      </w:pPr>
      <w:r>
        <w:rPr>
          <w:color w:val="000000"/>
        </w:rPr>
        <w:t>-</w:t>
      </w:r>
      <w:r>
        <w:rPr>
          <w:color w:val="000000"/>
        </w:rPr>
        <w:tab/>
      </w:r>
      <w:r w:rsidR="00E30693">
        <w:rPr>
          <w:color w:val="000000"/>
        </w:rPr>
        <w:t xml:space="preserve">umframmagn </w:t>
      </w:r>
      <w:r>
        <w:rPr>
          <w:color w:val="000000"/>
        </w:rPr>
        <w:t>prótein</w:t>
      </w:r>
      <w:r w:rsidR="00E30693">
        <w:rPr>
          <w:color w:val="000000"/>
        </w:rPr>
        <w:t>s</w:t>
      </w:r>
      <w:r>
        <w:rPr>
          <w:color w:val="000000"/>
        </w:rPr>
        <w:t xml:space="preserve"> í þvagi</w:t>
      </w:r>
    </w:p>
    <w:p w14:paraId="1A9FF319" w14:textId="77777777" w:rsidR="00DB028A" w:rsidRPr="00D73B0F" w:rsidRDefault="00DB028A" w:rsidP="00DB028A">
      <w:pPr>
        <w:numPr>
          <w:ilvl w:val="12"/>
          <w:numId w:val="0"/>
        </w:numPr>
        <w:tabs>
          <w:tab w:val="clear" w:pos="567"/>
          <w:tab w:val="left" w:pos="708"/>
        </w:tabs>
        <w:spacing w:line="240" w:lineRule="auto"/>
        <w:ind w:right="-2"/>
        <w:rPr>
          <w:i/>
          <w:color w:val="000000"/>
          <w:highlight w:val="yellow"/>
        </w:rPr>
      </w:pPr>
    </w:p>
    <w:p w14:paraId="053DCA58" w14:textId="77777777" w:rsidR="00A75FE1" w:rsidRPr="00D73B0F" w:rsidRDefault="00A75FE1" w:rsidP="00204AAB">
      <w:pPr>
        <w:numPr>
          <w:ilvl w:val="12"/>
          <w:numId w:val="0"/>
        </w:numPr>
        <w:spacing w:line="240" w:lineRule="auto"/>
        <w:outlineLvl w:val="0"/>
        <w:rPr>
          <w:b/>
          <w:color w:val="000000"/>
          <w:szCs w:val="22"/>
        </w:rPr>
      </w:pPr>
      <w:r w:rsidRPr="00D73B0F">
        <w:rPr>
          <w:b/>
          <w:color w:val="000000"/>
        </w:rPr>
        <w:t>Tilkynning aukaverkana</w:t>
      </w:r>
    </w:p>
    <w:p w14:paraId="2E8857A7" w14:textId="3D1B112A" w:rsidR="009B6496" w:rsidRPr="00D73B0F" w:rsidRDefault="009B6496" w:rsidP="00204AAB">
      <w:pPr>
        <w:pStyle w:val="BodytextAgency"/>
        <w:spacing w:after="0" w:line="240" w:lineRule="auto"/>
        <w:rPr>
          <w:rFonts w:ascii="Times New Roman" w:hAnsi="Times New Roman"/>
          <w:color w:val="000000"/>
          <w:sz w:val="22"/>
        </w:rPr>
      </w:pPr>
      <w:r w:rsidRPr="00D73B0F">
        <w:rPr>
          <w:rFonts w:ascii="Times New Roman" w:hAnsi="Times New Roman"/>
          <w:color w:val="000000"/>
          <w:sz w:val="22"/>
        </w:rPr>
        <w:t xml:space="preserve">Látið lækninn, lyfjafræðing eða hjúkrunarfræðinginn vita um allar aukaverkanir. Þetta gildir einnig um aukaverkanir sem ekki er minnst á í þessum fylgiseðli. Einnig er hægt að tilkynna aukaverkanir beint </w:t>
      </w:r>
      <w:r w:rsidRPr="00DB44FD">
        <w:rPr>
          <w:rFonts w:ascii="Times New Roman" w:hAnsi="Times New Roman"/>
          <w:color w:val="000000"/>
          <w:sz w:val="22"/>
          <w:highlight w:val="lightGray"/>
        </w:rPr>
        <w:t xml:space="preserve">samkvæmt því fyrirkomulagi sem gildir í hverju landi fyrir sig, sjá </w:t>
      </w:r>
      <w:hyperlink r:id="rId16" w:history="1">
        <w:r w:rsidRPr="003644DE">
          <w:rPr>
            <w:rStyle w:val="Hyperlink"/>
            <w:rFonts w:ascii="Times New Roman" w:hAnsi="Times New Roman" w:cs="Times New Roman"/>
            <w:sz w:val="22"/>
            <w:highlight w:val="lightGray"/>
          </w:rPr>
          <w:t>Appendix V</w:t>
        </w:r>
      </w:hyperlink>
      <w:r w:rsidRPr="00D73B0F">
        <w:rPr>
          <w:rFonts w:ascii="Times New Roman" w:hAnsi="Times New Roman"/>
          <w:color w:val="000000"/>
          <w:sz w:val="22"/>
        </w:rPr>
        <w:t>. Með því að tilkynna aukaverkanir er hægt að hjálpa til við að auka upplýsingar um öryggi lyfsins.</w:t>
      </w:r>
    </w:p>
    <w:p w14:paraId="3F9778A9" w14:textId="77777777" w:rsidR="00A25442" w:rsidRPr="00D73B0F" w:rsidRDefault="00A25442" w:rsidP="00BC48CF">
      <w:pPr>
        <w:rPr>
          <w:color w:val="000000"/>
        </w:rPr>
      </w:pPr>
    </w:p>
    <w:p w14:paraId="30FCC0D0" w14:textId="77777777" w:rsidR="008D35AD" w:rsidRPr="00D73B0F" w:rsidRDefault="008D35AD" w:rsidP="00204AAB">
      <w:pPr>
        <w:autoSpaceDE w:val="0"/>
        <w:autoSpaceDN w:val="0"/>
        <w:adjustRightInd w:val="0"/>
        <w:spacing w:line="240" w:lineRule="auto"/>
        <w:rPr>
          <w:color w:val="000000"/>
          <w:szCs w:val="22"/>
        </w:rPr>
      </w:pPr>
    </w:p>
    <w:p w14:paraId="6B7DC819" w14:textId="77777777" w:rsidR="009B6496" w:rsidRPr="00D73B0F" w:rsidRDefault="009B6496" w:rsidP="009122B4">
      <w:pPr>
        <w:keepNext/>
        <w:numPr>
          <w:ilvl w:val="12"/>
          <w:numId w:val="0"/>
        </w:numPr>
        <w:tabs>
          <w:tab w:val="clear" w:pos="567"/>
        </w:tabs>
        <w:spacing w:line="240" w:lineRule="auto"/>
        <w:ind w:left="567" w:hanging="567"/>
        <w:rPr>
          <w:b/>
          <w:color w:val="000000"/>
          <w:szCs w:val="22"/>
        </w:rPr>
      </w:pPr>
      <w:r w:rsidRPr="00D73B0F">
        <w:rPr>
          <w:b/>
          <w:color w:val="000000"/>
        </w:rPr>
        <w:t>5.</w:t>
      </w:r>
      <w:r w:rsidRPr="00D73B0F">
        <w:rPr>
          <w:color w:val="000000"/>
        </w:rPr>
        <w:tab/>
      </w:r>
      <w:r w:rsidRPr="00D73B0F">
        <w:rPr>
          <w:b/>
          <w:color w:val="000000"/>
        </w:rPr>
        <w:t>Hvernig geyma á Lorviqua</w:t>
      </w:r>
    </w:p>
    <w:p w14:paraId="53724D6F" w14:textId="77777777" w:rsidR="009B6496" w:rsidRPr="00D73B0F" w:rsidRDefault="009B6496" w:rsidP="009122B4">
      <w:pPr>
        <w:keepNext/>
        <w:numPr>
          <w:ilvl w:val="12"/>
          <w:numId w:val="0"/>
        </w:numPr>
        <w:tabs>
          <w:tab w:val="clear" w:pos="567"/>
        </w:tabs>
        <w:spacing w:line="240" w:lineRule="auto"/>
        <w:rPr>
          <w:color w:val="000000"/>
          <w:szCs w:val="22"/>
        </w:rPr>
      </w:pPr>
    </w:p>
    <w:p w14:paraId="631179F5" w14:textId="77777777" w:rsidR="009B6496" w:rsidRPr="00D73B0F" w:rsidRDefault="009B6496" w:rsidP="009122B4">
      <w:pPr>
        <w:keepNext/>
        <w:numPr>
          <w:ilvl w:val="12"/>
          <w:numId w:val="0"/>
        </w:numPr>
        <w:tabs>
          <w:tab w:val="clear" w:pos="567"/>
        </w:tabs>
        <w:spacing w:line="240" w:lineRule="auto"/>
        <w:rPr>
          <w:color w:val="000000"/>
          <w:szCs w:val="22"/>
        </w:rPr>
      </w:pPr>
      <w:r w:rsidRPr="00D73B0F">
        <w:rPr>
          <w:color w:val="000000"/>
        </w:rPr>
        <w:t>Geymið lyfið þar sem börn hvorki ná til né sjá.</w:t>
      </w:r>
    </w:p>
    <w:p w14:paraId="308095A7" w14:textId="77777777" w:rsidR="009B6496" w:rsidRPr="00D73B0F" w:rsidRDefault="009B6496" w:rsidP="00204AAB">
      <w:pPr>
        <w:numPr>
          <w:ilvl w:val="12"/>
          <w:numId w:val="0"/>
        </w:numPr>
        <w:tabs>
          <w:tab w:val="clear" w:pos="567"/>
        </w:tabs>
        <w:spacing w:line="240" w:lineRule="auto"/>
        <w:ind w:right="-2"/>
        <w:rPr>
          <w:color w:val="000000"/>
          <w:szCs w:val="22"/>
        </w:rPr>
      </w:pPr>
    </w:p>
    <w:p w14:paraId="4FFA05DA" w14:textId="77777777" w:rsidR="009B6496" w:rsidRPr="00D73B0F" w:rsidRDefault="009B6496" w:rsidP="00204AAB">
      <w:pPr>
        <w:numPr>
          <w:ilvl w:val="12"/>
          <w:numId w:val="0"/>
        </w:numPr>
        <w:tabs>
          <w:tab w:val="clear" w:pos="567"/>
        </w:tabs>
        <w:spacing w:line="240" w:lineRule="auto"/>
        <w:ind w:right="-2"/>
        <w:rPr>
          <w:color w:val="000000"/>
          <w:szCs w:val="22"/>
        </w:rPr>
      </w:pPr>
      <w:r w:rsidRPr="00D73B0F">
        <w:rPr>
          <w:color w:val="000000"/>
        </w:rPr>
        <w:t>Ekki skal nota lyfið eftir fyrningardagsetningu sem tilgreind er á þynnunni og öskjunni á eftir EXP. Fyrningardagsetning er síðasti dagur mánaðarins sem þar kemur fram.</w:t>
      </w:r>
    </w:p>
    <w:p w14:paraId="45BF6266" w14:textId="77777777" w:rsidR="009B6496" w:rsidRPr="00D73B0F" w:rsidRDefault="009B6496" w:rsidP="00204AAB">
      <w:pPr>
        <w:numPr>
          <w:ilvl w:val="12"/>
          <w:numId w:val="0"/>
        </w:numPr>
        <w:tabs>
          <w:tab w:val="clear" w:pos="567"/>
        </w:tabs>
        <w:spacing w:line="240" w:lineRule="auto"/>
        <w:ind w:right="-2"/>
        <w:rPr>
          <w:color w:val="000000"/>
          <w:szCs w:val="22"/>
        </w:rPr>
      </w:pPr>
    </w:p>
    <w:p w14:paraId="5A2EB39A" w14:textId="77777777" w:rsidR="004574BA" w:rsidRPr="00D73B0F" w:rsidRDefault="004574BA" w:rsidP="00204AAB">
      <w:pPr>
        <w:numPr>
          <w:ilvl w:val="12"/>
          <w:numId w:val="0"/>
        </w:numPr>
        <w:tabs>
          <w:tab w:val="clear" w:pos="567"/>
        </w:tabs>
        <w:spacing w:line="240" w:lineRule="auto"/>
        <w:ind w:right="-2"/>
        <w:rPr>
          <w:color w:val="000000"/>
          <w:szCs w:val="22"/>
        </w:rPr>
      </w:pPr>
      <w:r w:rsidRPr="00D73B0F">
        <w:rPr>
          <w:color w:val="000000"/>
        </w:rPr>
        <w:t>Engin sérstök fyrirmæli eru um geymsluaðstæður lyfsins.</w:t>
      </w:r>
    </w:p>
    <w:p w14:paraId="4CACFEE6" w14:textId="77777777" w:rsidR="004574BA" w:rsidRPr="00D73B0F" w:rsidRDefault="004574BA" w:rsidP="00204AAB">
      <w:pPr>
        <w:numPr>
          <w:ilvl w:val="12"/>
          <w:numId w:val="0"/>
        </w:numPr>
        <w:tabs>
          <w:tab w:val="clear" w:pos="567"/>
        </w:tabs>
        <w:spacing w:line="240" w:lineRule="auto"/>
        <w:ind w:right="-2"/>
        <w:rPr>
          <w:color w:val="000000"/>
          <w:szCs w:val="22"/>
        </w:rPr>
      </w:pPr>
    </w:p>
    <w:p w14:paraId="23BBA33C" w14:textId="77777777" w:rsidR="009B6496" w:rsidRPr="00D73B0F" w:rsidRDefault="009B6496" w:rsidP="00204AAB">
      <w:pPr>
        <w:numPr>
          <w:ilvl w:val="12"/>
          <w:numId w:val="0"/>
        </w:numPr>
        <w:tabs>
          <w:tab w:val="clear" w:pos="567"/>
        </w:tabs>
        <w:spacing w:line="240" w:lineRule="auto"/>
        <w:ind w:right="-2"/>
        <w:rPr>
          <w:color w:val="000000"/>
          <w:szCs w:val="22"/>
        </w:rPr>
      </w:pPr>
      <w:r w:rsidRPr="00D73B0F">
        <w:rPr>
          <w:color w:val="000000"/>
        </w:rPr>
        <w:t>Ekki skal nota lyfið ef pakkningin er skemmd eða ber þess merki að átt hafi verið við hana.</w:t>
      </w:r>
    </w:p>
    <w:p w14:paraId="7071FAED" w14:textId="77777777" w:rsidR="009B6496" w:rsidRPr="00D73B0F" w:rsidRDefault="009B6496" w:rsidP="00204AAB">
      <w:pPr>
        <w:numPr>
          <w:ilvl w:val="12"/>
          <w:numId w:val="0"/>
        </w:numPr>
        <w:tabs>
          <w:tab w:val="clear" w:pos="567"/>
        </w:tabs>
        <w:spacing w:line="240" w:lineRule="auto"/>
        <w:ind w:right="-2"/>
        <w:rPr>
          <w:color w:val="000000"/>
          <w:szCs w:val="22"/>
        </w:rPr>
      </w:pPr>
    </w:p>
    <w:p w14:paraId="5FB456E6" w14:textId="77777777" w:rsidR="009B6496" w:rsidRPr="00D73B0F" w:rsidRDefault="00A76D67" w:rsidP="00204AAB">
      <w:pPr>
        <w:numPr>
          <w:ilvl w:val="12"/>
          <w:numId w:val="0"/>
        </w:numPr>
        <w:tabs>
          <w:tab w:val="clear" w:pos="567"/>
        </w:tabs>
        <w:spacing w:line="240" w:lineRule="auto"/>
        <w:ind w:right="-2"/>
        <w:rPr>
          <w:i/>
          <w:iCs/>
          <w:color w:val="000000"/>
          <w:szCs w:val="22"/>
        </w:rPr>
      </w:pPr>
      <w:r w:rsidRPr="00D73B0F">
        <w:rPr>
          <w:color w:val="000000"/>
        </w:rPr>
        <w:t>Ekki má skola lyfjum niður í frárennslislagnir eða fleygja þeim með heimilissorpi. Leitið ráða í apóteki um hvernig heppilegast er að farga lyfjum sem hætt er að nota. Markmiðið er að vernda umhverfið.</w:t>
      </w:r>
    </w:p>
    <w:p w14:paraId="247698B0" w14:textId="77777777" w:rsidR="009B6496" w:rsidRPr="00D73B0F" w:rsidRDefault="009B6496" w:rsidP="00204AAB">
      <w:pPr>
        <w:numPr>
          <w:ilvl w:val="12"/>
          <w:numId w:val="0"/>
        </w:numPr>
        <w:tabs>
          <w:tab w:val="clear" w:pos="567"/>
        </w:tabs>
        <w:spacing w:line="240" w:lineRule="auto"/>
        <w:ind w:right="-2"/>
        <w:rPr>
          <w:color w:val="000000"/>
          <w:szCs w:val="22"/>
        </w:rPr>
      </w:pPr>
    </w:p>
    <w:p w14:paraId="74CC5753" w14:textId="77777777" w:rsidR="009B6496" w:rsidRPr="00D73B0F" w:rsidRDefault="009B6496" w:rsidP="00204AAB">
      <w:pPr>
        <w:numPr>
          <w:ilvl w:val="12"/>
          <w:numId w:val="0"/>
        </w:numPr>
        <w:tabs>
          <w:tab w:val="clear" w:pos="567"/>
        </w:tabs>
        <w:spacing w:line="240" w:lineRule="auto"/>
        <w:ind w:right="-2"/>
        <w:rPr>
          <w:color w:val="000000"/>
          <w:szCs w:val="22"/>
        </w:rPr>
      </w:pPr>
    </w:p>
    <w:p w14:paraId="5E3EFE9E" w14:textId="77777777" w:rsidR="009B6496" w:rsidRPr="00D73B0F" w:rsidRDefault="009B6496" w:rsidP="001F2F96">
      <w:pPr>
        <w:numPr>
          <w:ilvl w:val="12"/>
          <w:numId w:val="0"/>
        </w:numPr>
        <w:spacing w:line="240" w:lineRule="auto"/>
        <w:ind w:right="-2"/>
        <w:rPr>
          <w:b/>
          <w:color w:val="000000"/>
        </w:rPr>
      </w:pPr>
      <w:r w:rsidRPr="00D73B0F">
        <w:rPr>
          <w:b/>
          <w:color w:val="000000"/>
        </w:rPr>
        <w:t>6.</w:t>
      </w:r>
      <w:r w:rsidRPr="00D73B0F">
        <w:rPr>
          <w:color w:val="000000"/>
        </w:rPr>
        <w:tab/>
      </w:r>
      <w:r w:rsidRPr="00D73B0F">
        <w:rPr>
          <w:b/>
          <w:color w:val="000000"/>
        </w:rPr>
        <w:t>Pakkningar og aðrar upplýsingar</w:t>
      </w:r>
    </w:p>
    <w:p w14:paraId="31BAC9CB" w14:textId="77777777" w:rsidR="009B6496" w:rsidRPr="00D73B0F" w:rsidRDefault="009B6496" w:rsidP="001F2F96">
      <w:pPr>
        <w:numPr>
          <w:ilvl w:val="12"/>
          <w:numId w:val="0"/>
        </w:numPr>
        <w:tabs>
          <w:tab w:val="clear" w:pos="567"/>
        </w:tabs>
        <w:spacing w:line="240" w:lineRule="auto"/>
        <w:rPr>
          <w:color w:val="000000"/>
        </w:rPr>
      </w:pPr>
    </w:p>
    <w:p w14:paraId="65DC34C7" w14:textId="77777777" w:rsidR="001B056E" w:rsidRPr="00D73B0F" w:rsidRDefault="001B056E" w:rsidP="001F2F96">
      <w:pPr>
        <w:numPr>
          <w:ilvl w:val="12"/>
          <w:numId w:val="0"/>
        </w:numPr>
        <w:tabs>
          <w:tab w:val="clear" w:pos="567"/>
        </w:tabs>
        <w:spacing w:line="240" w:lineRule="auto"/>
        <w:rPr>
          <w:b/>
          <w:color w:val="000000"/>
        </w:rPr>
      </w:pPr>
      <w:r w:rsidRPr="00D73B0F">
        <w:rPr>
          <w:b/>
          <w:color w:val="000000"/>
        </w:rPr>
        <w:t>Lorviqua inniheldur</w:t>
      </w:r>
    </w:p>
    <w:p w14:paraId="4BE1B3CC" w14:textId="77777777" w:rsidR="009B6496" w:rsidRPr="00D73B0F" w:rsidRDefault="004574BA" w:rsidP="005D74FE">
      <w:pPr>
        <w:numPr>
          <w:ilvl w:val="0"/>
          <w:numId w:val="15"/>
        </w:numPr>
        <w:tabs>
          <w:tab w:val="clear" w:pos="567"/>
        </w:tabs>
        <w:spacing w:line="240" w:lineRule="auto"/>
        <w:ind w:left="567" w:right="-2" w:hanging="567"/>
        <w:rPr>
          <w:i/>
          <w:iCs/>
          <w:color w:val="000000"/>
          <w:szCs w:val="22"/>
        </w:rPr>
      </w:pPr>
      <w:r w:rsidRPr="00D73B0F">
        <w:rPr>
          <w:color w:val="000000"/>
        </w:rPr>
        <w:t xml:space="preserve">Virka innihaldsefnið er </w:t>
      </w:r>
      <w:r w:rsidR="005B3446" w:rsidRPr="00D73B0F">
        <w:rPr>
          <w:color w:val="000000"/>
        </w:rPr>
        <w:t>lorlatinib</w:t>
      </w:r>
      <w:r w:rsidRPr="00D73B0F">
        <w:rPr>
          <w:color w:val="000000"/>
        </w:rPr>
        <w:t>.</w:t>
      </w:r>
    </w:p>
    <w:p w14:paraId="2CBB7C77" w14:textId="77777777" w:rsidR="004574BA" w:rsidRPr="00D73B0F" w:rsidRDefault="00766FA3" w:rsidP="005D74FE">
      <w:pPr>
        <w:tabs>
          <w:tab w:val="clear" w:pos="567"/>
        </w:tabs>
        <w:spacing w:line="240" w:lineRule="auto"/>
        <w:ind w:left="567" w:right="-2"/>
        <w:rPr>
          <w:iCs/>
          <w:color w:val="000000"/>
          <w:szCs w:val="22"/>
        </w:rPr>
      </w:pPr>
      <w:r w:rsidRPr="00D73B0F">
        <w:rPr>
          <w:color w:val="000000"/>
        </w:rPr>
        <w:t>Lorviqua 25 mg: hver filmuhúðuð tafla</w:t>
      </w:r>
      <w:r w:rsidR="00C85766" w:rsidRPr="00D73B0F">
        <w:rPr>
          <w:color w:val="000000"/>
        </w:rPr>
        <w:t xml:space="preserve"> (tafla)</w:t>
      </w:r>
      <w:r w:rsidRPr="00D73B0F">
        <w:rPr>
          <w:color w:val="000000"/>
        </w:rPr>
        <w:t xml:space="preserve"> inniheldur 25 mg af </w:t>
      </w:r>
      <w:r w:rsidR="005B3446" w:rsidRPr="00D73B0F">
        <w:rPr>
          <w:color w:val="000000"/>
        </w:rPr>
        <w:t>lorlatinib</w:t>
      </w:r>
      <w:r w:rsidRPr="00D73B0F">
        <w:rPr>
          <w:color w:val="000000"/>
        </w:rPr>
        <w:t>i.</w:t>
      </w:r>
    </w:p>
    <w:p w14:paraId="2FA2B587" w14:textId="77777777" w:rsidR="004574BA" w:rsidRPr="00D73B0F" w:rsidRDefault="00766FA3" w:rsidP="005D74FE">
      <w:pPr>
        <w:tabs>
          <w:tab w:val="clear" w:pos="567"/>
        </w:tabs>
        <w:spacing w:line="240" w:lineRule="auto"/>
        <w:ind w:left="567" w:right="-2"/>
        <w:rPr>
          <w:iCs/>
          <w:color w:val="000000"/>
          <w:szCs w:val="22"/>
        </w:rPr>
      </w:pPr>
      <w:r w:rsidRPr="00D73B0F">
        <w:rPr>
          <w:color w:val="000000"/>
        </w:rPr>
        <w:t>Lorviqua 100 mg: hver filmuhúðuð tafla</w:t>
      </w:r>
      <w:r w:rsidR="00C85766" w:rsidRPr="00D73B0F">
        <w:rPr>
          <w:color w:val="000000"/>
        </w:rPr>
        <w:t xml:space="preserve"> (tafla)</w:t>
      </w:r>
      <w:r w:rsidRPr="00D73B0F">
        <w:rPr>
          <w:color w:val="000000"/>
        </w:rPr>
        <w:t xml:space="preserve"> inniheldur 100 mg af </w:t>
      </w:r>
      <w:r w:rsidR="005B3446" w:rsidRPr="00D73B0F">
        <w:rPr>
          <w:color w:val="000000"/>
        </w:rPr>
        <w:t>lorlatinib</w:t>
      </w:r>
      <w:r w:rsidRPr="00D73B0F">
        <w:rPr>
          <w:color w:val="000000"/>
        </w:rPr>
        <w:t>i.</w:t>
      </w:r>
    </w:p>
    <w:p w14:paraId="101ABCC9" w14:textId="77777777" w:rsidR="004574BA" w:rsidRPr="00D73B0F" w:rsidRDefault="004574BA" w:rsidP="001F2F96">
      <w:pPr>
        <w:tabs>
          <w:tab w:val="clear" w:pos="567"/>
        </w:tabs>
        <w:spacing w:line="240" w:lineRule="auto"/>
        <w:ind w:left="567" w:right="-2"/>
        <w:rPr>
          <w:iCs/>
          <w:color w:val="000000"/>
          <w:szCs w:val="22"/>
        </w:rPr>
      </w:pPr>
    </w:p>
    <w:p w14:paraId="6CC91C18" w14:textId="77777777" w:rsidR="007D68F2" w:rsidRPr="00D73B0F" w:rsidRDefault="009B6496" w:rsidP="00DE65E0">
      <w:pPr>
        <w:numPr>
          <w:ilvl w:val="0"/>
          <w:numId w:val="32"/>
        </w:numPr>
        <w:tabs>
          <w:tab w:val="clear" w:pos="567"/>
        </w:tabs>
        <w:spacing w:line="240" w:lineRule="auto"/>
        <w:ind w:left="567" w:right="-2" w:hanging="567"/>
        <w:rPr>
          <w:color w:val="000000"/>
          <w:szCs w:val="22"/>
        </w:rPr>
      </w:pPr>
      <w:r w:rsidRPr="00D73B0F">
        <w:rPr>
          <w:color w:val="000000"/>
        </w:rPr>
        <w:t xml:space="preserve">Önnur innihaldsefni eru: </w:t>
      </w:r>
    </w:p>
    <w:p w14:paraId="7A47C3F2" w14:textId="77777777" w:rsidR="007D68F2" w:rsidRPr="00D73B0F" w:rsidRDefault="007D68F2" w:rsidP="005D74FE">
      <w:pPr>
        <w:tabs>
          <w:tab w:val="clear" w:pos="567"/>
        </w:tabs>
        <w:spacing w:line="240" w:lineRule="auto"/>
        <w:ind w:left="567" w:right="-2"/>
        <w:rPr>
          <w:color w:val="000000"/>
          <w:szCs w:val="22"/>
        </w:rPr>
      </w:pPr>
      <w:r w:rsidRPr="00D73B0F">
        <w:rPr>
          <w:color w:val="000000"/>
        </w:rPr>
        <w:t>Töflukjarni: örkristallaður sellulósi, kalsíumvetnisfosfat, natríumsterkjuglýkólat, magnesíumsterat.</w:t>
      </w:r>
    </w:p>
    <w:p w14:paraId="2E35053D" w14:textId="77777777" w:rsidR="007D68F2" w:rsidRPr="00D73B0F" w:rsidRDefault="007D68F2" w:rsidP="005D74FE">
      <w:pPr>
        <w:tabs>
          <w:tab w:val="clear" w:pos="567"/>
        </w:tabs>
        <w:spacing w:line="240" w:lineRule="auto"/>
        <w:ind w:left="567" w:right="-2"/>
        <w:rPr>
          <w:color w:val="000000"/>
          <w:szCs w:val="22"/>
        </w:rPr>
      </w:pPr>
      <w:r w:rsidRPr="00D73B0F">
        <w:rPr>
          <w:color w:val="000000"/>
        </w:rPr>
        <w:t xml:space="preserve">Filmuhúð: </w:t>
      </w:r>
      <w:r w:rsidR="00DF3490" w:rsidRPr="00D73B0F">
        <w:rPr>
          <w:color w:val="000000"/>
        </w:rPr>
        <w:t>H</w:t>
      </w:r>
      <w:r w:rsidRPr="00D73B0F">
        <w:rPr>
          <w:color w:val="000000"/>
        </w:rPr>
        <w:t>ýprómellósi, laktósaeinhýdrat, makrógól, tríasetín, títantvíoxíð</w:t>
      </w:r>
      <w:r w:rsidR="00DF3490" w:rsidRPr="00D73B0F">
        <w:rPr>
          <w:color w:val="000000"/>
        </w:rPr>
        <w:t xml:space="preserve"> (E171)</w:t>
      </w:r>
      <w:r w:rsidRPr="00D73B0F">
        <w:rPr>
          <w:color w:val="000000"/>
        </w:rPr>
        <w:t xml:space="preserve">, svart járnoxíð (E172) og rautt járnoxíð (E172). </w:t>
      </w:r>
    </w:p>
    <w:p w14:paraId="4316C569" w14:textId="77777777" w:rsidR="00563797" w:rsidRPr="00D73B0F" w:rsidRDefault="00563797" w:rsidP="001F2F96">
      <w:pPr>
        <w:tabs>
          <w:tab w:val="clear" w:pos="567"/>
        </w:tabs>
        <w:spacing w:line="240" w:lineRule="auto"/>
        <w:ind w:left="360" w:right="-2"/>
        <w:rPr>
          <w:color w:val="000000"/>
          <w:szCs w:val="22"/>
        </w:rPr>
      </w:pPr>
    </w:p>
    <w:p w14:paraId="5BA01539" w14:textId="77777777" w:rsidR="00714E27" w:rsidRPr="00D73B0F" w:rsidRDefault="00714E27" w:rsidP="000C4BD3">
      <w:pPr>
        <w:tabs>
          <w:tab w:val="clear" w:pos="567"/>
        </w:tabs>
        <w:spacing w:line="240" w:lineRule="auto"/>
        <w:ind w:right="-2"/>
        <w:rPr>
          <w:color w:val="000000"/>
          <w:szCs w:val="22"/>
        </w:rPr>
      </w:pPr>
      <w:r w:rsidRPr="00D73B0F">
        <w:rPr>
          <w:color w:val="000000"/>
        </w:rPr>
        <w:t xml:space="preserve">Sjá </w:t>
      </w:r>
      <w:r w:rsidRPr="00D73B0F">
        <w:rPr>
          <w:b/>
          <w:color w:val="000000"/>
        </w:rPr>
        <w:t>Lorviqua inniheldur laktósa</w:t>
      </w:r>
      <w:r w:rsidRPr="00D73B0F">
        <w:rPr>
          <w:color w:val="000000"/>
        </w:rPr>
        <w:t xml:space="preserve"> og </w:t>
      </w:r>
      <w:r w:rsidRPr="00D73B0F">
        <w:rPr>
          <w:b/>
          <w:color w:val="000000"/>
        </w:rPr>
        <w:t>Lorviqua inniheldur natríum</w:t>
      </w:r>
      <w:r w:rsidRPr="00D73B0F">
        <w:rPr>
          <w:color w:val="000000"/>
        </w:rPr>
        <w:t xml:space="preserve"> í kafla 2.</w:t>
      </w:r>
    </w:p>
    <w:p w14:paraId="275B21DF" w14:textId="77777777" w:rsidR="009B6496" w:rsidRPr="00D73B0F" w:rsidRDefault="009B6496" w:rsidP="007A7377">
      <w:pPr>
        <w:numPr>
          <w:ilvl w:val="12"/>
          <w:numId w:val="0"/>
        </w:numPr>
        <w:tabs>
          <w:tab w:val="clear" w:pos="567"/>
        </w:tabs>
        <w:spacing w:line="240" w:lineRule="auto"/>
        <w:ind w:right="-2"/>
        <w:rPr>
          <w:color w:val="000000"/>
          <w:szCs w:val="22"/>
        </w:rPr>
      </w:pPr>
    </w:p>
    <w:p w14:paraId="6E2F2CA5" w14:textId="77777777" w:rsidR="00DD693D" w:rsidRPr="00D73B0F" w:rsidRDefault="009B6496" w:rsidP="00DD693D">
      <w:pPr>
        <w:keepNext/>
        <w:numPr>
          <w:ilvl w:val="12"/>
          <w:numId w:val="0"/>
        </w:numPr>
        <w:tabs>
          <w:tab w:val="clear" w:pos="567"/>
        </w:tabs>
        <w:spacing w:line="240" w:lineRule="auto"/>
        <w:rPr>
          <w:b/>
          <w:color w:val="000000"/>
        </w:rPr>
      </w:pPr>
      <w:r w:rsidRPr="00D73B0F">
        <w:rPr>
          <w:b/>
          <w:color w:val="000000"/>
        </w:rPr>
        <w:t>Lýsing á útliti Lorviqua og pakkningastærðir</w:t>
      </w:r>
    </w:p>
    <w:p w14:paraId="22D09E78" w14:textId="77777777" w:rsidR="007A44BB" w:rsidRPr="00D73B0F" w:rsidRDefault="00766FA3" w:rsidP="00DD693D">
      <w:pPr>
        <w:keepNext/>
        <w:numPr>
          <w:ilvl w:val="12"/>
          <w:numId w:val="0"/>
        </w:numPr>
        <w:tabs>
          <w:tab w:val="clear" w:pos="567"/>
        </w:tabs>
        <w:spacing w:line="240" w:lineRule="auto"/>
        <w:rPr>
          <w:bCs/>
          <w:color w:val="000000"/>
        </w:rPr>
      </w:pPr>
      <w:r w:rsidRPr="00D73B0F">
        <w:rPr>
          <w:color w:val="000000"/>
        </w:rPr>
        <w:t xml:space="preserve">Lorviqua 25 mg eru kringlóttar ljósbleikar filmuhúðaðar töflur með ígreyptu „Pfizer“ </w:t>
      </w:r>
      <w:r w:rsidR="0083306B" w:rsidRPr="00D73B0F">
        <w:rPr>
          <w:color w:val="000000"/>
        </w:rPr>
        <w:t>á annarri hliðinni</w:t>
      </w:r>
      <w:r w:rsidRPr="00D73B0F">
        <w:rPr>
          <w:color w:val="000000"/>
        </w:rPr>
        <w:t xml:space="preserve"> og „25“ og „LLN“ </w:t>
      </w:r>
      <w:r w:rsidR="0083306B" w:rsidRPr="00D73B0F">
        <w:rPr>
          <w:color w:val="000000"/>
        </w:rPr>
        <w:t>á hinni hliðinni</w:t>
      </w:r>
      <w:r w:rsidRPr="00D73B0F">
        <w:rPr>
          <w:color w:val="000000"/>
        </w:rPr>
        <w:t>.</w:t>
      </w:r>
    </w:p>
    <w:p w14:paraId="385C240E" w14:textId="77777777" w:rsidR="007A44BB" w:rsidRPr="00D73B0F" w:rsidRDefault="00766FA3" w:rsidP="0015326B">
      <w:pPr>
        <w:tabs>
          <w:tab w:val="clear" w:pos="567"/>
        </w:tabs>
        <w:autoSpaceDE w:val="0"/>
        <w:autoSpaceDN w:val="0"/>
        <w:adjustRightInd w:val="0"/>
        <w:spacing w:line="240" w:lineRule="auto"/>
        <w:rPr>
          <w:bCs/>
          <w:color w:val="000000"/>
        </w:rPr>
      </w:pPr>
      <w:r w:rsidRPr="00D73B0F">
        <w:rPr>
          <w:color w:val="000000"/>
        </w:rPr>
        <w:t xml:space="preserve">Lorviqua 25 mg kemur í þynnupakkningum með 10 töflum, sem fáanlegar eru í pakkningum sem innihalda </w:t>
      </w:r>
      <w:r w:rsidR="00286C6B" w:rsidRPr="00D73B0F">
        <w:rPr>
          <w:color w:val="000000"/>
        </w:rPr>
        <w:t>90 töflur (9 þynnur)</w:t>
      </w:r>
      <w:r w:rsidRPr="00D73B0F">
        <w:rPr>
          <w:color w:val="000000"/>
        </w:rPr>
        <w:t xml:space="preserve">. </w:t>
      </w:r>
    </w:p>
    <w:p w14:paraId="41E00B59" w14:textId="77777777" w:rsidR="00085231" w:rsidRPr="00D73B0F" w:rsidRDefault="00085231" w:rsidP="0015326B">
      <w:pPr>
        <w:tabs>
          <w:tab w:val="clear" w:pos="567"/>
        </w:tabs>
        <w:autoSpaceDE w:val="0"/>
        <w:autoSpaceDN w:val="0"/>
        <w:adjustRightInd w:val="0"/>
        <w:spacing w:line="240" w:lineRule="auto"/>
        <w:rPr>
          <w:color w:val="000000"/>
        </w:rPr>
      </w:pPr>
    </w:p>
    <w:p w14:paraId="4B201C24" w14:textId="77777777" w:rsidR="007A44BB" w:rsidRPr="00D73B0F" w:rsidRDefault="00766FA3" w:rsidP="0015326B">
      <w:pPr>
        <w:tabs>
          <w:tab w:val="clear" w:pos="567"/>
        </w:tabs>
        <w:autoSpaceDE w:val="0"/>
        <w:autoSpaceDN w:val="0"/>
        <w:adjustRightInd w:val="0"/>
        <w:spacing w:line="240" w:lineRule="auto"/>
        <w:rPr>
          <w:bCs/>
          <w:color w:val="000000"/>
        </w:rPr>
      </w:pPr>
      <w:r w:rsidRPr="00D73B0F">
        <w:rPr>
          <w:color w:val="000000"/>
        </w:rPr>
        <w:t xml:space="preserve">Lorviqua 100 mg eru sporöskjulaga dökkbleikar filmuhúðaðar töflur með ígreyptu „Pfizer“ </w:t>
      </w:r>
      <w:r w:rsidR="0083306B" w:rsidRPr="00D73B0F">
        <w:rPr>
          <w:color w:val="000000"/>
        </w:rPr>
        <w:t xml:space="preserve">á annarri hliðinni </w:t>
      </w:r>
      <w:r w:rsidRPr="00D73B0F">
        <w:rPr>
          <w:color w:val="000000"/>
        </w:rPr>
        <w:t xml:space="preserve">og „LLN 100“ </w:t>
      </w:r>
      <w:r w:rsidR="0083306B" w:rsidRPr="00D73B0F">
        <w:rPr>
          <w:color w:val="000000"/>
        </w:rPr>
        <w:t>á hinni hliðinni</w:t>
      </w:r>
      <w:r w:rsidRPr="00D73B0F">
        <w:rPr>
          <w:color w:val="000000"/>
        </w:rPr>
        <w:t>.</w:t>
      </w:r>
    </w:p>
    <w:p w14:paraId="29E45D82" w14:textId="77777777" w:rsidR="00085231" w:rsidRPr="00D73B0F" w:rsidRDefault="00766FA3" w:rsidP="0015326B">
      <w:pPr>
        <w:tabs>
          <w:tab w:val="clear" w:pos="567"/>
        </w:tabs>
        <w:autoSpaceDE w:val="0"/>
        <w:autoSpaceDN w:val="0"/>
        <w:adjustRightInd w:val="0"/>
        <w:spacing w:line="240" w:lineRule="auto"/>
        <w:rPr>
          <w:bCs/>
          <w:color w:val="000000"/>
        </w:rPr>
      </w:pPr>
      <w:r w:rsidRPr="00D73B0F">
        <w:rPr>
          <w:color w:val="000000"/>
        </w:rPr>
        <w:t xml:space="preserve">Lorviqua 100 mg kemur í þynnupakkningum með 10 töflum, sem fáanlegar eru í pakkningum sem innihalda 30 töflur (3 þynnur). </w:t>
      </w:r>
    </w:p>
    <w:p w14:paraId="38E40231" w14:textId="77777777" w:rsidR="009B6496" w:rsidRPr="00D73B0F" w:rsidRDefault="009B6496" w:rsidP="00204AAB">
      <w:pPr>
        <w:numPr>
          <w:ilvl w:val="12"/>
          <w:numId w:val="0"/>
        </w:numPr>
        <w:tabs>
          <w:tab w:val="clear" w:pos="567"/>
        </w:tabs>
        <w:spacing w:line="240" w:lineRule="auto"/>
        <w:rPr>
          <w:color w:val="000000"/>
        </w:rPr>
      </w:pPr>
    </w:p>
    <w:p w14:paraId="1E34F3F6" w14:textId="77777777" w:rsidR="008510B4" w:rsidRPr="00D73B0F" w:rsidRDefault="008510B4" w:rsidP="00204AAB">
      <w:pPr>
        <w:numPr>
          <w:ilvl w:val="12"/>
          <w:numId w:val="0"/>
        </w:numPr>
        <w:tabs>
          <w:tab w:val="clear" w:pos="567"/>
        </w:tabs>
        <w:spacing w:line="240" w:lineRule="auto"/>
        <w:rPr>
          <w:color w:val="000000"/>
        </w:rPr>
      </w:pPr>
      <w:r w:rsidRPr="00D73B0F">
        <w:rPr>
          <w:color w:val="000000"/>
        </w:rPr>
        <w:t>Ekki er víst að allar pakkningastærðir séu markaðssettar.</w:t>
      </w:r>
    </w:p>
    <w:p w14:paraId="707FD5E4" w14:textId="77777777" w:rsidR="008510B4" w:rsidRPr="00D73B0F" w:rsidRDefault="008510B4" w:rsidP="00204AAB">
      <w:pPr>
        <w:numPr>
          <w:ilvl w:val="12"/>
          <w:numId w:val="0"/>
        </w:numPr>
        <w:tabs>
          <w:tab w:val="clear" w:pos="567"/>
        </w:tabs>
        <w:spacing w:line="240" w:lineRule="auto"/>
        <w:rPr>
          <w:color w:val="000000"/>
        </w:rPr>
      </w:pPr>
    </w:p>
    <w:p w14:paraId="733D8E80" w14:textId="77777777" w:rsidR="009B6496" w:rsidRPr="00D73B0F" w:rsidRDefault="009B6496" w:rsidP="0053171C">
      <w:pPr>
        <w:keepNext/>
        <w:numPr>
          <w:ilvl w:val="12"/>
          <w:numId w:val="0"/>
        </w:numPr>
        <w:tabs>
          <w:tab w:val="clear" w:pos="567"/>
        </w:tabs>
        <w:spacing w:line="240" w:lineRule="auto"/>
        <w:ind w:right="-2"/>
        <w:rPr>
          <w:b/>
          <w:color w:val="000000"/>
        </w:rPr>
      </w:pPr>
      <w:r w:rsidRPr="00D73B0F">
        <w:rPr>
          <w:b/>
          <w:color w:val="000000"/>
        </w:rPr>
        <w:t xml:space="preserve">Markaðsleyfishafi </w:t>
      </w:r>
    </w:p>
    <w:p w14:paraId="1B90BC50" w14:textId="77777777" w:rsidR="00A37A4A" w:rsidRPr="00D73B0F" w:rsidRDefault="00A37A4A" w:rsidP="0053171C">
      <w:pPr>
        <w:keepNext/>
        <w:spacing w:line="240" w:lineRule="auto"/>
        <w:rPr>
          <w:color w:val="000000"/>
          <w:szCs w:val="22"/>
        </w:rPr>
      </w:pPr>
      <w:r w:rsidRPr="00D73B0F">
        <w:rPr>
          <w:color w:val="000000"/>
        </w:rPr>
        <w:t>Pfizer Europe</w:t>
      </w:r>
      <w:r w:rsidR="00E21CB2">
        <w:rPr>
          <w:color w:val="000000"/>
        </w:rPr>
        <w:t> </w:t>
      </w:r>
      <w:r w:rsidRPr="00D73B0F">
        <w:rPr>
          <w:color w:val="000000"/>
        </w:rPr>
        <w:t>MA</w:t>
      </w:r>
      <w:r w:rsidR="00E21CB2">
        <w:rPr>
          <w:color w:val="000000"/>
        </w:rPr>
        <w:t> </w:t>
      </w:r>
      <w:r w:rsidRPr="00D73B0F">
        <w:rPr>
          <w:color w:val="000000"/>
        </w:rPr>
        <w:t>EEIG</w:t>
      </w:r>
    </w:p>
    <w:p w14:paraId="1A950DA0" w14:textId="77777777" w:rsidR="00A37A4A" w:rsidRPr="00D73B0F" w:rsidRDefault="00A37A4A" w:rsidP="0053171C">
      <w:pPr>
        <w:keepNext/>
        <w:spacing w:line="240" w:lineRule="auto"/>
        <w:rPr>
          <w:color w:val="000000"/>
          <w:szCs w:val="22"/>
        </w:rPr>
      </w:pPr>
      <w:r w:rsidRPr="00D73B0F">
        <w:rPr>
          <w:color w:val="000000"/>
        </w:rPr>
        <w:t>Boulevard de la Plaine</w:t>
      </w:r>
      <w:r w:rsidR="00E21CB2">
        <w:rPr>
          <w:color w:val="000000"/>
        </w:rPr>
        <w:t> </w:t>
      </w:r>
      <w:r w:rsidRPr="00D73B0F">
        <w:rPr>
          <w:color w:val="000000"/>
        </w:rPr>
        <w:t>17</w:t>
      </w:r>
    </w:p>
    <w:p w14:paraId="63386E51" w14:textId="77777777" w:rsidR="00A37A4A" w:rsidRPr="00D73B0F" w:rsidRDefault="00A37A4A" w:rsidP="00A37A4A">
      <w:pPr>
        <w:spacing w:line="240" w:lineRule="auto"/>
        <w:rPr>
          <w:color w:val="000000"/>
          <w:szCs w:val="22"/>
        </w:rPr>
      </w:pPr>
      <w:r w:rsidRPr="00D73B0F">
        <w:rPr>
          <w:color w:val="000000"/>
        </w:rPr>
        <w:t>1050</w:t>
      </w:r>
      <w:r w:rsidR="00E21CB2">
        <w:rPr>
          <w:color w:val="000000"/>
        </w:rPr>
        <w:t> </w:t>
      </w:r>
      <w:r w:rsidRPr="00D73B0F">
        <w:rPr>
          <w:color w:val="000000"/>
        </w:rPr>
        <w:t>Bruxelles</w:t>
      </w:r>
    </w:p>
    <w:p w14:paraId="06ED064D" w14:textId="77777777" w:rsidR="009B6496" w:rsidRPr="00D73B0F" w:rsidRDefault="00A37A4A" w:rsidP="00204AAB">
      <w:pPr>
        <w:numPr>
          <w:ilvl w:val="12"/>
          <w:numId w:val="0"/>
        </w:numPr>
        <w:tabs>
          <w:tab w:val="clear" w:pos="567"/>
        </w:tabs>
        <w:spacing w:line="240" w:lineRule="auto"/>
        <w:ind w:right="-2"/>
        <w:rPr>
          <w:color w:val="000000"/>
          <w:szCs w:val="22"/>
        </w:rPr>
      </w:pPr>
      <w:r w:rsidRPr="00D73B0F">
        <w:rPr>
          <w:color w:val="000000"/>
        </w:rPr>
        <w:t xml:space="preserve">Belgía </w:t>
      </w:r>
    </w:p>
    <w:p w14:paraId="4E176887" w14:textId="77777777" w:rsidR="009319E1" w:rsidRPr="00D73B0F" w:rsidRDefault="009319E1" w:rsidP="00204AAB">
      <w:pPr>
        <w:numPr>
          <w:ilvl w:val="12"/>
          <w:numId w:val="0"/>
        </w:numPr>
        <w:tabs>
          <w:tab w:val="clear" w:pos="567"/>
        </w:tabs>
        <w:spacing w:line="240" w:lineRule="auto"/>
        <w:ind w:right="-2"/>
        <w:rPr>
          <w:b/>
          <w:color w:val="000000"/>
        </w:rPr>
      </w:pPr>
    </w:p>
    <w:p w14:paraId="7311D17D" w14:textId="77777777" w:rsidR="00F24CA0" w:rsidRPr="00D73B0F" w:rsidRDefault="00F24CA0" w:rsidP="00204AAB">
      <w:pPr>
        <w:numPr>
          <w:ilvl w:val="12"/>
          <w:numId w:val="0"/>
        </w:numPr>
        <w:tabs>
          <w:tab w:val="clear" w:pos="567"/>
        </w:tabs>
        <w:spacing w:line="240" w:lineRule="auto"/>
        <w:ind w:right="-2"/>
        <w:rPr>
          <w:b/>
          <w:color w:val="000000"/>
        </w:rPr>
      </w:pPr>
      <w:r w:rsidRPr="00D73B0F">
        <w:rPr>
          <w:b/>
          <w:color w:val="000000"/>
        </w:rPr>
        <w:t>Framleiðandi</w:t>
      </w:r>
    </w:p>
    <w:p w14:paraId="1BBCF517" w14:textId="1507E099" w:rsidR="001A7687" w:rsidRPr="00D73B0F" w:rsidRDefault="001A7687" w:rsidP="001A7687">
      <w:pPr>
        <w:numPr>
          <w:ilvl w:val="12"/>
          <w:numId w:val="0"/>
        </w:numPr>
        <w:tabs>
          <w:tab w:val="clear" w:pos="567"/>
        </w:tabs>
        <w:spacing w:line="240" w:lineRule="auto"/>
        <w:ind w:right="-2"/>
        <w:rPr>
          <w:color w:val="000000"/>
        </w:rPr>
      </w:pPr>
      <w:r w:rsidRPr="00D73B0F">
        <w:rPr>
          <w:color w:val="000000"/>
        </w:rPr>
        <w:t>Pfizer Manufacturing Deutschland</w:t>
      </w:r>
      <w:r w:rsidR="00E21CB2">
        <w:rPr>
          <w:color w:val="000000"/>
        </w:rPr>
        <w:t> </w:t>
      </w:r>
      <w:r w:rsidRPr="00D73B0F">
        <w:rPr>
          <w:color w:val="000000"/>
        </w:rPr>
        <w:t>GmbH</w:t>
      </w:r>
    </w:p>
    <w:p w14:paraId="3B133CF0" w14:textId="77777777" w:rsidR="001A7687" w:rsidRPr="00D73B0F" w:rsidRDefault="001A7687" w:rsidP="001A7687">
      <w:pPr>
        <w:numPr>
          <w:ilvl w:val="12"/>
          <w:numId w:val="0"/>
        </w:numPr>
        <w:tabs>
          <w:tab w:val="clear" w:pos="567"/>
        </w:tabs>
        <w:spacing w:line="240" w:lineRule="auto"/>
        <w:ind w:right="-2"/>
        <w:rPr>
          <w:color w:val="000000"/>
        </w:rPr>
      </w:pPr>
      <w:r w:rsidRPr="00D73B0F">
        <w:rPr>
          <w:color w:val="000000"/>
        </w:rPr>
        <w:t>Mooswaldallee</w:t>
      </w:r>
      <w:r w:rsidR="00E21CB2">
        <w:rPr>
          <w:color w:val="000000"/>
        </w:rPr>
        <w:t> </w:t>
      </w:r>
      <w:r w:rsidRPr="00D73B0F">
        <w:rPr>
          <w:color w:val="000000"/>
        </w:rPr>
        <w:t>1</w:t>
      </w:r>
    </w:p>
    <w:p w14:paraId="6C1584E6" w14:textId="6A3FFE22" w:rsidR="001A7687" w:rsidRPr="00D73B0F" w:rsidRDefault="001A7687" w:rsidP="001A7687">
      <w:pPr>
        <w:numPr>
          <w:ilvl w:val="12"/>
          <w:numId w:val="0"/>
        </w:numPr>
        <w:tabs>
          <w:tab w:val="clear" w:pos="567"/>
        </w:tabs>
        <w:spacing w:line="240" w:lineRule="auto"/>
        <w:ind w:right="-2"/>
        <w:rPr>
          <w:color w:val="000000"/>
        </w:rPr>
      </w:pPr>
      <w:r w:rsidRPr="00D73B0F">
        <w:rPr>
          <w:color w:val="000000"/>
        </w:rPr>
        <w:t>79</w:t>
      </w:r>
      <w:r w:rsidR="0085417A">
        <w:rPr>
          <w:color w:val="000000"/>
        </w:rPr>
        <w:t>108</w:t>
      </w:r>
      <w:r w:rsidR="00E21CB2">
        <w:rPr>
          <w:color w:val="000000"/>
        </w:rPr>
        <w:t> </w:t>
      </w:r>
      <w:r w:rsidRPr="00D73B0F">
        <w:rPr>
          <w:color w:val="000000"/>
        </w:rPr>
        <w:t>Freiburg</w:t>
      </w:r>
      <w:r w:rsidR="0085417A" w:rsidRPr="003B0D04">
        <w:rPr>
          <w:noProof/>
          <w:szCs w:val="22"/>
        </w:rPr>
        <w:t xml:space="preserve"> Im Breisgau</w:t>
      </w:r>
    </w:p>
    <w:p w14:paraId="109850DC" w14:textId="77777777" w:rsidR="001A7687" w:rsidRPr="00D73B0F" w:rsidRDefault="001A7687" w:rsidP="001A7687">
      <w:pPr>
        <w:numPr>
          <w:ilvl w:val="12"/>
          <w:numId w:val="0"/>
        </w:numPr>
        <w:tabs>
          <w:tab w:val="clear" w:pos="567"/>
        </w:tabs>
        <w:spacing w:line="240" w:lineRule="auto"/>
        <w:ind w:right="-2"/>
        <w:rPr>
          <w:color w:val="000000"/>
        </w:rPr>
      </w:pPr>
      <w:r w:rsidRPr="00D73B0F">
        <w:rPr>
          <w:color w:val="000000"/>
        </w:rPr>
        <w:t>Þýskaland</w:t>
      </w:r>
    </w:p>
    <w:p w14:paraId="3E62D194" w14:textId="77777777" w:rsidR="002110FD" w:rsidRPr="00D73B0F" w:rsidRDefault="002110FD" w:rsidP="001A7687">
      <w:pPr>
        <w:numPr>
          <w:ilvl w:val="12"/>
          <w:numId w:val="0"/>
        </w:numPr>
        <w:tabs>
          <w:tab w:val="clear" w:pos="567"/>
        </w:tabs>
        <w:spacing w:line="240" w:lineRule="auto"/>
        <w:ind w:right="-2"/>
        <w:rPr>
          <w:color w:val="000000"/>
        </w:rPr>
      </w:pPr>
    </w:p>
    <w:p w14:paraId="700EE372" w14:textId="77777777" w:rsidR="00F24CA0" w:rsidRPr="00D73B0F" w:rsidRDefault="009B6496" w:rsidP="00C55D8E">
      <w:pPr>
        <w:keepNext/>
        <w:numPr>
          <w:ilvl w:val="12"/>
          <w:numId w:val="0"/>
        </w:numPr>
        <w:tabs>
          <w:tab w:val="clear" w:pos="567"/>
        </w:tabs>
        <w:spacing w:line="240" w:lineRule="auto"/>
        <w:rPr>
          <w:color w:val="000000"/>
          <w:szCs w:val="22"/>
        </w:rPr>
      </w:pPr>
      <w:r w:rsidRPr="00D73B0F">
        <w:rPr>
          <w:color w:val="000000"/>
        </w:rPr>
        <w:t>Hafið samband við fulltrúa markaðsleyfishafa á hverjum stað ef óskað er upplýsinga um lyfið:</w:t>
      </w:r>
    </w:p>
    <w:p w14:paraId="06386D9A" w14:textId="77777777" w:rsidR="009B6496" w:rsidRPr="00D73B0F" w:rsidRDefault="009B6496" w:rsidP="00C55D8E">
      <w:pPr>
        <w:keepNext/>
        <w:numPr>
          <w:ilvl w:val="12"/>
          <w:numId w:val="0"/>
        </w:numPr>
        <w:tabs>
          <w:tab w:val="clear" w:pos="567"/>
        </w:tabs>
        <w:spacing w:line="240" w:lineRule="auto"/>
        <w:rPr>
          <w:color w:val="000000"/>
          <w:szCs w:val="22"/>
        </w:rPr>
      </w:pPr>
    </w:p>
    <w:tbl>
      <w:tblPr>
        <w:tblW w:w="9356" w:type="dxa"/>
        <w:tblLayout w:type="fixed"/>
        <w:tblLook w:val="0000" w:firstRow="0" w:lastRow="0" w:firstColumn="0" w:lastColumn="0" w:noHBand="0" w:noVBand="0"/>
      </w:tblPr>
      <w:tblGrid>
        <w:gridCol w:w="4500"/>
        <w:gridCol w:w="4856"/>
      </w:tblGrid>
      <w:tr w:rsidR="006B0E5E" w:rsidRPr="00D73B0F" w14:paraId="4C91A4F1" w14:textId="77777777" w:rsidTr="0052308C">
        <w:trPr>
          <w:cantSplit/>
        </w:trPr>
        <w:tc>
          <w:tcPr>
            <w:tcW w:w="4500" w:type="dxa"/>
          </w:tcPr>
          <w:p w14:paraId="3DD150B0" w14:textId="77777777" w:rsidR="006B0E5E" w:rsidRPr="00D73B0F" w:rsidRDefault="006B0E5E" w:rsidP="00327D07">
            <w:pPr>
              <w:tabs>
                <w:tab w:val="left" w:pos="0"/>
                <w:tab w:val="left" w:pos="1722"/>
              </w:tabs>
              <w:spacing w:line="240" w:lineRule="auto"/>
              <w:rPr>
                <w:b/>
                <w:szCs w:val="22"/>
              </w:rPr>
            </w:pPr>
            <w:r w:rsidRPr="00D73B0F">
              <w:rPr>
                <w:b/>
                <w:szCs w:val="22"/>
              </w:rPr>
              <w:t>België/Belgique/Belgien</w:t>
            </w:r>
          </w:p>
          <w:p w14:paraId="22113C11" w14:textId="77777777" w:rsidR="006B0E5E" w:rsidRPr="00D73B0F" w:rsidRDefault="006B0E5E" w:rsidP="00327D07">
            <w:pPr>
              <w:tabs>
                <w:tab w:val="left" w:pos="0"/>
                <w:tab w:val="left" w:pos="1722"/>
              </w:tabs>
              <w:spacing w:line="240" w:lineRule="auto"/>
              <w:rPr>
                <w:b/>
                <w:szCs w:val="22"/>
                <w:lang w:eastAsia="es-ES"/>
              </w:rPr>
            </w:pPr>
            <w:r w:rsidRPr="00D73B0F">
              <w:rPr>
                <w:b/>
                <w:szCs w:val="22"/>
              </w:rPr>
              <w:t>Luxembourg/Luxemburg</w:t>
            </w:r>
          </w:p>
          <w:p w14:paraId="0A3A20A3" w14:textId="77777777" w:rsidR="006B0E5E" w:rsidRPr="00D73B0F" w:rsidRDefault="006B0E5E" w:rsidP="00327D07">
            <w:pPr>
              <w:tabs>
                <w:tab w:val="left" w:pos="0"/>
                <w:tab w:val="left" w:pos="1722"/>
              </w:tabs>
              <w:spacing w:line="240" w:lineRule="auto"/>
              <w:rPr>
                <w:szCs w:val="22"/>
                <w:lang w:eastAsia="es-ES"/>
              </w:rPr>
            </w:pPr>
            <w:r w:rsidRPr="00D73B0F">
              <w:rPr>
                <w:szCs w:val="22"/>
              </w:rPr>
              <w:t>Pfizer NV/SA</w:t>
            </w:r>
          </w:p>
          <w:p w14:paraId="7302B320" w14:textId="77777777" w:rsidR="006B0E5E" w:rsidRPr="00D73B0F" w:rsidRDefault="006B0E5E" w:rsidP="00327D07">
            <w:pPr>
              <w:tabs>
                <w:tab w:val="left" w:pos="0"/>
                <w:tab w:val="left" w:pos="1722"/>
              </w:tabs>
              <w:spacing w:line="240" w:lineRule="auto"/>
              <w:rPr>
                <w:szCs w:val="22"/>
              </w:rPr>
            </w:pPr>
            <w:r w:rsidRPr="00D73B0F">
              <w:rPr>
                <w:szCs w:val="22"/>
              </w:rPr>
              <w:t>Tél/Tel: +</w:t>
            </w:r>
            <w:r w:rsidR="0031111A">
              <w:rPr>
                <w:szCs w:val="22"/>
              </w:rPr>
              <w:t xml:space="preserve"> </w:t>
            </w:r>
            <w:r w:rsidRPr="00D73B0F">
              <w:rPr>
                <w:szCs w:val="22"/>
              </w:rPr>
              <w:t>32 (0)2 554 62 11</w:t>
            </w:r>
          </w:p>
          <w:p w14:paraId="499ECF61" w14:textId="77777777" w:rsidR="006B0E5E" w:rsidRPr="00D73B0F" w:rsidRDefault="006B0E5E" w:rsidP="00327D07">
            <w:pPr>
              <w:tabs>
                <w:tab w:val="left" w:pos="0"/>
                <w:tab w:val="left" w:pos="1722"/>
              </w:tabs>
              <w:spacing w:line="240" w:lineRule="auto"/>
              <w:rPr>
                <w:b/>
                <w:szCs w:val="22"/>
                <w:lang w:eastAsia="es-ES"/>
              </w:rPr>
            </w:pPr>
          </w:p>
        </w:tc>
        <w:tc>
          <w:tcPr>
            <w:tcW w:w="4856" w:type="dxa"/>
          </w:tcPr>
          <w:p w14:paraId="7EBBE638" w14:textId="77777777" w:rsidR="00B9436D" w:rsidRPr="006923FF" w:rsidRDefault="00B9436D" w:rsidP="00B9436D">
            <w:pPr>
              <w:autoSpaceDE w:val="0"/>
              <w:autoSpaceDN w:val="0"/>
              <w:adjustRightInd w:val="0"/>
              <w:spacing w:line="240" w:lineRule="auto"/>
              <w:rPr>
                <w:b/>
                <w:bCs/>
                <w:szCs w:val="22"/>
                <w:lang w:val="de-DE" w:eastAsia="it-IT"/>
              </w:rPr>
            </w:pPr>
            <w:r w:rsidRPr="006923FF">
              <w:rPr>
                <w:b/>
                <w:bCs/>
                <w:szCs w:val="22"/>
                <w:lang w:val="de-DE" w:eastAsia="it-IT"/>
              </w:rPr>
              <w:t>Latvija</w:t>
            </w:r>
          </w:p>
          <w:p w14:paraId="097BE01E" w14:textId="77777777" w:rsidR="00B9436D" w:rsidRPr="006923FF" w:rsidRDefault="00B9436D" w:rsidP="00B9436D">
            <w:pPr>
              <w:autoSpaceDE w:val="0"/>
              <w:autoSpaceDN w:val="0"/>
              <w:adjustRightInd w:val="0"/>
              <w:spacing w:line="240" w:lineRule="auto"/>
              <w:rPr>
                <w:szCs w:val="22"/>
                <w:lang w:val="de-DE" w:eastAsia="it-IT"/>
              </w:rPr>
            </w:pPr>
            <w:r w:rsidRPr="006923FF">
              <w:rPr>
                <w:szCs w:val="22"/>
                <w:lang w:val="de-DE" w:eastAsia="it-IT"/>
              </w:rPr>
              <w:t>Pfizer Luxembourg SARL filiāle Latvijā</w:t>
            </w:r>
          </w:p>
          <w:p w14:paraId="18B75702" w14:textId="3B905D78" w:rsidR="006B0E5E" w:rsidRPr="00D73B0F" w:rsidRDefault="00B9436D" w:rsidP="00327D07">
            <w:pPr>
              <w:tabs>
                <w:tab w:val="left" w:pos="0"/>
                <w:tab w:val="left" w:pos="1722"/>
              </w:tabs>
              <w:spacing w:line="240" w:lineRule="auto"/>
              <w:rPr>
                <w:b/>
                <w:szCs w:val="22"/>
              </w:rPr>
            </w:pPr>
            <w:r w:rsidRPr="00663935">
              <w:rPr>
                <w:szCs w:val="22"/>
                <w:lang w:eastAsia="it-IT"/>
              </w:rPr>
              <w:t>Tel: +371 670 35 775</w:t>
            </w:r>
          </w:p>
        </w:tc>
      </w:tr>
      <w:tr w:rsidR="006B0E5E" w:rsidRPr="00D73B0F" w14:paraId="10D1F1D9" w14:textId="77777777" w:rsidTr="0052308C">
        <w:trPr>
          <w:cantSplit/>
        </w:trPr>
        <w:tc>
          <w:tcPr>
            <w:tcW w:w="4500" w:type="dxa"/>
          </w:tcPr>
          <w:p w14:paraId="0A719AC1" w14:textId="77777777" w:rsidR="006B0E5E" w:rsidRPr="00D73B0F" w:rsidRDefault="006B0E5E" w:rsidP="00327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D73B0F">
              <w:rPr>
                <w:b/>
                <w:bCs/>
                <w:szCs w:val="22"/>
                <w:lang w:eastAsia="it-IT"/>
              </w:rPr>
              <w:t>България</w:t>
            </w:r>
          </w:p>
          <w:p w14:paraId="434A927D" w14:textId="77777777" w:rsidR="006B0E5E" w:rsidRPr="00D73B0F" w:rsidRDefault="006B0E5E" w:rsidP="00327D07">
            <w:pPr>
              <w:autoSpaceDE w:val="0"/>
              <w:autoSpaceDN w:val="0"/>
              <w:adjustRightInd w:val="0"/>
              <w:spacing w:line="240" w:lineRule="auto"/>
              <w:rPr>
                <w:szCs w:val="22"/>
                <w:lang w:eastAsia="it-IT"/>
              </w:rPr>
            </w:pPr>
            <w:r w:rsidRPr="00D73B0F">
              <w:rPr>
                <w:szCs w:val="22"/>
                <w:lang w:eastAsia="it-IT"/>
              </w:rPr>
              <w:t>Пфайзер Люксембург САРЛ, Клон България</w:t>
            </w:r>
          </w:p>
          <w:p w14:paraId="1EE29DFA" w14:textId="77777777" w:rsidR="006B0E5E" w:rsidRPr="00D73B0F" w:rsidRDefault="006B0E5E" w:rsidP="00327D07">
            <w:pPr>
              <w:spacing w:line="240" w:lineRule="auto"/>
              <w:rPr>
                <w:szCs w:val="22"/>
                <w:lang w:eastAsia="it-IT"/>
              </w:rPr>
            </w:pPr>
            <w:r w:rsidRPr="00D73B0F">
              <w:rPr>
                <w:szCs w:val="22"/>
                <w:lang w:eastAsia="it-IT"/>
              </w:rPr>
              <w:t>Тел</w:t>
            </w:r>
            <w:r w:rsidR="004F4076">
              <w:rPr>
                <w:szCs w:val="22"/>
                <w:lang w:eastAsia="it-IT"/>
              </w:rPr>
              <w:t>.</w:t>
            </w:r>
            <w:r w:rsidRPr="00D73B0F">
              <w:rPr>
                <w:szCs w:val="22"/>
                <w:lang w:eastAsia="it-IT"/>
              </w:rPr>
              <w:t>: +359 2 970 4333</w:t>
            </w:r>
          </w:p>
        </w:tc>
        <w:tc>
          <w:tcPr>
            <w:tcW w:w="4856" w:type="dxa"/>
          </w:tcPr>
          <w:p w14:paraId="1E4D2927" w14:textId="77777777" w:rsidR="00B9436D" w:rsidRPr="006923FF" w:rsidRDefault="00B9436D" w:rsidP="00B9436D">
            <w:pPr>
              <w:autoSpaceDE w:val="0"/>
              <w:autoSpaceDN w:val="0"/>
              <w:adjustRightInd w:val="0"/>
              <w:spacing w:line="240" w:lineRule="auto"/>
              <w:rPr>
                <w:b/>
                <w:bCs/>
                <w:szCs w:val="22"/>
                <w:lang w:val="de-DE" w:eastAsia="it-IT"/>
              </w:rPr>
            </w:pPr>
            <w:r w:rsidRPr="006923FF">
              <w:rPr>
                <w:b/>
                <w:bCs/>
                <w:szCs w:val="22"/>
                <w:lang w:val="de-DE" w:eastAsia="it-IT"/>
              </w:rPr>
              <w:t>Lietuva</w:t>
            </w:r>
          </w:p>
          <w:p w14:paraId="11307345" w14:textId="77777777" w:rsidR="00B9436D" w:rsidRPr="006923FF" w:rsidRDefault="00B9436D" w:rsidP="00B9436D">
            <w:pPr>
              <w:autoSpaceDE w:val="0"/>
              <w:autoSpaceDN w:val="0"/>
              <w:adjustRightInd w:val="0"/>
              <w:spacing w:line="240" w:lineRule="auto"/>
              <w:rPr>
                <w:lang w:val="de-DE" w:eastAsia="it-IT"/>
              </w:rPr>
            </w:pPr>
            <w:r w:rsidRPr="65E26543">
              <w:rPr>
                <w:lang w:val="de-DE" w:eastAsia="it-IT"/>
              </w:rPr>
              <w:t>Pfizer Luxembourg SARL filialas Lietuvoje</w:t>
            </w:r>
          </w:p>
          <w:p w14:paraId="14E541C9" w14:textId="46CE0487" w:rsidR="00F46EE3" w:rsidRPr="00D73B0F" w:rsidRDefault="00B9436D" w:rsidP="00B9436D">
            <w:pPr>
              <w:tabs>
                <w:tab w:val="left" w:pos="0"/>
                <w:tab w:val="left" w:pos="1722"/>
              </w:tabs>
              <w:spacing w:line="240" w:lineRule="auto"/>
              <w:rPr>
                <w:b/>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1CBCC4AD" w14:textId="77777777" w:rsidR="006B0E5E" w:rsidRPr="00D73B0F" w:rsidRDefault="006B0E5E" w:rsidP="00327D07">
            <w:pPr>
              <w:tabs>
                <w:tab w:val="left" w:pos="0"/>
                <w:tab w:val="left" w:pos="1722"/>
              </w:tabs>
              <w:spacing w:line="240" w:lineRule="auto"/>
              <w:rPr>
                <w:b/>
                <w:szCs w:val="22"/>
              </w:rPr>
            </w:pPr>
          </w:p>
        </w:tc>
      </w:tr>
      <w:tr w:rsidR="006B0E5E" w:rsidRPr="00D73B0F" w14:paraId="69FC00F7" w14:textId="77777777" w:rsidTr="0052308C">
        <w:trPr>
          <w:cantSplit/>
        </w:trPr>
        <w:tc>
          <w:tcPr>
            <w:tcW w:w="4500" w:type="dxa"/>
          </w:tcPr>
          <w:p w14:paraId="6137D2DE" w14:textId="77777777" w:rsidR="006B0E5E" w:rsidRPr="00D73B0F" w:rsidRDefault="006B0E5E" w:rsidP="00327D07">
            <w:pPr>
              <w:tabs>
                <w:tab w:val="left" w:pos="0"/>
                <w:tab w:val="left" w:pos="1722"/>
              </w:tabs>
              <w:spacing w:line="240" w:lineRule="auto"/>
              <w:rPr>
                <w:b/>
                <w:szCs w:val="22"/>
              </w:rPr>
            </w:pPr>
            <w:r w:rsidRPr="00D73B0F">
              <w:rPr>
                <w:b/>
                <w:szCs w:val="22"/>
              </w:rPr>
              <w:t>Česká republika</w:t>
            </w:r>
          </w:p>
          <w:p w14:paraId="35A181F7" w14:textId="77777777" w:rsidR="006B0E5E" w:rsidRPr="00D73B0F" w:rsidRDefault="006B0E5E" w:rsidP="00327D07">
            <w:pPr>
              <w:tabs>
                <w:tab w:val="left" w:pos="0"/>
                <w:tab w:val="left" w:pos="1722"/>
              </w:tabs>
              <w:spacing w:line="240" w:lineRule="auto"/>
              <w:rPr>
                <w:bCs/>
                <w:szCs w:val="22"/>
              </w:rPr>
            </w:pPr>
            <w:r w:rsidRPr="00D73B0F">
              <w:rPr>
                <w:bCs/>
                <w:szCs w:val="22"/>
              </w:rPr>
              <w:t>Pfizer, spol. s r.o.</w:t>
            </w:r>
          </w:p>
          <w:p w14:paraId="1003A91D" w14:textId="77777777" w:rsidR="006B0E5E" w:rsidRPr="00D73B0F" w:rsidRDefault="006B0E5E" w:rsidP="00327D07">
            <w:pPr>
              <w:tabs>
                <w:tab w:val="left" w:pos="0"/>
                <w:tab w:val="left" w:pos="1722"/>
              </w:tabs>
              <w:spacing w:line="240" w:lineRule="auto"/>
              <w:rPr>
                <w:bCs/>
                <w:szCs w:val="22"/>
              </w:rPr>
            </w:pPr>
            <w:r w:rsidRPr="00D73B0F">
              <w:rPr>
                <w:bCs/>
                <w:szCs w:val="22"/>
              </w:rPr>
              <w:t>Tel: +</w:t>
            </w:r>
            <w:r w:rsidR="0031111A">
              <w:rPr>
                <w:bCs/>
                <w:szCs w:val="22"/>
              </w:rPr>
              <w:t xml:space="preserve"> </w:t>
            </w:r>
            <w:r w:rsidRPr="00D73B0F">
              <w:rPr>
                <w:bCs/>
                <w:szCs w:val="22"/>
              </w:rPr>
              <w:t>420 283 004 111</w:t>
            </w:r>
          </w:p>
          <w:p w14:paraId="777B82D7" w14:textId="77777777" w:rsidR="006B0E5E" w:rsidRPr="00D73B0F" w:rsidRDefault="006B0E5E" w:rsidP="00327D07">
            <w:pPr>
              <w:tabs>
                <w:tab w:val="left" w:pos="0"/>
                <w:tab w:val="left" w:pos="1722"/>
              </w:tabs>
              <w:spacing w:line="240" w:lineRule="auto"/>
              <w:rPr>
                <w:b/>
                <w:szCs w:val="22"/>
              </w:rPr>
            </w:pPr>
          </w:p>
        </w:tc>
        <w:tc>
          <w:tcPr>
            <w:tcW w:w="4856" w:type="dxa"/>
          </w:tcPr>
          <w:p w14:paraId="2214278A" w14:textId="77777777" w:rsidR="00B9436D" w:rsidRPr="00663935" w:rsidRDefault="00B9436D" w:rsidP="00B9436D">
            <w:pPr>
              <w:tabs>
                <w:tab w:val="left" w:pos="0"/>
                <w:tab w:val="left" w:pos="1722"/>
              </w:tabs>
              <w:spacing w:line="240" w:lineRule="auto"/>
              <w:rPr>
                <w:b/>
                <w:szCs w:val="22"/>
              </w:rPr>
            </w:pPr>
            <w:r w:rsidRPr="00663935">
              <w:rPr>
                <w:b/>
                <w:szCs w:val="22"/>
              </w:rPr>
              <w:t>Magyarország</w:t>
            </w:r>
          </w:p>
          <w:p w14:paraId="7A3DA4BB" w14:textId="77777777" w:rsidR="00B9436D" w:rsidRPr="00663935" w:rsidRDefault="00B9436D" w:rsidP="00B9436D">
            <w:pPr>
              <w:tabs>
                <w:tab w:val="left" w:pos="0"/>
                <w:tab w:val="left" w:pos="1722"/>
              </w:tabs>
              <w:spacing w:line="240" w:lineRule="auto"/>
              <w:rPr>
                <w:bCs/>
                <w:szCs w:val="22"/>
              </w:rPr>
            </w:pPr>
            <w:r w:rsidRPr="00663935">
              <w:rPr>
                <w:bCs/>
                <w:szCs w:val="22"/>
              </w:rPr>
              <w:t>Pfizer Kft.</w:t>
            </w:r>
          </w:p>
          <w:p w14:paraId="764C58EA" w14:textId="6FE4488A" w:rsidR="006B0E5E" w:rsidRPr="00D73B0F" w:rsidRDefault="00B9436D" w:rsidP="00327D07">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6B0E5E" w:rsidRPr="00D73B0F" w14:paraId="01327012" w14:textId="77777777" w:rsidTr="0052308C">
        <w:trPr>
          <w:cantSplit/>
        </w:trPr>
        <w:tc>
          <w:tcPr>
            <w:tcW w:w="4500" w:type="dxa"/>
          </w:tcPr>
          <w:p w14:paraId="03BDFC98" w14:textId="77777777" w:rsidR="006B0E5E" w:rsidRPr="00D73B0F" w:rsidRDefault="006B0E5E" w:rsidP="00327D07">
            <w:pPr>
              <w:tabs>
                <w:tab w:val="left" w:pos="0"/>
              </w:tabs>
              <w:spacing w:line="240" w:lineRule="auto"/>
              <w:rPr>
                <w:b/>
                <w:szCs w:val="22"/>
                <w:lang w:eastAsia="es-ES"/>
              </w:rPr>
            </w:pPr>
            <w:r w:rsidRPr="00D73B0F">
              <w:rPr>
                <w:b/>
                <w:szCs w:val="22"/>
              </w:rPr>
              <w:t>Danmark</w:t>
            </w:r>
          </w:p>
          <w:p w14:paraId="2A90062C" w14:textId="77777777" w:rsidR="006B0E5E" w:rsidRPr="00D73B0F" w:rsidRDefault="006B0E5E" w:rsidP="00327D07">
            <w:pPr>
              <w:tabs>
                <w:tab w:val="left" w:pos="0"/>
              </w:tabs>
              <w:spacing w:line="240" w:lineRule="auto"/>
              <w:rPr>
                <w:szCs w:val="22"/>
                <w:lang w:eastAsia="es-ES"/>
              </w:rPr>
            </w:pPr>
            <w:r w:rsidRPr="00D73B0F">
              <w:rPr>
                <w:szCs w:val="22"/>
              </w:rPr>
              <w:t>Pfizer ApS</w:t>
            </w:r>
          </w:p>
          <w:p w14:paraId="72498D3D" w14:textId="4C5C76F5" w:rsidR="006B0E5E" w:rsidRPr="00D73B0F" w:rsidRDefault="006B0E5E" w:rsidP="00327D07">
            <w:pPr>
              <w:tabs>
                <w:tab w:val="left" w:pos="0"/>
              </w:tabs>
              <w:spacing w:line="240" w:lineRule="auto"/>
              <w:rPr>
                <w:szCs w:val="22"/>
              </w:rPr>
            </w:pPr>
            <w:r w:rsidRPr="00D73B0F">
              <w:rPr>
                <w:szCs w:val="22"/>
              </w:rPr>
              <w:t>Tlf</w:t>
            </w:r>
            <w:r w:rsidR="008D729D">
              <w:rPr>
                <w:szCs w:val="22"/>
              </w:rPr>
              <w:t>.</w:t>
            </w:r>
            <w:r w:rsidRPr="00D73B0F">
              <w:rPr>
                <w:szCs w:val="22"/>
              </w:rPr>
              <w:t>: +</w:t>
            </w:r>
            <w:r w:rsidR="0031111A">
              <w:rPr>
                <w:szCs w:val="22"/>
              </w:rPr>
              <w:t xml:space="preserve"> </w:t>
            </w:r>
            <w:r w:rsidRPr="00D73B0F">
              <w:rPr>
                <w:szCs w:val="22"/>
              </w:rPr>
              <w:t>45 44 20 11 00</w:t>
            </w:r>
          </w:p>
          <w:p w14:paraId="0ABC5367" w14:textId="77777777" w:rsidR="006B0E5E" w:rsidRPr="00D73B0F" w:rsidRDefault="006B0E5E" w:rsidP="00327D07">
            <w:pPr>
              <w:tabs>
                <w:tab w:val="left" w:pos="0"/>
              </w:tabs>
              <w:spacing w:line="240" w:lineRule="auto"/>
              <w:rPr>
                <w:b/>
                <w:szCs w:val="22"/>
                <w:lang w:eastAsia="es-ES"/>
              </w:rPr>
            </w:pPr>
          </w:p>
        </w:tc>
        <w:tc>
          <w:tcPr>
            <w:tcW w:w="4856" w:type="dxa"/>
          </w:tcPr>
          <w:p w14:paraId="078C95DE" w14:textId="77777777" w:rsidR="00B9436D" w:rsidRPr="00663935" w:rsidRDefault="00B9436D" w:rsidP="00B9436D">
            <w:pPr>
              <w:tabs>
                <w:tab w:val="left" w:pos="-720"/>
                <w:tab w:val="left" w:pos="4536"/>
              </w:tabs>
              <w:suppressAutoHyphens/>
              <w:spacing w:line="240" w:lineRule="auto"/>
              <w:rPr>
                <w:b/>
                <w:szCs w:val="22"/>
              </w:rPr>
            </w:pPr>
            <w:r w:rsidRPr="00663935">
              <w:rPr>
                <w:b/>
                <w:szCs w:val="22"/>
              </w:rPr>
              <w:t>Malta</w:t>
            </w:r>
          </w:p>
          <w:p w14:paraId="375E2138" w14:textId="77777777" w:rsidR="00B9436D" w:rsidRPr="00CB6178" w:rsidRDefault="00B9436D" w:rsidP="00B9436D">
            <w:pPr>
              <w:tabs>
                <w:tab w:val="left" w:pos="-720"/>
                <w:tab w:val="left" w:pos="4536"/>
              </w:tabs>
              <w:suppressAutoHyphens/>
              <w:spacing w:line="240" w:lineRule="auto"/>
              <w:rPr>
                <w:bCs/>
                <w:szCs w:val="22"/>
              </w:rPr>
            </w:pPr>
            <w:r w:rsidRPr="00CB6178">
              <w:rPr>
                <w:bCs/>
                <w:szCs w:val="22"/>
              </w:rPr>
              <w:t>Vivian Corporation Ltd.</w:t>
            </w:r>
          </w:p>
          <w:p w14:paraId="54DB6EB1" w14:textId="77420E81" w:rsidR="006B0E5E" w:rsidRPr="00D73B0F" w:rsidRDefault="00B9436D" w:rsidP="00327D07">
            <w:pPr>
              <w:spacing w:line="240" w:lineRule="auto"/>
              <w:rPr>
                <w:b/>
                <w:szCs w:val="22"/>
              </w:rPr>
            </w:pPr>
            <w:r w:rsidRPr="00CB6178">
              <w:rPr>
                <w:bCs/>
                <w:szCs w:val="22"/>
              </w:rPr>
              <w:t>Tel: +356</w:t>
            </w:r>
            <w:r>
              <w:rPr>
                <w:bCs/>
                <w:szCs w:val="22"/>
              </w:rPr>
              <w:t xml:space="preserve"> </w:t>
            </w:r>
            <w:r w:rsidRPr="00CB6178">
              <w:rPr>
                <w:bCs/>
                <w:szCs w:val="22"/>
              </w:rPr>
              <w:t>21344610</w:t>
            </w:r>
          </w:p>
        </w:tc>
      </w:tr>
      <w:tr w:rsidR="006B0E5E" w:rsidRPr="00D73B0F" w14:paraId="61A039B9" w14:textId="77777777" w:rsidTr="0052308C">
        <w:trPr>
          <w:cantSplit/>
        </w:trPr>
        <w:tc>
          <w:tcPr>
            <w:tcW w:w="4500" w:type="dxa"/>
          </w:tcPr>
          <w:p w14:paraId="07020802" w14:textId="77777777" w:rsidR="006B0E5E" w:rsidRPr="00D73B0F" w:rsidRDefault="006B0E5E" w:rsidP="00327D07">
            <w:pPr>
              <w:tabs>
                <w:tab w:val="left" w:pos="0"/>
              </w:tabs>
              <w:spacing w:line="240" w:lineRule="auto"/>
              <w:rPr>
                <w:b/>
                <w:szCs w:val="22"/>
                <w:lang w:eastAsia="es-ES"/>
              </w:rPr>
            </w:pPr>
            <w:r w:rsidRPr="00D73B0F">
              <w:rPr>
                <w:b/>
                <w:szCs w:val="22"/>
              </w:rPr>
              <w:t>Deutschland</w:t>
            </w:r>
          </w:p>
          <w:p w14:paraId="73F9E14F" w14:textId="77777777" w:rsidR="006B0E5E" w:rsidRPr="00D73B0F" w:rsidRDefault="00E21CB2" w:rsidP="00327D07">
            <w:pPr>
              <w:tabs>
                <w:tab w:val="left" w:pos="0"/>
              </w:tabs>
              <w:autoSpaceDE w:val="0"/>
              <w:autoSpaceDN w:val="0"/>
              <w:adjustRightInd w:val="0"/>
              <w:spacing w:line="240" w:lineRule="auto"/>
              <w:rPr>
                <w:szCs w:val="22"/>
                <w:lang w:eastAsia="it-IT"/>
              </w:rPr>
            </w:pPr>
            <w:r w:rsidRPr="00E54A3F">
              <w:rPr>
                <w:szCs w:val="22"/>
                <w:lang w:val="de-CH" w:eastAsia="it-IT"/>
              </w:rPr>
              <w:t>PFIZER PHARMA</w:t>
            </w:r>
            <w:r w:rsidR="006B0E5E" w:rsidRPr="00D73B0F">
              <w:rPr>
                <w:szCs w:val="22"/>
                <w:lang w:eastAsia="it-IT"/>
              </w:rPr>
              <w:t xml:space="preserve"> GmbH</w:t>
            </w:r>
          </w:p>
          <w:p w14:paraId="54457BF6" w14:textId="77777777" w:rsidR="006B0E5E" w:rsidRPr="00D73B0F" w:rsidRDefault="006B0E5E" w:rsidP="00327D07">
            <w:pPr>
              <w:autoSpaceDE w:val="0"/>
              <w:autoSpaceDN w:val="0"/>
              <w:adjustRightInd w:val="0"/>
              <w:spacing w:line="240" w:lineRule="auto"/>
              <w:rPr>
                <w:szCs w:val="22"/>
                <w:lang w:eastAsia="it-IT"/>
              </w:rPr>
            </w:pPr>
            <w:r w:rsidRPr="00D73B0F">
              <w:rPr>
                <w:szCs w:val="22"/>
                <w:lang w:eastAsia="it-IT"/>
              </w:rPr>
              <w:t>Tel: +49 (0)30 550055</w:t>
            </w:r>
            <w:r w:rsidR="00400541">
              <w:rPr>
                <w:szCs w:val="22"/>
                <w:lang w:eastAsia="it-IT"/>
              </w:rPr>
              <w:t>-</w:t>
            </w:r>
            <w:r w:rsidRPr="00D73B0F">
              <w:rPr>
                <w:szCs w:val="22"/>
                <w:lang w:eastAsia="it-IT"/>
              </w:rPr>
              <w:t>51000</w:t>
            </w:r>
          </w:p>
          <w:p w14:paraId="08B16FF3" w14:textId="77777777" w:rsidR="006B0E5E" w:rsidRPr="00D73B0F" w:rsidRDefault="006B0E5E" w:rsidP="00327D07">
            <w:pPr>
              <w:tabs>
                <w:tab w:val="left" w:pos="0"/>
              </w:tabs>
              <w:spacing w:line="240" w:lineRule="auto"/>
              <w:rPr>
                <w:b/>
                <w:szCs w:val="22"/>
              </w:rPr>
            </w:pPr>
            <w:r w:rsidRPr="00D73B0F">
              <w:rPr>
                <w:szCs w:val="22"/>
              </w:rPr>
              <w:t xml:space="preserve"> </w:t>
            </w:r>
          </w:p>
        </w:tc>
        <w:tc>
          <w:tcPr>
            <w:tcW w:w="4856" w:type="dxa"/>
          </w:tcPr>
          <w:p w14:paraId="1C543D89" w14:textId="77777777" w:rsidR="00B9436D" w:rsidRPr="00663935" w:rsidRDefault="00B9436D" w:rsidP="00B9436D">
            <w:pPr>
              <w:tabs>
                <w:tab w:val="left" w:pos="0"/>
              </w:tabs>
              <w:spacing w:line="240" w:lineRule="auto"/>
              <w:rPr>
                <w:b/>
                <w:szCs w:val="22"/>
                <w:lang w:eastAsia="es-ES"/>
              </w:rPr>
            </w:pPr>
            <w:r w:rsidRPr="00663935">
              <w:rPr>
                <w:b/>
                <w:szCs w:val="22"/>
              </w:rPr>
              <w:t>Nederland</w:t>
            </w:r>
          </w:p>
          <w:p w14:paraId="66C970C2" w14:textId="77777777" w:rsidR="00B9436D" w:rsidRPr="00663935" w:rsidRDefault="00B9436D" w:rsidP="00B9436D">
            <w:pPr>
              <w:tabs>
                <w:tab w:val="left" w:pos="0"/>
              </w:tabs>
              <w:spacing w:line="240" w:lineRule="auto"/>
              <w:rPr>
                <w:szCs w:val="22"/>
                <w:lang w:eastAsia="es-ES"/>
              </w:rPr>
            </w:pPr>
            <w:r w:rsidRPr="00663935">
              <w:rPr>
                <w:szCs w:val="22"/>
              </w:rPr>
              <w:t xml:space="preserve">Pfizer </w:t>
            </w:r>
            <w:r>
              <w:rPr>
                <w:szCs w:val="22"/>
              </w:rPr>
              <w:t>bv</w:t>
            </w:r>
          </w:p>
          <w:p w14:paraId="50157116" w14:textId="465FD5AC" w:rsidR="006B0E5E" w:rsidRPr="00D73B0F" w:rsidRDefault="00B9436D" w:rsidP="00327D07">
            <w:pPr>
              <w:spacing w:line="240" w:lineRule="auto"/>
              <w:rPr>
                <w:b/>
                <w:szCs w:val="22"/>
              </w:rPr>
            </w:pPr>
            <w:r w:rsidRPr="00663935">
              <w:rPr>
                <w:szCs w:val="22"/>
              </w:rPr>
              <w:t>Tel: +31 (0)</w:t>
            </w:r>
            <w:r w:rsidRPr="004F14C3">
              <w:rPr>
                <w:szCs w:val="22"/>
              </w:rPr>
              <w:t>800 63 34 636</w:t>
            </w:r>
          </w:p>
        </w:tc>
      </w:tr>
      <w:tr w:rsidR="006B0E5E" w:rsidRPr="00D73B0F" w14:paraId="3A6A59FC" w14:textId="77777777" w:rsidTr="0052308C">
        <w:trPr>
          <w:cantSplit/>
        </w:trPr>
        <w:tc>
          <w:tcPr>
            <w:tcW w:w="4500" w:type="dxa"/>
          </w:tcPr>
          <w:p w14:paraId="5AD35B27" w14:textId="77777777" w:rsidR="006B0E5E" w:rsidRPr="00D73B0F" w:rsidRDefault="006B0E5E" w:rsidP="00327D07">
            <w:pPr>
              <w:tabs>
                <w:tab w:val="left" w:pos="0"/>
              </w:tabs>
              <w:spacing w:line="240" w:lineRule="auto"/>
              <w:rPr>
                <w:b/>
                <w:szCs w:val="22"/>
                <w:lang w:eastAsia="es-ES"/>
              </w:rPr>
            </w:pPr>
            <w:r w:rsidRPr="00D73B0F">
              <w:rPr>
                <w:b/>
                <w:szCs w:val="22"/>
                <w:lang w:eastAsia="es-ES"/>
              </w:rPr>
              <w:t>Eesti</w:t>
            </w:r>
          </w:p>
          <w:p w14:paraId="795CC50D" w14:textId="77777777" w:rsidR="006B0E5E" w:rsidRPr="00D73B0F" w:rsidRDefault="006B0E5E" w:rsidP="00327D07">
            <w:pPr>
              <w:tabs>
                <w:tab w:val="left" w:pos="0"/>
              </w:tabs>
              <w:spacing w:line="240" w:lineRule="auto"/>
              <w:rPr>
                <w:bCs/>
                <w:szCs w:val="22"/>
                <w:lang w:eastAsia="es-ES"/>
              </w:rPr>
            </w:pPr>
            <w:r w:rsidRPr="00D73B0F">
              <w:rPr>
                <w:bCs/>
                <w:szCs w:val="22"/>
                <w:lang w:eastAsia="es-ES"/>
              </w:rPr>
              <w:t xml:space="preserve">Pfizer Luxembourg SARL Eesti filiaal </w:t>
            </w:r>
          </w:p>
          <w:p w14:paraId="77007469" w14:textId="77777777" w:rsidR="006B0E5E" w:rsidRPr="00D73B0F" w:rsidRDefault="006B0E5E" w:rsidP="00327D07">
            <w:pPr>
              <w:tabs>
                <w:tab w:val="left" w:pos="0"/>
              </w:tabs>
              <w:spacing w:line="240" w:lineRule="auto"/>
              <w:rPr>
                <w:b/>
                <w:szCs w:val="22"/>
                <w:lang w:eastAsia="es-ES"/>
              </w:rPr>
            </w:pPr>
            <w:r w:rsidRPr="00D73B0F">
              <w:rPr>
                <w:bCs/>
                <w:szCs w:val="22"/>
                <w:lang w:eastAsia="es-ES"/>
              </w:rPr>
              <w:t>Tel: +</w:t>
            </w:r>
            <w:r w:rsidR="0031111A">
              <w:rPr>
                <w:bCs/>
                <w:szCs w:val="22"/>
                <w:lang w:eastAsia="es-ES"/>
              </w:rPr>
              <w:t xml:space="preserve"> </w:t>
            </w:r>
            <w:r w:rsidRPr="00D73B0F">
              <w:rPr>
                <w:bCs/>
                <w:szCs w:val="22"/>
                <w:lang w:eastAsia="es-ES"/>
              </w:rPr>
              <w:t>372 666 7500</w:t>
            </w:r>
          </w:p>
        </w:tc>
        <w:tc>
          <w:tcPr>
            <w:tcW w:w="4856" w:type="dxa"/>
          </w:tcPr>
          <w:p w14:paraId="31294FE2" w14:textId="77777777" w:rsidR="00B9436D" w:rsidRPr="00663935" w:rsidRDefault="00B9436D" w:rsidP="00B9436D">
            <w:pPr>
              <w:spacing w:line="240" w:lineRule="auto"/>
              <w:rPr>
                <w:szCs w:val="22"/>
                <w:lang w:eastAsia="es-ES"/>
              </w:rPr>
            </w:pPr>
            <w:r w:rsidRPr="00663935">
              <w:rPr>
                <w:b/>
                <w:snapToGrid w:val="0"/>
                <w:szCs w:val="22"/>
              </w:rPr>
              <w:t>Norge</w:t>
            </w:r>
          </w:p>
          <w:p w14:paraId="18EA6ADE" w14:textId="77777777" w:rsidR="00B9436D" w:rsidRPr="00663935" w:rsidRDefault="00B9436D" w:rsidP="00B9436D">
            <w:pPr>
              <w:spacing w:line="240" w:lineRule="auto"/>
              <w:rPr>
                <w:snapToGrid w:val="0"/>
                <w:szCs w:val="22"/>
                <w:lang w:eastAsia="es-ES"/>
              </w:rPr>
            </w:pPr>
            <w:r w:rsidRPr="00663935">
              <w:rPr>
                <w:snapToGrid w:val="0"/>
                <w:szCs w:val="22"/>
              </w:rPr>
              <w:t>Pfizer AS</w:t>
            </w:r>
          </w:p>
          <w:p w14:paraId="4DC8A84A" w14:textId="2268E76B" w:rsidR="00F46EE3" w:rsidRPr="00D73B0F" w:rsidRDefault="00B9436D" w:rsidP="00B9436D">
            <w:pPr>
              <w:spacing w:line="240" w:lineRule="auto"/>
              <w:rPr>
                <w:snapToGrid w:val="0"/>
                <w:szCs w:val="22"/>
                <w:lang w:eastAsia="es-ES"/>
              </w:rPr>
            </w:pPr>
            <w:r w:rsidRPr="00663935">
              <w:rPr>
                <w:snapToGrid w:val="0"/>
                <w:szCs w:val="22"/>
              </w:rPr>
              <w:t>Tlf: +47 67 52 61 00</w:t>
            </w:r>
          </w:p>
          <w:p w14:paraId="3B2CA2B2" w14:textId="77777777" w:rsidR="006B0E5E" w:rsidRPr="00D73B0F" w:rsidRDefault="006B0E5E" w:rsidP="00327D07">
            <w:pPr>
              <w:tabs>
                <w:tab w:val="left" w:pos="0"/>
              </w:tabs>
              <w:spacing w:line="240" w:lineRule="auto"/>
              <w:rPr>
                <w:szCs w:val="22"/>
                <w:lang w:eastAsia="es-ES"/>
              </w:rPr>
            </w:pPr>
          </w:p>
        </w:tc>
      </w:tr>
      <w:tr w:rsidR="006B0E5E" w:rsidRPr="00D73B0F" w14:paraId="50A53524" w14:textId="77777777" w:rsidTr="0052308C">
        <w:trPr>
          <w:cantSplit/>
        </w:trPr>
        <w:tc>
          <w:tcPr>
            <w:tcW w:w="4500" w:type="dxa"/>
          </w:tcPr>
          <w:p w14:paraId="1D0AF1CA" w14:textId="77777777" w:rsidR="006B0E5E" w:rsidRPr="00D73B0F" w:rsidRDefault="006B0E5E" w:rsidP="00327D07">
            <w:pPr>
              <w:spacing w:line="240" w:lineRule="auto"/>
              <w:outlineLvl w:val="0"/>
              <w:rPr>
                <w:b/>
                <w:szCs w:val="22"/>
              </w:rPr>
            </w:pPr>
            <w:r w:rsidRPr="00D73B0F">
              <w:rPr>
                <w:b/>
                <w:szCs w:val="22"/>
              </w:rPr>
              <w:t>Ελλάδα</w:t>
            </w:r>
          </w:p>
          <w:p w14:paraId="47EA92AC" w14:textId="77777777" w:rsidR="006B0E5E" w:rsidRPr="00D73B0F" w:rsidRDefault="006B0E5E" w:rsidP="00327D07">
            <w:pPr>
              <w:spacing w:line="240" w:lineRule="auto"/>
              <w:outlineLvl w:val="0"/>
              <w:rPr>
                <w:szCs w:val="22"/>
              </w:rPr>
            </w:pPr>
            <w:r w:rsidRPr="00D73B0F">
              <w:rPr>
                <w:szCs w:val="22"/>
              </w:rPr>
              <w:t>Pfizer Ελλάς A.E.</w:t>
            </w:r>
          </w:p>
          <w:p w14:paraId="0D09A47C" w14:textId="77777777" w:rsidR="006B0E5E" w:rsidRPr="00D73B0F" w:rsidRDefault="006B0E5E" w:rsidP="00327D07">
            <w:pPr>
              <w:spacing w:line="240" w:lineRule="auto"/>
              <w:outlineLvl w:val="0"/>
              <w:rPr>
                <w:szCs w:val="22"/>
              </w:rPr>
            </w:pPr>
            <w:r w:rsidRPr="00D73B0F">
              <w:rPr>
                <w:szCs w:val="22"/>
              </w:rPr>
              <w:t>Τηλ: +30 210 6785800</w:t>
            </w:r>
          </w:p>
        </w:tc>
        <w:tc>
          <w:tcPr>
            <w:tcW w:w="4856" w:type="dxa"/>
          </w:tcPr>
          <w:p w14:paraId="5FFAD2F5" w14:textId="77777777" w:rsidR="00B9436D" w:rsidRPr="00663935" w:rsidRDefault="00B9436D" w:rsidP="00B9436D">
            <w:pPr>
              <w:spacing w:line="240" w:lineRule="auto"/>
              <w:rPr>
                <w:snapToGrid w:val="0"/>
                <w:szCs w:val="22"/>
                <w:lang w:eastAsia="es-ES"/>
              </w:rPr>
            </w:pPr>
            <w:r w:rsidRPr="00663935">
              <w:rPr>
                <w:b/>
                <w:szCs w:val="22"/>
              </w:rPr>
              <w:t>Österreich</w:t>
            </w:r>
          </w:p>
          <w:p w14:paraId="347BFA8A" w14:textId="77777777" w:rsidR="00B9436D" w:rsidRPr="00663935" w:rsidRDefault="00B9436D" w:rsidP="00B9436D">
            <w:pPr>
              <w:tabs>
                <w:tab w:val="left" w:pos="0"/>
              </w:tabs>
              <w:spacing w:line="240" w:lineRule="auto"/>
              <w:rPr>
                <w:szCs w:val="22"/>
                <w:lang w:eastAsia="es-ES"/>
              </w:rPr>
            </w:pPr>
            <w:r w:rsidRPr="00663935">
              <w:rPr>
                <w:szCs w:val="22"/>
              </w:rPr>
              <w:t>Pfizer Corporation Austria Ges.m.b.H.</w:t>
            </w:r>
          </w:p>
          <w:p w14:paraId="1C4FECFB" w14:textId="7EFE70E8" w:rsidR="00F46EE3" w:rsidRPr="00D73B0F" w:rsidRDefault="00B9436D" w:rsidP="00B9436D">
            <w:pPr>
              <w:spacing w:line="240" w:lineRule="auto"/>
              <w:rPr>
                <w:b/>
                <w:szCs w:val="22"/>
              </w:rPr>
            </w:pPr>
            <w:r w:rsidRPr="00663935">
              <w:rPr>
                <w:szCs w:val="22"/>
              </w:rPr>
              <w:t>Tel: +43 (0)1 521 15</w:t>
            </w:r>
            <w:r>
              <w:rPr>
                <w:szCs w:val="22"/>
              </w:rPr>
              <w:noBreakHyphen/>
            </w:r>
            <w:r w:rsidRPr="00663935">
              <w:rPr>
                <w:szCs w:val="22"/>
              </w:rPr>
              <w:t>0</w:t>
            </w:r>
          </w:p>
          <w:p w14:paraId="5F9E22AD" w14:textId="77777777" w:rsidR="006B0E5E" w:rsidRPr="00D73B0F" w:rsidRDefault="006B0E5E" w:rsidP="00327D07">
            <w:pPr>
              <w:tabs>
                <w:tab w:val="left" w:pos="0"/>
              </w:tabs>
              <w:spacing w:line="240" w:lineRule="auto"/>
              <w:rPr>
                <w:szCs w:val="22"/>
                <w:lang w:eastAsia="es-ES"/>
              </w:rPr>
            </w:pPr>
          </w:p>
        </w:tc>
      </w:tr>
      <w:tr w:rsidR="006B0E5E" w:rsidRPr="00D73B0F" w14:paraId="39273F1A" w14:textId="77777777" w:rsidTr="0052308C">
        <w:trPr>
          <w:cantSplit/>
        </w:trPr>
        <w:tc>
          <w:tcPr>
            <w:tcW w:w="4500" w:type="dxa"/>
          </w:tcPr>
          <w:p w14:paraId="6CF48E4D" w14:textId="77777777" w:rsidR="006B0E5E" w:rsidRPr="00D73B0F" w:rsidRDefault="006B0E5E" w:rsidP="00327D07">
            <w:pPr>
              <w:tabs>
                <w:tab w:val="left" w:pos="0"/>
              </w:tabs>
              <w:spacing w:line="240" w:lineRule="auto"/>
              <w:rPr>
                <w:b/>
                <w:szCs w:val="22"/>
                <w:lang w:eastAsia="es-ES"/>
              </w:rPr>
            </w:pPr>
            <w:r w:rsidRPr="00D73B0F">
              <w:rPr>
                <w:b/>
                <w:szCs w:val="22"/>
              </w:rPr>
              <w:t>España</w:t>
            </w:r>
          </w:p>
          <w:p w14:paraId="7D041335" w14:textId="77777777" w:rsidR="006B0E5E" w:rsidRPr="00D73B0F" w:rsidRDefault="006B0E5E" w:rsidP="00327D07">
            <w:pPr>
              <w:tabs>
                <w:tab w:val="left" w:pos="0"/>
              </w:tabs>
              <w:spacing w:line="240" w:lineRule="auto"/>
              <w:rPr>
                <w:szCs w:val="22"/>
                <w:lang w:eastAsia="es-ES"/>
              </w:rPr>
            </w:pPr>
            <w:r w:rsidRPr="00D73B0F">
              <w:rPr>
                <w:szCs w:val="22"/>
              </w:rPr>
              <w:t>Pfizer, S.L.</w:t>
            </w:r>
          </w:p>
          <w:p w14:paraId="3125D038" w14:textId="77777777" w:rsidR="006B0E5E" w:rsidRDefault="006B0E5E" w:rsidP="00327D07">
            <w:pPr>
              <w:pStyle w:val="Header"/>
              <w:tabs>
                <w:tab w:val="left" w:pos="0"/>
              </w:tabs>
              <w:rPr>
                <w:rFonts w:ascii="Times New Roman" w:hAnsi="Times New Roman"/>
                <w:szCs w:val="22"/>
              </w:rPr>
            </w:pPr>
            <w:r w:rsidRPr="00D73B0F">
              <w:rPr>
                <w:rFonts w:ascii="Times New Roman" w:hAnsi="Times New Roman"/>
                <w:szCs w:val="22"/>
              </w:rPr>
              <w:t>Tel: +34 91 490 99 00</w:t>
            </w:r>
          </w:p>
          <w:p w14:paraId="2061E68C" w14:textId="77777777" w:rsidR="00B9436D" w:rsidRPr="00D73B0F" w:rsidRDefault="00B9436D" w:rsidP="00327D07">
            <w:pPr>
              <w:pStyle w:val="Header"/>
              <w:tabs>
                <w:tab w:val="left" w:pos="0"/>
              </w:tabs>
              <w:rPr>
                <w:rFonts w:ascii="Times New Roman" w:hAnsi="Times New Roman"/>
                <w:b/>
                <w:szCs w:val="22"/>
              </w:rPr>
            </w:pPr>
          </w:p>
        </w:tc>
        <w:tc>
          <w:tcPr>
            <w:tcW w:w="4856" w:type="dxa"/>
          </w:tcPr>
          <w:p w14:paraId="5B5BEA3F" w14:textId="77777777" w:rsidR="00B9436D" w:rsidRPr="009A3F90" w:rsidRDefault="00B9436D" w:rsidP="00B9436D">
            <w:pPr>
              <w:spacing w:line="240" w:lineRule="auto"/>
              <w:rPr>
                <w:b/>
                <w:szCs w:val="22"/>
                <w:lang w:val="da-DK"/>
              </w:rPr>
            </w:pPr>
            <w:r w:rsidRPr="009A3F90">
              <w:rPr>
                <w:b/>
                <w:szCs w:val="22"/>
                <w:lang w:val="da-DK"/>
              </w:rPr>
              <w:t>Polska</w:t>
            </w:r>
          </w:p>
          <w:p w14:paraId="70366440" w14:textId="77777777" w:rsidR="00B9436D" w:rsidRPr="009A3F90" w:rsidRDefault="00B9436D" w:rsidP="00B9436D">
            <w:pPr>
              <w:spacing w:line="240" w:lineRule="auto"/>
              <w:rPr>
                <w:bCs/>
                <w:szCs w:val="22"/>
                <w:lang w:val="da-DK"/>
              </w:rPr>
            </w:pPr>
            <w:r w:rsidRPr="009A3F90">
              <w:rPr>
                <w:bCs/>
                <w:szCs w:val="22"/>
                <w:lang w:val="da-DK"/>
              </w:rPr>
              <w:t>Pfizer Polska Sp. z o.o.</w:t>
            </w:r>
          </w:p>
          <w:p w14:paraId="10D792CB" w14:textId="2191D404" w:rsidR="006B0E5E" w:rsidRPr="00D73B0F" w:rsidRDefault="00B9436D" w:rsidP="00327D07">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6B0E5E" w:rsidRPr="00D73B0F" w14:paraId="73873670" w14:textId="77777777" w:rsidTr="0052308C">
        <w:trPr>
          <w:cantSplit/>
        </w:trPr>
        <w:tc>
          <w:tcPr>
            <w:tcW w:w="4500" w:type="dxa"/>
          </w:tcPr>
          <w:p w14:paraId="31AC9B9E" w14:textId="77777777" w:rsidR="006B0E5E" w:rsidRPr="00D73B0F" w:rsidRDefault="006B0E5E" w:rsidP="00327D07">
            <w:pPr>
              <w:tabs>
                <w:tab w:val="left" w:pos="0"/>
              </w:tabs>
              <w:spacing w:line="240" w:lineRule="auto"/>
              <w:rPr>
                <w:b/>
                <w:szCs w:val="22"/>
                <w:lang w:eastAsia="es-ES"/>
              </w:rPr>
            </w:pPr>
            <w:r w:rsidRPr="00D73B0F">
              <w:rPr>
                <w:b/>
                <w:szCs w:val="22"/>
              </w:rPr>
              <w:t>France</w:t>
            </w:r>
          </w:p>
          <w:p w14:paraId="45DAC7B4" w14:textId="77777777" w:rsidR="006B0E5E" w:rsidRPr="00D73B0F" w:rsidRDefault="006B0E5E" w:rsidP="00327D07">
            <w:pPr>
              <w:tabs>
                <w:tab w:val="left" w:pos="0"/>
              </w:tabs>
              <w:spacing w:line="240" w:lineRule="auto"/>
              <w:rPr>
                <w:szCs w:val="22"/>
                <w:lang w:eastAsia="es-ES"/>
              </w:rPr>
            </w:pPr>
            <w:r w:rsidRPr="00D73B0F">
              <w:rPr>
                <w:szCs w:val="22"/>
              </w:rPr>
              <w:t xml:space="preserve">Pfizer </w:t>
            </w:r>
          </w:p>
          <w:p w14:paraId="12B1C798" w14:textId="77777777" w:rsidR="006B0E5E" w:rsidRDefault="006B0E5E" w:rsidP="00327D07">
            <w:pPr>
              <w:tabs>
                <w:tab w:val="left" w:pos="0"/>
              </w:tabs>
              <w:spacing w:line="240" w:lineRule="auto"/>
              <w:rPr>
                <w:szCs w:val="22"/>
              </w:rPr>
            </w:pPr>
            <w:r w:rsidRPr="00D73B0F">
              <w:rPr>
                <w:szCs w:val="22"/>
              </w:rPr>
              <w:t>Tél: +33 (0)1 58 07 34 40</w:t>
            </w:r>
          </w:p>
          <w:p w14:paraId="752C0CEB" w14:textId="77777777" w:rsidR="00B9436D" w:rsidRPr="00D73B0F" w:rsidRDefault="00B9436D" w:rsidP="00327D07">
            <w:pPr>
              <w:tabs>
                <w:tab w:val="left" w:pos="0"/>
              </w:tabs>
              <w:spacing w:line="240" w:lineRule="auto"/>
              <w:rPr>
                <w:b/>
                <w:szCs w:val="22"/>
              </w:rPr>
            </w:pPr>
          </w:p>
        </w:tc>
        <w:tc>
          <w:tcPr>
            <w:tcW w:w="4856" w:type="dxa"/>
          </w:tcPr>
          <w:p w14:paraId="26B5754F" w14:textId="77777777" w:rsidR="00B9436D" w:rsidRPr="00663935" w:rsidRDefault="00B9436D" w:rsidP="00B9436D">
            <w:pPr>
              <w:tabs>
                <w:tab w:val="left" w:pos="0"/>
              </w:tabs>
              <w:spacing w:line="240" w:lineRule="auto"/>
              <w:rPr>
                <w:b/>
                <w:szCs w:val="22"/>
                <w:lang w:eastAsia="es-ES"/>
              </w:rPr>
            </w:pPr>
            <w:r w:rsidRPr="00663935">
              <w:rPr>
                <w:b/>
                <w:szCs w:val="22"/>
              </w:rPr>
              <w:t>Portugal</w:t>
            </w:r>
          </w:p>
          <w:p w14:paraId="1A622A33" w14:textId="77777777" w:rsidR="00B9436D" w:rsidRPr="00663935" w:rsidRDefault="00B9436D" w:rsidP="00B9436D">
            <w:pPr>
              <w:tabs>
                <w:tab w:val="left" w:pos="0"/>
              </w:tabs>
              <w:spacing w:line="240" w:lineRule="auto"/>
              <w:rPr>
                <w:szCs w:val="22"/>
                <w:lang w:eastAsia="es-ES"/>
              </w:rPr>
            </w:pPr>
            <w:r w:rsidRPr="001B6ED4">
              <w:t>Laboratórios Pfizer, Lda.</w:t>
            </w:r>
          </w:p>
          <w:p w14:paraId="6986CD84" w14:textId="36B3BA32" w:rsidR="006B0E5E" w:rsidRPr="00D73B0F" w:rsidRDefault="00B9436D" w:rsidP="00327D07">
            <w:pPr>
              <w:spacing w:line="240" w:lineRule="auto"/>
              <w:rPr>
                <w:b/>
                <w:szCs w:val="22"/>
              </w:rPr>
            </w:pPr>
            <w:r w:rsidRPr="00663935">
              <w:rPr>
                <w:szCs w:val="22"/>
              </w:rPr>
              <w:t>Tel: +351 21 423 5500</w:t>
            </w:r>
          </w:p>
        </w:tc>
      </w:tr>
      <w:tr w:rsidR="006B0E5E" w:rsidRPr="00D73B0F" w14:paraId="427A3184" w14:textId="77777777" w:rsidTr="0052308C">
        <w:trPr>
          <w:cantSplit/>
        </w:trPr>
        <w:tc>
          <w:tcPr>
            <w:tcW w:w="4500" w:type="dxa"/>
          </w:tcPr>
          <w:p w14:paraId="25405FB3" w14:textId="77777777" w:rsidR="006B0E5E" w:rsidRPr="00D73B0F" w:rsidRDefault="006B0E5E" w:rsidP="00327D07">
            <w:pPr>
              <w:tabs>
                <w:tab w:val="left" w:pos="0"/>
              </w:tabs>
              <w:spacing w:line="240" w:lineRule="auto"/>
              <w:rPr>
                <w:b/>
                <w:bCs/>
                <w:szCs w:val="22"/>
              </w:rPr>
            </w:pPr>
            <w:r w:rsidRPr="00D73B0F">
              <w:rPr>
                <w:b/>
                <w:bCs/>
                <w:szCs w:val="22"/>
              </w:rPr>
              <w:t>Hrvatska</w:t>
            </w:r>
          </w:p>
          <w:p w14:paraId="31A416FE" w14:textId="77777777" w:rsidR="006B0E5E" w:rsidRPr="00D73B0F" w:rsidRDefault="006B0E5E" w:rsidP="00327D07">
            <w:pPr>
              <w:tabs>
                <w:tab w:val="left" w:pos="0"/>
              </w:tabs>
              <w:spacing w:line="240" w:lineRule="auto"/>
              <w:rPr>
                <w:bCs/>
                <w:szCs w:val="22"/>
              </w:rPr>
            </w:pPr>
            <w:r w:rsidRPr="00D73B0F">
              <w:rPr>
                <w:bCs/>
                <w:szCs w:val="22"/>
              </w:rPr>
              <w:t>Pfizer Croatia d.o.o.</w:t>
            </w:r>
          </w:p>
          <w:p w14:paraId="7F12D441" w14:textId="77777777" w:rsidR="006B0E5E" w:rsidRPr="00D73B0F" w:rsidRDefault="006B0E5E" w:rsidP="00327D07">
            <w:pPr>
              <w:tabs>
                <w:tab w:val="left" w:pos="0"/>
              </w:tabs>
              <w:spacing w:line="240" w:lineRule="auto"/>
              <w:rPr>
                <w:bCs/>
                <w:szCs w:val="22"/>
              </w:rPr>
            </w:pPr>
            <w:r w:rsidRPr="00D73B0F">
              <w:rPr>
                <w:bCs/>
                <w:szCs w:val="22"/>
              </w:rPr>
              <w:t>Tel: +</w:t>
            </w:r>
            <w:r w:rsidR="0031111A">
              <w:rPr>
                <w:bCs/>
                <w:szCs w:val="22"/>
              </w:rPr>
              <w:t xml:space="preserve"> </w:t>
            </w:r>
            <w:r w:rsidRPr="00D73B0F">
              <w:rPr>
                <w:bCs/>
                <w:szCs w:val="22"/>
              </w:rPr>
              <w:t>385 1 3908 777</w:t>
            </w:r>
          </w:p>
        </w:tc>
        <w:tc>
          <w:tcPr>
            <w:tcW w:w="4856" w:type="dxa"/>
          </w:tcPr>
          <w:p w14:paraId="7B42E60B" w14:textId="77777777" w:rsidR="00B9436D" w:rsidRPr="00663935" w:rsidRDefault="00B9436D" w:rsidP="00B9436D">
            <w:pPr>
              <w:tabs>
                <w:tab w:val="left" w:pos="0"/>
              </w:tabs>
              <w:spacing w:line="240" w:lineRule="auto"/>
              <w:rPr>
                <w:b/>
                <w:szCs w:val="22"/>
              </w:rPr>
            </w:pPr>
            <w:r w:rsidRPr="00663935">
              <w:rPr>
                <w:b/>
                <w:szCs w:val="22"/>
              </w:rPr>
              <w:t>România</w:t>
            </w:r>
          </w:p>
          <w:p w14:paraId="50802D61" w14:textId="77777777" w:rsidR="00B9436D" w:rsidRPr="00663935" w:rsidRDefault="00B9436D" w:rsidP="00B9436D">
            <w:pPr>
              <w:spacing w:line="240" w:lineRule="auto"/>
              <w:rPr>
                <w:rFonts w:eastAsia="Batang"/>
                <w:bCs/>
                <w:szCs w:val="22"/>
                <w:lang w:eastAsia="ja-JP"/>
              </w:rPr>
            </w:pPr>
            <w:r w:rsidRPr="00663935">
              <w:rPr>
                <w:rFonts w:eastAsia="Batang"/>
                <w:bCs/>
                <w:szCs w:val="22"/>
                <w:lang w:eastAsia="ja-JP"/>
              </w:rPr>
              <w:t>Pfizer Romania S.R.L.</w:t>
            </w:r>
          </w:p>
          <w:p w14:paraId="3F778B52" w14:textId="6131EB8D" w:rsidR="00F46EE3" w:rsidRPr="00D73B0F" w:rsidRDefault="00B9436D" w:rsidP="00B9436D">
            <w:pPr>
              <w:tabs>
                <w:tab w:val="left" w:pos="0"/>
              </w:tabs>
              <w:spacing w:line="240" w:lineRule="auto"/>
              <w:rPr>
                <w:b/>
                <w:bCs/>
                <w:szCs w:val="22"/>
                <w:lang w:eastAsia="es-ES"/>
              </w:rPr>
            </w:pPr>
            <w:r w:rsidRPr="00663935">
              <w:rPr>
                <w:rFonts w:eastAsia="Batang"/>
                <w:bCs/>
                <w:szCs w:val="22"/>
                <w:lang w:eastAsia="ja-JP"/>
              </w:rPr>
              <w:t>Tel: +40 (0) 21 207 28 00</w:t>
            </w:r>
          </w:p>
          <w:p w14:paraId="167931DA" w14:textId="77777777" w:rsidR="006B0E5E" w:rsidRPr="00D73B0F" w:rsidRDefault="006B0E5E" w:rsidP="00327D07">
            <w:pPr>
              <w:spacing w:line="240" w:lineRule="auto"/>
              <w:rPr>
                <w:rFonts w:eastAsia="Batang"/>
                <w:bCs/>
                <w:szCs w:val="22"/>
                <w:lang w:eastAsia="ja-JP"/>
              </w:rPr>
            </w:pPr>
          </w:p>
        </w:tc>
      </w:tr>
      <w:tr w:rsidR="006B0E5E" w:rsidRPr="00D73B0F" w14:paraId="6BF896DC" w14:textId="77777777" w:rsidTr="0052308C">
        <w:trPr>
          <w:cantSplit/>
        </w:trPr>
        <w:tc>
          <w:tcPr>
            <w:tcW w:w="4500" w:type="dxa"/>
          </w:tcPr>
          <w:p w14:paraId="64CA6D11" w14:textId="77777777" w:rsidR="006B0E5E" w:rsidRPr="00D73B0F" w:rsidRDefault="006B0E5E" w:rsidP="00327D07">
            <w:pPr>
              <w:tabs>
                <w:tab w:val="left" w:pos="0"/>
              </w:tabs>
              <w:spacing w:line="240" w:lineRule="auto"/>
              <w:rPr>
                <w:b/>
                <w:szCs w:val="22"/>
                <w:lang w:eastAsia="es-ES"/>
              </w:rPr>
            </w:pPr>
            <w:r w:rsidRPr="00D73B0F">
              <w:rPr>
                <w:b/>
                <w:szCs w:val="22"/>
              </w:rPr>
              <w:t>Ireland</w:t>
            </w:r>
          </w:p>
          <w:p w14:paraId="44C71664" w14:textId="6EC14BED" w:rsidR="006B0E5E" w:rsidRPr="00D73B0F" w:rsidRDefault="006B0E5E" w:rsidP="00327D07">
            <w:pPr>
              <w:tabs>
                <w:tab w:val="left" w:pos="0"/>
              </w:tabs>
              <w:spacing w:line="240" w:lineRule="auto"/>
              <w:rPr>
                <w:szCs w:val="22"/>
                <w:lang w:eastAsia="es-ES"/>
              </w:rPr>
            </w:pPr>
            <w:r w:rsidRPr="00D73B0F">
              <w:rPr>
                <w:szCs w:val="22"/>
              </w:rPr>
              <w:t>Pfizer Healthcare Ireland</w:t>
            </w:r>
            <w:r w:rsidR="00B9436D">
              <w:rPr>
                <w:szCs w:val="22"/>
              </w:rPr>
              <w:t xml:space="preserve"> Unlimited Company</w:t>
            </w:r>
          </w:p>
          <w:p w14:paraId="24B2E5C7" w14:textId="77777777" w:rsidR="006B0E5E" w:rsidRPr="00D73B0F" w:rsidRDefault="006B0E5E" w:rsidP="00327D07">
            <w:pPr>
              <w:tabs>
                <w:tab w:val="left" w:pos="0"/>
              </w:tabs>
              <w:spacing w:line="240" w:lineRule="auto"/>
              <w:rPr>
                <w:szCs w:val="22"/>
              </w:rPr>
            </w:pPr>
            <w:r w:rsidRPr="00D73B0F">
              <w:rPr>
                <w:szCs w:val="22"/>
              </w:rPr>
              <w:t xml:space="preserve">Tel: </w:t>
            </w:r>
            <w:r w:rsidR="00D433C4">
              <w:rPr>
                <w:szCs w:val="22"/>
              </w:rPr>
              <w:t>+</w:t>
            </w:r>
            <w:r w:rsidRPr="00D73B0F">
              <w:rPr>
                <w:szCs w:val="22"/>
              </w:rPr>
              <w:t>1800 633 363 (toll free)</w:t>
            </w:r>
          </w:p>
          <w:p w14:paraId="7E25C8E6" w14:textId="77777777" w:rsidR="006B0E5E" w:rsidRPr="00D73B0F" w:rsidRDefault="00D433C4" w:rsidP="00327D07">
            <w:pPr>
              <w:tabs>
                <w:tab w:val="left" w:pos="0"/>
              </w:tabs>
              <w:spacing w:line="240" w:lineRule="auto"/>
              <w:rPr>
                <w:szCs w:val="22"/>
              </w:rPr>
            </w:pPr>
            <w:r>
              <w:rPr>
                <w:szCs w:val="22"/>
              </w:rPr>
              <w:t xml:space="preserve">Tel: </w:t>
            </w:r>
            <w:r w:rsidR="006B0E5E" w:rsidRPr="00D73B0F">
              <w:rPr>
                <w:szCs w:val="22"/>
              </w:rPr>
              <w:t>+44 (0)1304 616161</w:t>
            </w:r>
          </w:p>
          <w:p w14:paraId="0A9915F2" w14:textId="77777777" w:rsidR="006B0E5E" w:rsidRPr="00D73B0F" w:rsidRDefault="006B0E5E" w:rsidP="00327D07">
            <w:pPr>
              <w:tabs>
                <w:tab w:val="left" w:pos="0"/>
              </w:tabs>
              <w:spacing w:line="240" w:lineRule="auto"/>
              <w:rPr>
                <w:b/>
                <w:bCs/>
                <w:szCs w:val="22"/>
              </w:rPr>
            </w:pPr>
          </w:p>
        </w:tc>
        <w:tc>
          <w:tcPr>
            <w:tcW w:w="4856" w:type="dxa"/>
          </w:tcPr>
          <w:p w14:paraId="7D4BC554" w14:textId="77777777" w:rsidR="00B9436D" w:rsidRPr="00663935" w:rsidRDefault="00B9436D" w:rsidP="00B9436D">
            <w:pPr>
              <w:tabs>
                <w:tab w:val="left" w:pos="0"/>
              </w:tabs>
              <w:spacing w:line="240" w:lineRule="auto"/>
              <w:rPr>
                <w:b/>
                <w:bCs/>
                <w:szCs w:val="22"/>
                <w:lang w:eastAsia="es-ES"/>
              </w:rPr>
            </w:pPr>
            <w:r w:rsidRPr="00663935">
              <w:rPr>
                <w:b/>
                <w:bCs/>
                <w:szCs w:val="22"/>
                <w:lang w:eastAsia="es-ES"/>
              </w:rPr>
              <w:t>Slovenija</w:t>
            </w:r>
          </w:p>
          <w:p w14:paraId="5EDE1CDA" w14:textId="77777777" w:rsidR="00B9436D" w:rsidRPr="00663935" w:rsidRDefault="00B9436D" w:rsidP="00B9436D">
            <w:pPr>
              <w:tabs>
                <w:tab w:val="left" w:pos="0"/>
              </w:tabs>
              <w:spacing w:line="240" w:lineRule="auto"/>
              <w:rPr>
                <w:szCs w:val="22"/>
              </w:rPr>
            </w:pPr>
            <w:r w:rsidRPr="00663935">
              <w:rPr>
                <w:szCs w:val="22"/>
              </w:rPr>
              <w:t>Pfizer Luxembourg SARL</w:t>
            </w:r>
          </w:p>
          <w:p w14:paraId="0A05C26C" w14:textId="77777777" w:rsidR="00B9436D" w:rsidRDefault="00B9436D" w:rsidP="00B9436D">
            <w:pPr>
              <w:tabs>
                <w:tab w:val="left" w:pos="0"/>
              </w:tabs>
              <w:spacing w:line="240" w:lineRule="auto"/>
              <w:rPr>
                <w:szCs w:val="22"/>
              </w:rPr>
            </w:pPr>
            <w:r w:rsidRPr="00663935">
              <w:rPr>
                <w:szCs w:val="22"/>
              </w:rPr>
              <w:t>Pfizer, podružnica za svetovanje s področja farmacevtske dejavnosti, Ljubljana</w:t>
            </w:r>
          </w:p>
          <w:p w14:paraId="1A0059F1" w14:textId="77777777" w:rsidR="00B9436D" w:rsidRPr="00663935" w:rsidRDefault="00B9436D" w:rsidP="00B9436D">
            <w:pPr>
              <w:tabs>
                <w:tab w:val="left" w:pos="0"/>
              </w:tabs>
              <w:spacing w:line="240" w:lineRule="auto"/>
              <w:rPr>
                <w:szCs w:val="22"/>
                <w:lang w:eastAsia="es-ES"/>
              </w:rPr>
            </w:pPr>
            <w:r w:rsidRPr="00663935">
              <w:rPr>
                <w:bCs/>
                <w:szCs w:val="22"/>
                <w:lang w:eastAsia="es-ES"/>
              </w:rPr>
              <w:t>Tel: +386 (0)1 52 11 400</w:t>
            </w:r>
          </w:p>
          <w:p w14:paraId="081014BF" w14:textId="77777777" w:rsidR="006B0E5E" w:rsidRPr="00D73B0F" w:rsidRDefault="006B0E5E" w:rsidP="00327D07">
            <w:pPr>
              <w:tabs>
                <w:tab w:val="left" w:pos="0"/>
              </w:tabs>
              <w:spacing w:line="240" w:lineRule="auto"/>
              <w:rPr>
                <w:b/>
                <w:szCs w:val="22"/>
                <w:lang w:eastAsia="es-ES"/>
              </w:rPr>
            </w:pPr>
          </w:p>
        </w:tc>
      </w:tr>
      <w:tr w:rsidR="006B0E5E" w:rsidRPr="00D73B0F" w14:paraId="352ECBF9" w14:textId="77777777" w:rsidTr="0052308C">
        <w:trPr>
          <w:cantSplit/>
        </w:trPr>
        <w:tc>
          <w:tcPr>
            <w:tcW w:w="4500" w:type="dxa"/>
          </w:tcPr>
          <w:p w14:paraId="3AC06DF5" w14:textId="77777777" w:rsidR="006B0E5E" w:rsidRPr="00D73B0F" w:rsidRDefault="006B0E5E" w:rsidP="00327D07">
            <w:pPr>
              <w:spacing w:line="240" w:lineRule="auto"/>
              <w:rPr>
                <w:b/>
                <w:bCs/>
                <w:szCs w:val="22"/>
              </w:rPr>
            </w:pPr>
            <w:r w:rsidRPr="00D73B0F">
              <w:rPr>
                <w:b/>
                <w:szCs w:val="22"/>
              </w:rPr>
              <w:t>Í</w:t>
            </w:r>
            <w:r w:rsidRPr="00D73B0F">
              <w:rPr>
                <w:b/>
                <w:bCs/>
                <w:szCs w:val="22"/>
              </w:rPr>
              <w:t>sland</w:t>
            </w:r>
          </w:p>
          <w:p w14:paraId="0347298C" w14:textId="77777777" w:rsidR="006B0E5E" w:rsidRPr="00D73B0F" w:rsidRDefault="006B0E5E" w:rsidP="00327D07">
            <w:pPr>
              <w:tabs>
                <w:tab w:val="left" w:pos="0"/>
              </w:tabs>
              <w:spacing w:line="240" w:lineRule="auto"/>
              <w:rPr>
                <w:szCs w:val="22"/>
              </w:rPr>
            </w:pPr>
            <w:r w:rsidRPr="00D73B0F">
              <w:rPr>
                <w:szCs w:val="22"/>
              </w:rPr>
              <w:t>Icepharma hf.</w:t>
            </w:r>
          </w:p>
          <w:p w14:paraId="5C1195A8" w14:textId="77777777" w:rsidR="006B0E5E" w:rsidRPr="00D73B0F" w:rsidRDefault="006B0E5E" w:rsidP="00327D07">
            <w:pPr>
              <w:tabs>
                <w:tab w:val="left" w:pos="0"/>
              </w:tabs>
              <w:spacing w:line="240" w:lineRule="auto"/>
              <w:rPr>
                <w:b/>
                <w:szCs w:val="22"/>
                <w:lang w:eastAsia="es-ES"/>
              </w:rPr>
            </w:pPr>
            <w:r w:rsidRPr="00D73B0F">
              <w:rPr>
                <w:szCs w:val="22"/>
              </w:rPr>
              <w:t>Sími: +354 540 8000</w:t>
            </w:r>
          </w:p>
        </w:tc>
        <w:tc>
          <w:tcPr>
            <w:tcW w:w="4856" w:type="dxa"/>
          </w:tcPr>
          <w:p w14:paraId="254D8C53" w14:textId="77777777" w:rsidR="00B9436D" w:rsidRPr="00663935" w:rsidRDefault="00B9436D" w:rsidP="00B9436D">
            <w:pPr>
              <w:spacing w:line="240" w:lineRule="auto"/>
              <w:rPr>
                <w:b/>
                <w:bCs/>
                <w:szCs w:val="22"/>
                <w:lang w:eastAsia="es-ES"/>
              </w:rPr>
            </w:pPr>
            <w:r w:rsidRPr="00663935">
              <w:rPr>
                <w:b/>
                <w:bCs/>
                <w:szCs w:val="22"/>
                <w:lang w:eastAsia="es-ES"/>
              </w:rPr>
              <w:t>Slovenská republika</w:t>
            </w:r>
          </w:p>
          <w:p w14:paraId="2B0D22C5" w14:textId="77777777" w:rsidR="00B9436D" w:rsidRPr="00663935" w:rsidRDefault="00B9436D" w:rsidP="00B9436D">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167C2259" w14:textId="397CB7C3" w:rsidR="00F46EE3" w:rsidRPr="00D73B0F" w:rsidRDefault="00B9436D" w:rsidP="00B9436D">
            <w:pPr>
              <w:tabs>
                <w:tab w:val="left" w:pos="0"/>
              </w:tabs>
              <w:spacing w:line="240" w:lineRule="auto"/>
              <w:rPr>
                <w:b/>
                <w:szCs w:val="22"/>
                <w:lang w:eastAsia="es-ES"/>
              </w:rPr>
            </w:pPr>
            <w:r w:rsidRPr="00663935">
              <w:rPr>
                <w:szCs w:val="22"/>
                <w:lang w:eastAsia="es-ES"/>
              </w:rPr>
              <w:t>Tel: +421 2 3355 5500</w:t>
            </w:r>
          </w:p>
          <w:p w14:paraId="0EA042C9" w14:textId="77777777" w:rsidR="006B0E5E" w:rsidRPr="00D73B0F" w:rsidRDefault="006B0E5E" w:rsidP="00327D07">
            <w:pPr>
              <w:tabs>
                <w:tab w:val="left" w:pos="0"/>
              </w:tabs>
              <w:spacing w:line="240" w:lineRule="auto"/>
              <w:rPr>
                <w:b/>
                <w:szCs w:val="22"/>
                <w:lang w:eastAsia="es-ES"/>
              </w:rPr>
            </w:pPr>
          </w:p>
        </w:tc>
      </w:tr>
      <w:tr w:rsidR="006B0E5E" w:rsidRPr="00D73B0F" w14:paraId="2BA13FC9" w14:textId="77777777" w:rsidTr="0052308C">
        <w:trPr>
          <w:cantSplit/>
        </w:trPr>
        <w:tc>
          <w:tcPr>
            <w:tcW w:w="4500" w:type="dxa"/>
          </w:tcPr>
          <w:p w14:paraId="5F53D6B6" w14:textId="77777777" w:rsidR="006B0E5E" w:rsidRPr="00D73B0F" w:rsidRDefault="006B0E5E" w:rsidP="00327D07">
            <w:pPr>
              <w:tabs>
                <w:tab w:val="left" w:pos="0"/>
              </w:tabs>
              <w:spacing w:line="240" w:lineRule="auto"/>
              <w:rPr>
                <w:szCs w:val="22"/>
                <w:lang w:eastAsia="es-ES"/>
              </w:rPr>
            </w:pPr>
            <w:r w:rsidRPr="00D73B0F">
              <w:rPr>
                <w:b/>
                <w:bCs/>
                <w:szCs w:val="22"/>
              </w:rPr>
              <w:t>Italia</w:t>
            </w:r>
          </w:p>
          <w:p w14:paraId="2E60FA5B" w14:textId="77777777" w:rsidR="006B0E5E" w:rsidRPr="00D73B0F" w:rsidRDefault="006B0E5E" w:rsidP="00327D07">
            <w:pPr>
              <w:tabs>
                <w:tab w:val="left" w:pos="0"/>
              </w:tabs>
              <w:spacing w:line="240" w:lineRule="auto"/>
              <w:rPr>
                <w:szCs w:val="22"/>
                <w:lang w:eastAsia="es-ES"/>
              </w:rPr>
            </w:pPr>
            <w:r w:rsidRPr="00D73B0F">
              <w:rPr>
                <w:szCs w:val="22"/>
              </w:rPr>
              <w:t>Pfizer S.r.l.</w:t>
            </w:r>
          </w:p>
          <w:p w14:paraId="597140A9" w14:textId="77777777" w:rsidR="006B0E5E" w:rsidRPr="00D73B0F" w:rsidRDefault="006B0E5E" w:rsidP="00327D07">
            <w:pPr>
              <w:spacing w:line="240" w:lineRule="auto"/>
              <w:outlineLvl w:val="0"/>
              <w:rPr>
                <w:b/>
                <w:bCs/>
                <w:szCs w:val="22"/>
              </w:rPr>
            </w:pPr>
            <w:r w:rsidRPr="00D73B0F">
              <w:rPr>
                <w:szCs w:val="22"/>
              </w:rPr>
              <w:t>Tel: +39 06 33 18 21</w:t>
            </w:r>
          </w:p>
        </w:tc>
        <w:tc>
          <w:tcPr>
            <w:tcW w:w="4856" w:type="dxa"/>
          </w:tcPr>
          <w:p w14:paraId="472EE3FF" w14:textId="77777777" w:rsidR="00B9436D" w:rsidRPr="006923FF" w:rsidRDefault="00B9436D" w:rsidP="00B9436D">
            <w:pPr>
              <w:tabs>
                <w:tab w:val="left" w:pos="0"/>
              </w:tabs>
              <w:spacing w:line="240" w:lineRule="auto"/>
              <w:rPr>
                <w:b/>
                <w:szCs w:val="22"/>
                <w:lang w:val="de-DE" w:eastAsia="es-ES"/>
              </w:rPr>
            </w:pPr>
            <w:r w:rsidRPr="006923FF">
              <w:rPr>
                <w:b/>
                <w:szCs w:val="22"/>
                <w:lang w:val="de-DE"/>
              </w:rPr>
              <w:t>Suomi/Finland</w:t>
            </w:r>
          </w:p>
          <w:p w14:paraId="6CED7916" w14:textId="77777777" w:rsidR="00B9436D" w:rsidRPr="006923FF" w:rsidRDefault="00B9436D" w:rsidP="00B9436D">
            <w:pPr>
              <w:tabs>
                <w:tab w:val="left" w:pos="0"/>
              </w:tabs>
              <w:spacing w:line="240" w:lineRule="auto"/>
              <w:rPr>
                <w:szCs w:val="22"/>
                <w:lang w:val="de-DE" w:eastAsia="es-ES"/>
              </w:rPr>
            </w:pPr>
            <w:r w:rsidRPr="006923FF">
              <w:rPr>
                <w:szCs w:val="22"/>
                <w:lang w:val="de-DE"/>
              </w:rPr>
              <w:t>Pfizer Oy</w:t>
            </w:r>
          </w:p>
          <w:p w14:paraId="0FDA8B41" w14:textId="18FE4330" w:rsidR="00F46EE3" w:rsidRPr="00D73B0F" w:rsidRDefault="00B9436D" w:rsidP="00B9436D">
            <w:pPr>
              <w:tabs>
                <w:tab w:val="left" w:pos="0"/>
              </w:tabs>
              <w:spacing w:line="240" w:lineRule="auto"/>
              <w:rPr>
                <w:b/>
                <w:szCs w:val="22"/>
                <w:lang w:eastAsia="es-ES"/>
              </w:rPr>
            </w:pPr>
            <w:r w:rsidRPr="006923FF">
              <w:rPr>
                <w:szCs w:val="22"/>
                <w:lang w:val="de-DE"/>
              </w:rPr>
              <w:t>Puh/Tel: +358 (0)9 430 040</w:t>
            </w:r>
          </w:p>
          <w:p w14:paraId="30F46A5D" w14:textId="77777777" w:rsidR="006B0E5E" w:rsidRPr="00D73B0F" w:rsidRDefault="006B0E5E" w:rsidP="00327D07">
            <w:pPr>
              <w:tabs>
                <w:tab w:val="left" w:pos="0"/>
              </w:tabs>
              <w:spacing w:line="240" w:lineRule="auto"/>
              <w:rPr>
                <w:szCs w:val="22"/>
                <w:lang w:eastAsia="es-ES"/>
              </w:rPr>
            </w:pPr>
          </w:p>
        </w:tc>
      </w:tr>
      <w:tr w:rsidR="006B0E5E" w:rsidRPr="00D73B0F" w14:paraId="1AE0D033" w14:textId="77777777" w:rsidTr="0052308C">
        <w:trPr>
          <w:cantSplit/>
        </w:trPr>
        <w:tc>
          <w:tcPr>
            <w:tcW w:w="4500" w:type="dxa"/>
          </w:tcPr>
          <w:p w14:paraId="6418DF3A" w14:textId="77777777" w:rsidR="006B0E5E" w:rsidRPr="00D73B0F" w:rsidRDefault="006B0E5E" w:rsidP="00327D07">
            <w:pPr>
              <w:spacing w:line="240" w:lineRule="auto"/>
              <w:outlineLvl w:val="0"/>
              <w:rPr>
                <w:b/>
                <w:szCs w:val="22"/>
              </w:rPr>
            </w:pPr>
            <w:r w:rsidRPr="00D73B0F">
              <w:rPr>
                <w:b/>
                <w:szCs w:val="22"/>
              </w:rPr>
              <w:t>Kύπρος</w:t>
            </w:r>
          </w:p>
          <w:p w14:paraId="2938B2C7" w14:textId="77777777" w:rsidR="006B0E5E" w:rsidRPr="00D73B0F" w:rsidRDefault="006B0E5E" w:rsidP="00327D07">
            <w:pPr>
              <w:spacing w:line="240" w:lineRule="auto"/>
              <w:outlineLvl w:val="0"/>
              <w:rPr>
                <w:szCs w:val="22"/>
              </w:rPr>
            </w:pPr>
            <w:r w:rsidRPr="00D73B0F">
              <w:rPr>
                <w:szCs w:val="22"/>
              </w:rPr>
              <w:t xml:space="preserve">Pfizer Ελλάς Α.Ε. (Cyprus Branch) </w:t>
            </w:r>
          </w:p>
          <w:p w14:paraId="7F2F35AF" w14:textId="77777777" w:rsidR="006B0E5E" w:rsidRPr="00D73B0F" w:rsidRDefault="006B0E5E" w:rsidP="00327D07">
            <w:pPr>
              <w:spacing w:line="240" w:lineRule="auto"/>
              <w:outlineLvl w:val="0"/>
              <w:rPr>
                <w:szCs w:val="22"/>
              </w:rPr>
            </w:pPr>
            <w:r w:rsidRPr="00D73B0F">
              <w:rPr>
                <w:szCs w:val="22"/>
              </w:rPr>
              <w:t>Τηλ: +357 22817690</w:t>
            </w:r>
          </w:p>
        </w:tc>
        <w:tc>
          <w:tcPr>
            <w:tcW w:w="4856" w:type="dxa"/>
          </w:tcPr>
          <w:p w14:paraId="09134CE8" w14:textId="77777777" w:rsidR="00B9436D" w:rsidRPr="007B528F" w:rsidRDefault="00B9436D" w:rsidP="00B9436D">
            <w:pPr>
              <w:tabs>
                <w:tab w:val="left" w:pos="0"/>
              </w:tabs>
              <w:spacing w:line="240" w:lineRule="auto"/>
              <w:rPr>
                <w:b/>
                <w:szCs w:val="22"/>
                <w:lang w:eastAsia="es-ES"/>
              </w:rPr>
            </w:pPr>
            <w:r w:rsidRPr="007B528F">
              <w:rPr>
                <w:b/>
                <w:szCs w:val="22"/>
              </w:rPr>
              <w:t xml:space="preserve">Sverige </w:t>
            </w:r>
          </w:p>
          <w:p w14:paraId="447A0E10" w14:textId="77777777" w:rsidR="00B9436D" w:rsidRPr="007B528F" w:rsidRDefault="00B9436D" w:rsidP="00B9436D">
            <w:pPr>
              <w:tabs>
                <w:tab w:val="left" w:pos="0"/>
              </w:tabs>
              <w:spacing w:line="240" w:lineRule="auto"/>
              <w:rPr>
                <w:szCs w:val="22"/>
                <w:lang w:eastAsia="es-ES"/>
              </w:rPr>
            </w:pPr>
            <w:r w:rsidRPr="007B528F">
              <w:rPr>
                <w:szCs w:val="22"/>
              </w:rPr>
              <w:t>Pfizer AB</w:t>
            </w:r>
          </w:p>
          <w:p w14:paraId="3F1B7192" w14:textId="46800681" w:rsidR="006B0E5E" w:rsidRPr="00D73B0F" w:rsidRDefault="00B9436D" w:rsidP="00327D07">
            <w:pPr>
              <w:tabs>
                <w:tab w:val="left" w:pos="0"/>
              </w:tabs>
              <w:spacing w:line="240" w:lineRule="auto"/>
              <w:rPr>
                <w:b/>
                <w:szCs w:val="22"/>
              </w:rPr>
            </w:pPr>
            <w:r w:rsidRPr="007B528F">
              <w:rPr>
                <w:szCs w:val="22"/>
              </w:rPr>
              <w:t>Tel: +46 (0)8 550 520 00</w:t>
            </w:r>
          </w:p>
        </w:tc>
      </w:tr>
    </w:tbl>
    <w:p w14:paraId="7011AE5C" w14:textId="77777777" w:rsidR="00232A71" w:rsidRPr="00D73B0F" w:rsidRDefault="00232A71" w:rsidP="00204AAB">
      <w:pPr>
        <w:numPr>
          <w:ilvl w:val="12"/>
          <w:numId w:val="0"/>
        </w:numPr>
        <w:tabs>
          <w:tab w:val="clear" w:pos="567"/>
        </w:tabs>
        <w:spacing w:line="240" w:lineRule="auto"/>
        <w:ind w:right="-2"/>
        <w:outlineLvl w:val="0"/>
        <w:rPr>
          <w:color w:val="000000"/>
          <w:szCs w:val="22"/>
        </w:rPr>
      </w:pPr>
    </w:p>
    <w:p w14:paraId="715AFC53" w14:textId="77777777" w:rsidR="009B6496" w:rsidRPr="00D73B0F" w:rsidRDefault="009B6496" w:rsidP="00204AAB">
      <w:pPr>
        <w:numPr>
          <w:ilvl w:val="12"/>
          <w:numId w:val="0"/>
        </w:numPr>
        <w:tabs>
          <w:tab w:val="clear" w:pos="567"/>
        </w:tabs>
        <w:spacing w:line="240" w:lineRule="auto"/>
        <w:ind w:right="-2"/>
        <w:outlineLvl w:val="0"/>
        <w:rPr>
          <w:b/>
          <w:color w:val="000000"/>
          <w:szCs w:val="22"/>
        </w:rPr>
      </w:pPr>
      <w:r w:rsidRPr="00D73B0F">
        <w:rPr>
          <w:b/>
          <w:color w:val="000000"/>
        </w:rPr>
        <w:t>Þessi fylgiseðill var síðast uppfærður {MM/ÁÁÁÁ}.</w:t>
      </w:r>
    </w:p>
    <w:p w14:paraId="5A66162E" w14:textId="77777777" w:rsidR="00A76D67" w:rsidRPr="001E196E" w:rsidRDefault="00A76D67" w:rsidP="00204AAB">
      <w:pPr>
        <w:numPr>
          <w:ilvl w:val="12"/>
          <w:numId w:val="0"/>
        </w:numPr>
        <w:spacing w:line="240" w:lineRule="auto"/>
        <w:ind w:right="-2"/>
        <w:rPr>
          <w:iCs/>
          <w:color w:val="000000" w:themeColor="text1"/>
          <w:szCs w:val="22"/>
        </w:rPr>
      </w:pPr>
    </w:p>
    <w:p w14:paraId="196DC3D2" w14:textId="77777777" w:rsidR="00A76D67" w:rsidRPr="00D73B0F" w:rsidRDefault="00A76D67" w:rsidP="000C4BD3">
      <w:pPr>
        <w:keepNext/>
        <w:numPr>
          <w:ilvl w:val="12"/>
          <w:numId w:val="0"/>
        </w:numPr>
        <w:tabs>
          <w:tab w:val="clear" w:pos="567"/>
        </w:tabs>
        <w:spacing w:line="240" w:lineRule="auto"/>
        <w:rPr>
          <w:b/>
          <w:color w:val="000000"/>
        </w:rPr>
      </w:pPr>
      <w:r w:rsidRPr="00D73B0F">
        <w:rPr>
          <w:b/>
          <w:color w:val="000000"/>
        </w:rPr>
        <w:t>Upplýsingar sem hægt er að nálgast annars staðar</w:t>
      </w:r>
    </w:p>
    <w:p w14:paraId="0812CFFB" w14:textId="1FAAEFEA" w:rsidR="00812D16" w:rsidRDefault="009B6496" w:rsidP="00997A20">
      <w:pPr>
        <w:rPr>
          <w:color w:val="000000"/>
        </w:rPr>
      </w:pPr>
      <w:r w:rsidRPr="00D73B0F">
        <w:rPr>
          <w:color w:val="000000"/>
        </w:rPr>
        <w:t xml:space="preserve">Ítarlegar upplýsingar um lyfið eru birtar á vef Lyfjastofnunar Evrópu </w:t>
      </w:r>
      <w:hyperlink r:id="rId17" w:history="1">
        <w:r w:rsidR="008D729D" w:rsidRPr="003644DE">
          <w:rPr>
            <w:rStyle w:val="Hyperlink"/>
          </w:rPr>
          <w:t>https://www.ema.europa.eu</w:t>
        </w:r>
      </w:hyperlink>
      <w:r w:rsidR="0083306B" w:rsidRPr="00D73B0F">
        <w:rPr>
          <w:color w:val="000000"/>
        </w:rPr>
        <w:t xml:space="preserve"> og á vef Lyfjastofnunar, </w:t>
      </w:r>
      <w:hyperlink r:id="rId18" w:history="1">
        <w:r w:rsidR="003F04F6" w:rsidRPr="003644DE">
          <w:rPr>
            <w:rStyle w:val="Hyperlink"/>
            <w:color w:val="000000" w:themeColor="text1"/>
          </w:rPr>
          <w:t>https://www.serlyfjaskra.is</w:t>
        </w:r>
      </w:hyperlink>
      <w:r w:rsidR="0083306B" w:rsidRPr="00D73B0F">
        <w:rPr>
          <w:color w:val="000000"/>
        </w:rPr>
        <w:t>.</w:t>
      </w:r>
    </w:p>
    <w:p w14:paraId="6023039D" w14:textId="77777777" w:rsidR="002403FC" w:rsidRPr="00D73B0F" w:rsidRDefault="002403FC" w:rsidP="00997A20">
      <w:pPr>
        <w:rPr>
          <w:color w:val="000000"/>
        </w:rPr>
      </w:pPr>
    </w:p>
    <w:sectPr w:rsidR="002403FC" w:rsidRPr="00D73B0F" w:rsidSect="003644DE">
      <w:footerReference w:type="default" r:id="rId19"/>
      <w:footerReference w:type="first" r:id="rId20"/>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5852" w14:textId="77777777" w:rsidR="00B33663" w:rsidRDefault="00B33663">
      <w:r>
        <w:separator/>
      </w:r>
    </w:p>
  </w:endnote>
  <w:endnote w:type="continuationSeparator" w:id="0">
    <w:p w14:paraId="286A8F5C" w14:textId="77777777" w:rsidR="00B33663" w:rsidRDefault="00B33663">
      <w:r>
        <w:continuationSeparator/>
      </w:r>
    </w:p>
  </w:endnote>
  <w:endnote w:type="continuationNotice" w:id="1">
    <w:p w14:paraId="7DBC6665" w14:textId="77777777" w:rsidR="00B33663" w:rsidRDefault="00B336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31B" w14:textId="77777777" w:rsidR="00974FEA" w:rsidRPr="00801E5C" w:rsidRDefault="00974FEA">
    <w:pPr>
      <w:pStyle w:val="Sidefod"/>
      <w:tabs>
        <w:tab w:val="right" w:pos="8931"/>
      </w:tabs>
      <w:ind w:right="96"/>
      <w:jc w:val="center"/>
      <w:rPr>
        <w:color w:val="000000"/>
      </w:rPr>
    </w:pPr>
    <w:r w:rsidRPr="00801E5C">
      <w:rPr>
        <w:color w:val="000000"/>
      </w:rPr>
      <w:fldChar w:fldCharType="begin"/>
    </w:r>
    <w:r w:rsidRPr="00801E5C">
      <w:rPr>
        <w:color w:val="000000"/>
      </w:rPr>
      <w:instrText xml:space="preserve"> EQ </w:instrText>
    </w:r>
    <w:r w:rsidRPr="00801E5C">
      <w:rPr>
        <w:color w:val="000000"/>
      </w:rPr>
      <w:fldChar w:fldCharType="end"/>
    </w:r>
    <w:r w:rsidRPr="00801E5C">
      <w:rPr>
        <w:rStyle w:val="Sidetal"/>
        <w:rFonts w:cs="Arial"/>
        <w:color w:val="000000"/>
      </w:rPr>
      <w:fldChar w:fldCharType="begin"/>
    </w:r>
    <w:r w:rsidRPr="00801E5C">
      <w:rPr>
        <w:rStyle w:val="Sidetal"/>
        <w:rFonts w:cs="Arial"/>
        <w:color w:val="000000"/>
      </w:rPr>
      <w:instrText xml:space="preserve">PAGE  </w:instrText>
    </w:r>
    <w:r w:rsidRPr="00801E5C">
      <w:rPr>
        <w:rStyle w:val="Sidetal"/>
        <w:rFonts w:cs="Arial"/>
        <w:color w:val="000000"/>
      </w:rPr>
      <w:fldChar w:fldCharType="separate"/>
    </w:r>
    <w:r w:rsidR="00173ED4">
      <w:rPr>
        <w:rStyle w:val="Sidetal"/>
        <w:rFonts w:cs="Arial"/>
        <w:color w:val="000000"/>
      </w:rPr>
      <w:t>7</w:t>
    </w:r>
    <w:r w:rsidRPr="00801E5C">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50D0" w14:textId="77777777" w:rsidR="00974FEA" w:rsidRPr="00801E5C" w:rsidRDefault="00974FEA">
    <w:pPr>
      <w:pStyle w:val="Sidefod"/>
      <w:tabs>
        <w:tab w:val="right" w:pos="8931"/>
      </w:tabs>
      <w:ind w:right="96"/>
      <w:jc w:val="center"/>
      <w:rPr>
        <w:color w:val="000000"/>
      </w:rPr>
    </w:pPr>
    <w:r w:rsidRPr="00801E5C">
      <w:rPr>
        <w:color w:val="000000"/>
      </w:rPr>
      <w:fldChar w:fldCharType="begin"/>
    </w:r>
    <w:r w:rsidRPr="00801E5C">
      <w:rPr>
        <w:color w:val="000000"/>
      </w:rPr>
      <w:instrText xml:space="preserve"> EQ </w:instrText>
    </w:r>
    <w:r w:rsidRPr="00801E5C">
      <w:rPr>
        <w:color w:val="000000"/>
      </w:rPr>
      <w:fldChar w:fldCharType="end"/>
    </w:r>
    <w:r w:rsidRPr="00801E5C">
      <w:rPr>
        <w:rStyle w:val="Sidetal"/>
        <w:rFonts w:cs="Arial"/>
        <w:color w:val="000000"/>
      </w:rPr>
      <w:fldChar w:fldCharType="begin"/>
    </w:r>
    <w:r w:rsidRPr="00801E5C">
      <w:rPr>
        <w:rStyle w:val="Sidetal"/>
        <w:rFonts w:cs="Arial"/>
        <w:color w:val="000000"/>
      </w:rPr>
      <w:instrText xml:space="preserve">PAGE  </w:instrText>
    </w:r>
    <w:r w:rsidRPr="00801E5C">
      <w:rPr>
        <w:rStyle w:val="Sidetal"/>
        <w:rFonts w:cs="Arial"/>
        <w:color w:val="000000"/>
      </w:rPr>
      <w:fldChar w:fldCharType="separate"/>
    </w:r>
    <w:r w:rsidR="00173ED4">
      <w:rPr>
        <w:rStyle w:val="Sidetal"/>
        <w:rFonts w:cs="Arial"/>
        <w:color w:val="000000"/>
      </w:rPr>
      <w:t>1</w:t>
    </w:r>
    <w:r w:rsidRPr="00801E5C">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D5CF" w14:textId="77777777" w:rsidR="00B33663" w:rsidRDefault="00B33663">
      <w:r>
        <w:separator/>
      </w:r>
    </w:p>
  </w:footnote>
  <w:footnote w:type="continuationSeparator" w:id="0">
    <w:p w14:paraId="1F4B9EB3" w14:textId="77777777" w:rsidR="00B33663" w:rsidRDefault="00B33663">
      <w:r>
        <w:continuationSeparator/>
      </w:r>
    </w:p>
  </w:footnote>
  <w:footnote w:type="continuationNotice" w:id="1">
    <w:p w14:paraId="22616021" w14:textId="77777777" w:rsidR="00B33663" w:rsidRDefault="00B336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79EA2E4">
      <w:start w:val="1"/>
      <w:numFmt w:val="bullet"/>
      <w:lvlText w:val=""/>
      <w:lvlJc w:val="left"/>
      <w:pPr>
        <w:tabs>
          <w:tab w:val="num" w:pos="360"/>
        </w:tabs>
        <w:ind w:left="360" w:hanging="360"/>
      </w:pPr>
      <w:rPr>
        <w:rFonts w:ascii="Symbol" w:hAnsi="Symbol" w:hint="default"/>
      </w:rPr>
    </w:lvl>
    <w:lvl w:ilvl="1" w:tplc="B068345E" w:tentative="1">
      <w:start w:val="1"/>
      <w:numFmt w:val="bullet"/>
      <w:lvlText w:val="o"/>
      <w:lvlJc w:val="left"/>
      <w:pPr>
        <w:tabs>
          <w:tab w:val="num" w:pos="1080"/>
        </w:tabs>
        <w:ind w:left="1080" w:hanging="360"/>
      </w:pPr>
      <w:rPr>
        <w:rFonts w:ascii="Courier New" w:hAnsi="Courier New" w:cs="Courier New" w:hint="default"/>
      </w:rPr>
    </w:lvl>
    <w:lvl w:ilvl="2" w:tplc="4BF097A6" w:tentative="1">
      <w:start w:val="1"/>
      <w:numFmt w:val="bullet"/>
      <w:lvlText w:val=""/>
      <w:lvlJc w:val="left"/>
      <w:pPr>
        <w:tabs>
          <w:tab w:val="num" w:pos="1800"/>
        </w:tabs>
        <w:ind w:left="1800" w:hanging="360"/>
      </w:pPr>
      <w:rPr>
        <w:rFonts w:ascii="Wingdings" w:hAnsi="Wingdings" w:hint="default"/>
      </w:rPr>
    </w:lvl>
    <w:lvl w:ilvl="3" w:tplc="27E02B22" w:tentative="1">
      <w:start w:val="1"/>
      <w:numFmt w:val="bullet"/>
      <w:lvlText w:val=""/>
      <w:lvlJc w:val="left"/>
      <w:pPr>
        <w:tabs>
          <w:tab w:val="num" w:pos="2520"/>
        </w:tabs>
        <w:ind w:left="2520" w:hanging="360"/>
      </w:pPr>
      <w:rPr>
        <w:rFonts w:ascii="Symbol" w:hAnsi="Symbol" w:hint="default"/>
      </w:rPr>
    </w:lvl>
    <w:lvl w:ilvl="4" w:tplc="0FE63748" w:tentative="1">
      <w:start w:val="1"/>
      <w:numFmt w:val="bullet"/>
      <w:lvlText w:val="o"/>
      <w:lvlJc w:val="left"/>
      <w:pPr>
        <w:tabs>
          <w:tab w:val="num" w:pos="3240"/>
        </w:tabs>
        <w:ind w:left="3240" w:hanging="360"/>
      </w:pPr>
      <w:rPr>
        <w:rFonts w:ascii="Courier New" w:hAnsi="Courier New" w:cs="Courier New" w:hint="default"/>
      </w:rPr>
    </w:lvl>
    <w:lvl w:ilvl="5" w:tplc="303AA8C8" w:tentative="1">
      <w:start w:val="1"/>
      <w:numFmt w:val="bullet"/>
      <w:lvlText w:val=""/>
      <w:lvlJc w:val="left"/>
      <w:pPr>
        <w:tabs>
          <w:tab w:val="num" w:pos="3960"/>
        </w:tabs>
        <w:ind w:left="3960" w:hanging="360"/>
      </w:pPr>
      <w:rPr>
        <w:rFonts w:ascii="Wingdings" w:hAnsi="Wingdings" w:hint="default"/>
      </w:rPr>
    </w:lvl>
    <w:lvl w:ilvl="6" w:tplc="727EED0A" w:tentative="1">
      <w:start w:val="1"/>
      <w:numFmt w:val="bullet"/>
      <w:lvlText w:val=""/>
      <w:lvlJc w:val="left"/>
      <w:pPr>
        <w:tabs>
          <w:tab w:val="num" w:pos="4680"/>
        </w:tabs>
        <w:ind w:left="4680" w:hanging="360"/>
      </w:pPr>
      <w:rPr>
        <w:rFonts w:ascii="Symbol" w:hAnsi="Symbol" w:hint="default"/>
      </w:rPr>
    </w:lvl>
    <w:lvl w:ilvl="7" w:tplc="2E026826" w:tentative="1">
      <w:start w:val="1"/>
      <w:numFmt w:val="bullet"/>
      <w:lvlText w:val="o"/>
      <w:lvlJc w:val="left"/>
      <w:pPr>
        <w:tabs>
          <w:tab w:val="num" w:pos="5400"/>
        </w:tabs>
        <w:ind w:left="5400" w:hanging="360"/>
      </w:pPr>
      <w:rPr>
        <w:rFonts w:ascii="Courier New" w:hAnsi="Courier New" w:cs="Courier New" w:hint="default"/>
      </w:rPr>
    </w:lvl>
    <w:lvl w:ilvl="8" w:tplc="EC2E2F4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4100ED1A">
      <w:start w:val="1"/>
      <w:numFmt w:val="bullet"/>
      <w:lvlText w:val=""/>
      <w:lvlJc w:val="left"/>
      <w:pPr>
        <w:tabs>
          <w:tab w:val="num" w:pos="720"/>
        </w:tabs>
        <w:ind w:left="720" w:hanging="360"/>
      </w:pPr>
      <w:rPr>
        <w:rFonts w:ascii="Symbol" w:hAnsi="Symbol" w:hint="default"/>
      </w:rPr>
    </w:lvl>
    <w:lvl w:ilvl="1" w:tplc="BA9A1E02" w:tentative="1">
      <w:start w:val="1"/>
      <w:numFmt w:val="bullet"/>
      <w:lvlText w:val="o"/>
      <w:lvlJc w:val="left"/>
      <w:pPr>
        <w:tabs>
          <w:tab w:val="num" w:pos="1440"/>
        </w:tabs>
        <w:ind w:left="1440" w:hanging="360"/>
      </w:pPr>
      <w:rPr>
        <w:rFonts w:ascii="Courier New" w:hAnsi="Courier New" w:cs="Courier New" w:hint="default"/>
      </w:rPr>
    </w:lvl>
    <w:lvl w:ilvl="2" w:tplc="7DFA40C6" w:tentative="1">
      <w:start w:val="1"/>
      <w:numFmt w:val="bullet"/>
      <w:lvlText w:val=""/>
      <w:lvlJc w:val="left"/>
      <w:pPr>
        <w:tabs>
          <w:tab w:val="num" w:pos="2160"/>
        </w:tabs>
        <w:ind w:left="2160" w:hanging="360"/>
      </w:pPr>
      <w:rPr>
        <w:rFonts w:ascii="Wingdings" w:hAnsi="Wingdings" w:hint="default"/>
      </w:rPr>
    </w:lvl>
    <w:lvl w:ilvl="3" w:tplc="6F184BA0" w:tentative="1">
      <w:start w:val="1"/>
      <w:numFmt w:val="bullet"/>
      <w:lvlText w:val=""/>
      <w:lvlJc w:val="left"/>
      <w:pPr>
        <w:tabs>
          <w:tab w:val="num" w:pos="2880"/>
        </w:tabs>
        <w:ind w:left="2880" w:hanging="360"/>
      </w:pPr>
      <w:rPr>
        <w:rFonts w:ascii="Symbol" w:hAnsi="Symbol" w:hint="default"/>
      </w:rPr>
    </w:lvl>
    <w:lvl w:ilvl="4" w:tplc="AEDEF446" w:tentative="1">
      <w:start w:val="1"/>
      <w:numFmt w:val="bullet"/>
      <w:lvlText w:val="o"/>
      <w:lvlJc w:val="left"/>
      <w:pPr>
        <w:tabs>
          <w:tab w:val="num" w:pos="3600"/>
        </w:tabs>
        <w:ind w:left="3600" w:hanging="360"/>
      </w:pPr>
      <w:rPr>
        <w:rFonts w:ascii="Courier New" w:hAnsi="Courier New" w:cs="Courier New" w:hint="default"/>
      </w:rPr>
    </w:lvl>
    <w:lvl w:ilvl="5" w:tplc="B844848E" w:tentative="1">
      <w:start w:val="1"/>
      <w:numFmt w:val="bullet"/>
      <w:lvlText w:val=""/>
      <w:lvlJc w:val="left"/>
      <w:pPr>
        <w:tabs>
          <w:tab w:val="num" w:pos="4320"/>
        </w:tabs>
        <w:ind w:left="4320" w:hanging="360"/>
      </w:pPr>
      <w:rPr>
        <w:rFonts w:ascii="Wingdings" w:hAnsi="Wingdings" w:hint="default"/>
      </w:rPr>
    </w:lvl>
    <w:lvl w:ilvl="6" w:tplc="A3265D5A" w:tentative="1">
      <w:start w:val="1"/>
      <w:numFmt w:val="bullet"/>
      <w:lvlText w:val=""/>
      <w:lvlJc w:val="left"/>
      <w:pPr>
        <w:tabs>
          <w:tab w:val="num" w:pos="5040"/>
        </w:tabs>
        <w:ind w:left="5040" w:hanging="360"/>
      </w:pPr>
      <w:rPr>
        <w:rFonts w:ascii="Symbol" w:hAnsi="Symbol" w:hint="default"/>
      </w:rPr>
    </w:lvl>
    <w:lvl w:ilvl="7" w:tplc="A6802754" w:tentative="1">
      <w:start w:val="1"/>
      <w:numFmt w:val="bullet"/>
      <w:lvlText w:val="o"/>
      <w:lvlJc w:val="left"/>
      <w:pPr>
        <w:tabs>
          <w:tab w:val="num" w:pos="5760"/>
        </w:tabs>
        <w:ind w:left="5760" w:hanging="360"/>
      </w:pPr>
      <w:rPr>
        <w:rFonts w:ascii="Courier New" w:hAnsi="Courier New" w:cs="Courier New" w:hint="default"/>
      </w:rPr>
    </w:lvl>
    <w:lvl w:ilvl="8" w:tplc="49D28C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47E08"/>
    <w:multiLevelType w:val="hybridMultilevel"/>
    <w:tmpl w:val="7DCC9E2A"/>
    <w:lvl w:ilvl="0" w:tplc="040F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8" w15:restartNumberingAfterBreak="0">
    <w:nsid w:val="1CD96121"/>
    <w:multiLevelType w:val="hybridMultilevel"/>
    <w:tmpl w:val="1A2C728C"/>
    <w:lvl w:ilvl="0" w:tplc="F516D870">
      <w:start w:val="1"/>
      <w:numFmt w:val="bullet"/>
      <w:lvlText w:val="-"/>
      <w:legacy w:legacy="1" w:legacySpace="0" w:legacyIndent="360"/>
      <w:lvlJc w:val="left"/>
      <w:pPr>
        <w:ind w:left="360" w:hanging="360"/>
      </w:pPr>
    </w:lvl>
    <w:lvl w:ilvl="1" w:tplc="BE682692" w:tentative="1">
      <w:start w:val="1"/>
      <w:numFmt w:val="bullet"/>
      <w:lvlText w:val="o"/>
      <w:lvlJc w:val="left"/>
      <w:pPr>
        <w:ind w:left="1440" w:hanging="360"/>
      </w:pPr>
      <w:rPr>
        <w:rFonts w:ascii="Courier New" w:hAnsi="Courier New" w:cs="Courier New" w:hint="default"/>
      </w:rPr>
    </w:lvl>
    <w:lvl w:ilvl="2" w:tplc="0C30E5B0" w:tentative="1">
      <w:start w:val="1"/>
      <w:numFmt w:val="bullet"/>
      <w:lvlText w:val=""/>
      <w:lvlJc w:val="left"/>
      <w:pPr>
        <w:ind w:left="2160" w:hanging="360"/>
      </w:pPr>
      <w:rPr>
        <w:rFonts w:ascii="Wingdings" w:hAnsi="Wingdings" w:hint="default"/>
      </w:rPr>
    </w:lvl>
    <w:lvl w:ilvl="3" w:tplc="35E4F1FC" w:tentative="1">
      <w:start w:val="1"/>
      <w:numFmt w:val="bullet"/>
      <w:lvlText w:val=""/>
      <w:lvlJc w:val="left"/>
      <w:pPr>
        <w:ind w:left="2880" w:hanging="360"/>
      </w:pPr>
      <w:rPr>
        <w:rFonts w:ascii="Symbol" w:hAnsi="Symbol" w:hint="default"/>
      </w:rPr>
    </w:lvl>
    <w:lvl w:ilvl="4" w:tplc="FCBC6F76" w:tentative="1">
      <w:start w:val="1"/>
      <w:numFmt w:val="bullet"/>
      <w:lvlText w:val="o"/>
      <w:lvlJc w:val="left"/>
      <w:pPr>
        <w:ind w:left="3600" w:hanging="360"/>
      </w:pPr>
      <w:rPr>
        <w:rFonts w:ascii="Courier New" w:hAnsi="Courier New" w:cs="Courier New" w:hint="default"/>
      </w:rPr>
    </w:lvl>
    <w:lvl w:ilvl="5" w:tplc="7E3A00CA" w:tentative="1">
      <w:start w:val="1"/>
      <w:numFmt w:val="bullet"/>
      <w:lvlText w:val=""/>
      <w:lvlJc w:val="left"/>
      <w:pPr>
        <w:ind w:left="4320" w:hanging="360"/>
      </w:pPr>
      <w:rPr>
        <w:rFonts w:ascii="Wingdings" w:hAnsi="Wingdings" w:hint="default"/>
      </w:rPr>
    </w:lvl>
    <w:lvl w:ilvl="6" w:tplc="BD24B21A" w:tentative="1">
      <w:start w:val="1"/>
      <w:numFmt w:val="bullet"/>
      <w:lvlText w:val=""/>
      <w:lvlJc w:val="left"/>
      <w:pPr>
        <w:ind w:left="5040" w:hanging="360"/>
      </w:pPr>
      <w:rPr>
        <w:rFonts w:ascii="Symbol" w:hAnsi="Symbol" w:hint="default"/>
      </w:rPr>
    </w:lvl>
    <w:lvl w:ilvl="7" w:tplc="423E9FD2" w:tentative="1">
      <w:start w:val="1"/>
      <w:numFmt w:val="bullet"/>
      <w:lvlText w:val="o"/>
      <w:lvlJc w:val="left"/>
      <w:pPr>
        <w:ind w:left="5760" w:hanging="360"/>
      </w:pPr>
      <w:rPr>
        <w:rFonts w:ascii="Courier New" w:hAnsi="Courier New" w:cs="Courier New" w:hint="default"/>
      </w:rPr>
    </w:lvl>
    <w:lvl w:ilvl="8" w:tplc="A4641CE0"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3506859"/>
    <w:multiLevelType w:val="hybridMultilevel"/>
    <w:tmpl w:val="6A56D9E2"/>
    <w:lvl w:ilvl="0" w:tplc="2370D5DC">
      <w:start w:val="16"/>
      <w:numFmt w:val="bullet"/>
      <w:lvlText w:val="-"/>
      <w:lvlJc w:val="left"/>
      <w:pPr>
        <w:ind w:left="720" w:hanging="360"/>
      </w:pPr>
      <w:rPr>
        <w:rFonts w:ascii="Times New Roman" w:eastAsia="SimSun" w:hAnsi="Times New Roman" w:cs="Times New Roman" w:hint="default"/>
      </w:rPr>
    </w:lvl>
    <w:lvl w:ilvl="1" w:tplc="FD36C0AC" w:tentative="1">
      <w:start w:val="1"/>
      <w:numFmt w:val="bullet"/>
      <w:lvlText w:val="o"/>
      <w:lvlJc w:val="left"/>
      <w:pPr>
        <w:ind w:left="1440" w:hanging="360"/>
      </w:pPr>
      <w:rPr>
        <w:rFonts w:ascii="Courier New" w:hAnsi="Courier New" w:cs="Courier New" w:hint="default"/>
      </w:rPr>
    </w:lvl>
    <w:lvl w:ilvl="2" w:tplc="0ED0A89C" w:tentative="1">
      <w:start w:val="1"/>
      <w:numFmt w:val="bullet"/>
      <w:lvlText w:val=""/>
      <w:lvlJc w:val="left"/>
      <w:pPr>
        <w:ind w:left="2160" w:hanging="360"/>
      </w:pPr>
      <w:rPr>
        <w:rFonts w:ascii="Wingdings" w:hAnsi="Wingdings" w:hint="default"/>
      </w:rPr>
    </w:lvl>
    <w:lvl w:ilvl="3" w:tplc="0B063D30" w:tentative="1">
      <w:start w:val="1"/>
      <w:numFmt w:val="bullet"/>
      <w:lvlText w:val=""/>
      <w:lvlJc w:val="left"/>
      <w:pPr>
        <w:ind w:left="2880" w:hanging="360"/>
      </w:pPr>
      <w:rPr>
        <w:rFonts w:ascii="Symbol" w:hAnsi="Symbol" w:hint="default"/>
      </w:rPr>
    </w:lvl>
    <w:lvl w:ilvl="4" w:tplc="ED486C40" w:tentative="1">
      <w:start w:val="1"/>
      <w:numFmt w:val="bullet"/>
      <w:lvlText w:val="o"/>
      <w:lvlJc w:val="left"/>
      <w:pPr>
        <w:ind w:left="3600" w:hanging="360"/>
      </w:pPr>
      <w:rPr>
        <w:rFonts w:ascii="Courier New" w:hAnsi="Courier New" w:cs="Courier New" w:hint="default"/>
      </w:rPr>
    </w:lvl>
    <w:lvl w:ilvl="5" w:tplc="52A620F2" w:tentative="1">
      <w:start w:val="1"/>
      <w:numFmt w:val="bullet"/>
      <w:lvlText w:val=""/>
      <w:lvlJc w:val="left"/>
      <w:pPr>
        <w:ind w:left="4320" w:hanging="360"/>
      </w:pPr>
      <w:rPr>
        <w:rFonts w:ascii="Wingdings" w:hAnsi="Wingdings" w:hint="default"/>
      </w:rPr>
    </w:lvl>
    <w:lvl w:ilvl="6" w:tplc="5CFA7B70" w:tentative="1">
      <w:start w:val="1"/>
      <w:numFmt w:val="bullet"/>
      <w:lvlText w:val=""/>
      <w:lvlJc w:val="left"/>
      <w:pPr>
        <w:ind w:left="5040" w:hanging="360"/>
      </w:pPr>
      <w:rPr>
        <w:rFonts w:ascii="Symbol" w:hAnsi="Symbol" w:hint="default"/>
      </w:rPr>
    </w:lvl>
    <w:lvl w:ilvl="7" w:tplc="DEF272F2" w:tentative="1">
      <w:start w:val="1"/>
      <w:numFmt w:val="bullet"/>
      <w:lvlText w:val="o"/>
      <w:lvlJc w:val="left"/>
      <w:pPr>
        <w:ind w:left="5760" w:hanging="360"/>
      </w:pPr>
      <w:rPr>
        <w:rFonts w:ascii="Courier New" w:hAnsi="Courier New" w:cs="Courier New" w:hint="default"/>
      </w:rPr>
    </w:lvl>
    <w:lvl w:ilvl="8" w:tplc="4692D812" w:tentative="1">
      <w:start w:val="1"/>
      <w:numFmt w:val="bullet"/>
      <w:lvlText w:val=""/>
      <w:lvlJc w:val="left"/>
      <w:pPr>
        <w:ind w:left="6480" w:hanging="360"/>
      </w:pPr>
      <w:rPr>
        <w:rFonts w:ascii="Wingdings" w:hAnsi="Wingdings" w:hint="default"/>
      </w:rPr>
    </w:lvl>
  </w:abstractNum>
  <w:abstractNum w:abstractNumId="12"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96E3E"/>
    <w:multiLevelType w:val="hybridMultilevel"/>
    <w:tmpl w:val="2CC2639C"/>
    <w:lvl w:ilvl="0" w:tplc="BDC82D8C">
      <w:start w:val="1"/>
      <w:numFmt w:val="bullet"/>
      <w:lvlText w:val=""/>
      <w:lvlJc w:val="left"/>
      <w:pPr>
        <w:ind w:left="720" w:hanging="360"/>
      </w:pPr>
      <w:rPr>
        <w:rFonts w:ascii="Symbol" w:hAnsi="Symbol" w:hint="default"/>
      </w:rPr>
    </w:lvl>
    <w:lvl w:ilvl="1" w:tplc="DF0C5F28" w:tentative="1">
      <w:start w:val="1"/>
      <w:numFmt w:val="bullet"/>
      <w:lvlText w:val="o"/>
      <w:lvlJc w:val="left"/>
      <w:pPr>
        <w:ind w:left="1440" w:hanging="360"/>
      </w:pPr>
      <w:rPr>
        <w:rFonts w:ascii="Courier New" w:hAnsi="Courier New" w:cs="Courier New" w:hint="default"/>
      </w:rPr>
    </w:lvl>
    <w:lvl w:ilvl="2" w:tplc="E04C405A" w:tentative="1">
      <w:start w:val="1"/>
      <w:numFmt w:val="bullet"/>
      <w:lvlText w:val=""/>
      <w:lvlJc w:val="left"/>
      <w:pPr>
        <w:ind w:left="2160" w:hanging="360"/>
      </w:pPr>
      <w:rPr>
        <w:rFonts w:ascii="Wingdings" w:hAnsi="Wingdings" w:hint="default"/>
      </w:rPr>
    </w:lvl>
    <w:lvl w:ilvl="3" w:tplc="29E249B8" w:tentative="1">
      <w:start w:val="1"/>
      <w:numFmt w:val="bullet"/>
      <w:lvlText w:val=""/>
      <w:lvlJc w:val="left"/>
      <w:pPr>
        <w:ind w:left="2880" w:hanging="360"/>
      </w:pPr>
      <w:rPr>
        <w:rFonts w:ascii="Symbol" w:hAnsi="Symbol" w:hint="default"/>
      </w:rPr>
    </w:lvl>
    <w:lvl w:ilvl="4" w:tplc="8BFA6448" w:tentative="1">
      <w:start w:val="1"/>
      <w:numFmt w:val="bullet"/>
      <w:lvlText w:val="o"/>
      <w:lvlJc w:val="left"/>
      <w:pPr>
        <w:ind w:left="3600" w:hanging="360"/>
      </w:pPr>
      <w:rPr>
        <w:rFonts w:ascii="Courier New" w:hAnsi="Courier New" w:cs="Courier New" w:hint="default"/>
      </w:rPr>
    </w:lvl>
    <w:lvl w:ilvl="5" w:tplc="895AE80A" w:tentative="1">
      <w:start w:val="1"/>
      <w:numFmt w:val="bullet"/>
      <w:lvlText w:val=""/>
      <w:lvlJc w:val="left"/>
      <w:pPr>
        <w:ind w:left="4320" w:hanging="360"/>
      </w:pPr>
      <w:rPr>
        <w:rFonts w:ascii="Wingdings" w:hAnsi="Wingdings" w:hint="default"/>
      </w:rPr>
    </w:lvl>
    <w:lvl w:ilvl="6" w:tplc="81F65AFE" w:tentative="1">
      <w:start w:val="1"/>
      <w:numFmt w:val="bullet"/>
      <w:lvlText w:val=""/>
      <w:lvlJc w:val="left"/>
      <w:pPr>
        <w:ind w:left="5040" w:hanging="360"/>
      </w:pPr>
      <w:rPr>
        <w:rFonts w:ascii="Symbol" w:hAnsi="Symbol" w:hint="default"/>
      </w:rPr>
    </w:lvl>
    <w:lvl w:ilvl="7" w:tplc="44CA6502" w:tentative="1">
      <w:start w:val="1"/>
      <w:numFmt w:val="bullet"/>
      <w:lvlText w:val="o"/>
      <w:lvlJc w:val="left"/>
      <w:pPr>
        <w:ind w:left="5760" w:hanging="360"/>
      </w:pPr>
      <w:rPr>
        <w:rFonts w:ascii="Courier New" w:hAnsi="Courier New" w:cs="Courier New" w:hint="default"/>
      </w:rPr>
    </w:lvl>
    <w:lvl w:ilvl="8" w:tplc="73028EB0"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B2609234">
      <w:start w:val="1"/>
      <w:numFmt w:val="bullet"/>
      <w:lvlText w:val=""/>
      <w:lvlJc w:val="left"/>
      <w:pPr>
        <w:tabs>
          <w:tab w:val="num" w:pos="397"/>
        </w:tabs>
        <w:ind w:left="397" w:hanging="397"/>
      </w:pPr>
      <w:rPr>
        <w:rFonts w:ascii="Symbol" w:hAnsi="Symbol" w:hint="default"/>
      </w:rPr>
    </w:lvl>
    <w:lvl w:ilvl="1" w:tplc="3C5046E0" w:tentative="1">
      <w:start w:val="1"/>
      <w:numFmt w:val="bullet"/>
      <w:lvlText w:val="o"/>
      <w:lvlJc w:val="left"/>
      <w:pPr>
        <w:tabs>
          <w:tab w:val="num" w:pos="1440"/>
        </w:tabs>
        <w:ind w:left="1440" w:hanging="360"/>
      </w:pPr>
      <w:rPr>
        <w:rFonts w:ascii="Courier New" w:hAnsi="Courier New" w:cs="Courier New" w:hint="default"/>
      </w:rPr>
    </w:lvl>
    <w:lvl w:ilvl="2" w:tplc="8EF01E88" w:tentative="1">
      <w:start w:val="1"/>
      <w:numFmt w:val="bullet"/>
      <w:lvlText w:val=""/>
      <w:lvlJc w:val="left"/>
      <w:pPr>
        <w:tabs>
          <w:tab w:val="num" w:pos="2160"/>
        </w:tabs>
        <w:ind w:left="2160" w:hanging="360"/>
      </w:pPr>
      <w:rPr>
        <w:rFonts w:ascii="Wingdings" w:hAnsi="Wingdings" w:hint="default"/>
      </w:rPr>
    </w:lvl>
    <w:lvl w:ilvl="3" w:tplc="95823F8A" w:tentative="1">
      <w:start w:val="1"/>
      <w:numFmt w:val="bullet"/>
      <w:lvlText w:val=""/>
      <w:lvlJc w:val="left"/>
      <w:pPr>
        <w:tabs>
          <w:tab w:val="num" w:pos="2880"/>
        </w:tabs>
        <w:ind w:left="2880" w:hanging="360"/>
      </w:pPr>
      <w:rPr>
        <w:rFonts w:ascii="Symbol" w:hAnsi="Symbol" w:hint="default"/>
      </w:rPr>
    </w:lvl>
    <w:lvl w:ilvl="4" w:tplc="0292FE5C" w:tentative="1">
      <w:start w:val="1"/>
      <w:numFmt w:val="bullet"/>
      <w:lvlText w:val="o"/>
      <w:lvlJc w:val="left"/>
      <w:pPr>
        <w:tabs>
          <w:tab w:val="num" w:pos="3600"/>
        </w:tabs>
        <w:ind w:left="3600" w:hanging="360"/>
      </w:pPr>
      <w:rPr>
        <w:rFonts w:ascii="Courier New" w:hAnsi="Courier New" w:cs="Courier New" w:hint="default"/>
      </w:rPr>
    </w:lvl>
    <w:lvl w:ilvl="5" w:tplc="A830C292" w:tentative="1">
      <w:start w:val="1"/>
      <w:numFmt w:val="bullet"/>
      <w:lvlText w:val=""/>
      <w:lvlJc w:val="left"/>
      <w:pPr>
        <w:tabs>
          <w:tab w:val="num" w:pos="4320"/>
        </w:tabs>
        <w:ind w:left="4320" w:hanging="360"/>
      </w:pPr>
      <w:rPr>
        <w:rFonts w:ascii="Wingdings" w:hAnsi="Wingdings" w:hint="default"/>
      </w:rPr>
    </w:lvl>
    <w:lvl w:ilvl="6" w:tplc="099AA420" w:tentative="1">
      <w:start w:val="1"/>
      <w:numFmt w:val="bullet"/>
      <w:lvlText w:val=""/>
      <w:lvlJc w:val="left"/>
      <w:pPr>
        <w:tabs>
          <w:tab w:val="num" w:pos="5040"/>
        </w:tabs>
        <w:ind w:left="5040" w:hanging="360"/>
      </w:pPr>
      <w:rPr>
        <w:rFonts w:ascii="Symbol" w:hAnsi="Symbol" w:hint="default"/>
      </w:rPr>
    </w:lvl>
    <w:lvl w:ilvl="7" w:tplc="DA2433DC" w:tentative="1">
      <w:start w:val="1"/>
      <w:numFmt w:val="bullet"/>
      <w:lvlText w:val="o"/>
      <w:lvlJc w:val="left"/>
      <w:pPr>
        <w:tabs>
          <w:tab w:val="num" w:pos="5760"/>
        </w:tabs>
        <w:ind w:left="5760" w:hanging="360"/>
      </w:pPr>
      <w:rPr>
        <w:rFonts w:ascii="Courier New" w:hAnsi="Courier New" w:cs="Courier New" w:hint="default"/>
      </w:rPr>
    </w:lvl>
    <w:lvl w:ilvl="8" w:tplc="D2B60E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01A7A9A">
      <w:start w:val="1"/>
      <w:numFmt w:val="decimal"/>
      <w:lvlText w:val="%1."/>
      <w:lvlJc w:val="left"/>
      <w:pPr>
        <w:tabs>
          <w:tab w:val="num" w:pos="570"/>
        </w:tabs>
        <w:ind w:left="570" w:hanging="570"/>
      </w:pPr>
      <w:rPr>
        <w:rFonts w:hint="default"/>
      </w:rPr>
    </w:lvl>
    <w:lvl w:ilvl="1" w:tplc="DB886D96" w:tentative="1">
      <w:start w:val="1"/>
      <w:numFmt w:val="lowerLetter"/>
      <w:lvlText w:val="%2."/>
      <w:lvlJc w:val="left"/>
      <w:pPr>
        <w:tabs>
          <w:tab w:val="num" w:pos="1080"/>
        </w:tabs>
        <w:ind w:left="1080" w:hanging="360"/>
      </w:pPr>
    </w:lvl>
    <w:lvl w:ilvl="2" w:tplc="6C30DB80" w:tentative="1">
      <w:start w:val="1"/>
      <w:numFmt w:val="lowerRoman"/>
      <w:lvlText w:val="%3."/>
      <w:lvlJc w:val="right"/>
      <w:pPr>
        <w:tabs>
          <w:tab w:val="num" w:pos="1800"/>
        </w:tabs>
        <w:ind w:left="1800" w:hanging="180"/>
      </w:pPr>
    </w:lvl>
    <w:lvl w:ilvl="3" w:tplc="4B927900" w:tentative="1">
      <w:start w:val="1"/>
      <w:numFmt w:val="decimal"/>
      <w:lvlText w:val="%4."/>
      <w:lvlJc w:val="left"/>
      <w:pPr>
        <w:tabs>
          <w:tab w:val="num" w:pos="2520"/>
        </w:tabs>
        <w:ind w:left="2520" w:hanging="360"/>
      </w:pPr>
    </w:lvl>
    <w:lvl w:ilvl="4" w:tplc="9454BEFE" w:tentative="1">
      <w:start w:val="1"/>
      <w:numFmt w:val="lowerLetter"/>
      <w:lvlText w:val="%5."/>
      <w:lvlJc w:val="left"/>
      <w:pPr>
        <w:tabs>
          <w:tab w:val="num" w:pos="3240"/>
        </w:tabs>
        <w:ind w:left="3240" w:hanging="360"/>
      </w:pPr>
    </w:lvl>
    <w:lvl w:ilvl="5" w:tplc="C07E2404" w:tentative="1">
      <w:start w:val="1"/>
      <w:numFmt w:val="lowerRoman"/>
      <w:lvlText w:val="%6."/>
      <w:lvlJc w:val="right"/>
      <w:pPr>
        <w:tabs>
          <w:tab w:val="num" w:pos="3960"/>
        </w:tabs>
        <w:ind w:left="3960" w:hanging="180"/>
      </w:pPr>
    </w:lvl>
    <w:lvl w:ilvl="6" w:tplc="0E424B12" w:tentative="1">
      <w:start w:val="1"/>
      <w:numFmt w:val="decimal"/>
      <w:lvlText w:val="%7."/>
      <w:lvlJc w:val="left"/>
      <w:pPr>
        <w:tabs>
          <w:tab w:val="num" w:pos="4680"/>
        </w:tabs>
        <w:ind w:left="4680" w:hanging="360"/>
      </w:pPr>
    </w:lvl>
    <w:lvl w:ilvl="7" w:tplc="54EA2D58" w:tentative="1">
      <w:start w:val="1"/>
      <w:numFmt w:val="lowerLetter"/>
      <w:lvlText w:val="%8."/>
      <w:lvlJc w:val="left"/>
      <w:pPr>
        <w:tabs>
          <w:tab w:val="num" w:pos="5400"/>
        </w:tabs>
        <w:ind w:left="5400" w:hanging="360"/>
      </w:pPr>
    </w:lvl>
    <w:lvl w:ilvl="8" w:tplc="02FA73F8" w:tentative="1">
      <w:start w:val="1"/>
      <w:numFmt w:val="lowerRoman"/>
      <w:lvlText w:val="%9."/>
      <w:lvlJc w:val="right"/>
      <w:pPr>
        <w:tabs>
          <w:tab w:val="num" w:pos="6120"/>
        </w:tabs>
        <w:ind w:left="6120" w:hanging="180"/>
      </w:pPr>
    </w:lvl>
  </w:abstractNum>
  <w:abstractNum w:abstractNumId="16" w15:restartNumberingAfterBreak="0">
    <w:nsid w:val="2F7259E5"/>
    <w:multiLevelType w:val="hybridMultilevel"/>
    <w:tmpl w:val="6B04D1EE"/>
    <w:lvl w:ilvl="0" w:tplc="5852B4E2">
      <w:start w:val="1"/>
      <w:numFmt w:val="bullet"/>
      <w:lvlText w:val=""/>
      <w:lvlJc w:val="left"/>
      <w:pPr>
        <w:ind w:left="720" w:hanging="360"/>
      </w:pPr>
      <w:rPr>
        <w:rFonts w:ascii="Symbol" w:hAnsi="Symbol" w:hint="default"/>
      </w:rPr>
    </w:lvl>
    <w:lvl w:ilvl="1" w:tplc="C08658AE" w:tentative="1">
      <w:start w:val="1"/>
      <w:numFmt w:val="bullet"/>
      <w:lvlText w:val="o"/>
      <w:lvlJc w:val="left"/>
      <w:pPr>
        <w:ind w:left="1440" w:hanging="360"/>
      </w:pPr>
      <w:rPr>
        <w:rFonts w:ascii="Courier New" w:hAnsi="Courier New" w:cs="Courier New" w:hint="default"/>
      </w:rPr>
    </w:lvl>
    <w:lvl w:ilvl="2" w:tplc="A6B61B58" w:tentative="1">
      <w:start w:val="1"/>
      <w:numFmt w:val="bullet"/>
      <w:lvlText w:val=""/>
      <w:lvlJc w:val="left"/>
      <w:pPr>
        <w:ind w:left="2160" w:hanging="360"/>
      </w:pPr>
      <w:rPr>
        <w:rFonts w:ascii="Wingdings" w:hAnsi="Wingdings" w:hint="default"/>
      </w:rPr>
    </w:lvl>
    <w:lvl w:ilvl="3" w:tplc="75DE38BA" w:tentative="1">
      <w:start w:val="1"/>
      <w:numFmt w:val="bullet"/>
      <w:lvlText w:val=""/>
      <w:lvlJc w:val="left"/>
      <w:pPr>
        <w:ind w:left="2880" w:hanging="360"/>
      </w:pPr>
      <w:rPr>
        <w:rFonts w:ascii="Symbol" w:hAnsi="Symbol" w:hint="default"/>
      </w:rPr>
    </w:lvl>
    <w:lvl w:ilvl="4" w:tplc="8772912A" w:tentative="1">
      <w:start w:val="1"/>
      <w:numFmt w:val="bullet"/>
      <w:lvlText w:val="o"/>
      <w:lvlJc w:val="left"/>
      <w:pPr>
        <w:ind w:left="3600" w:hanging="360"/>
      </w:pPr>
      <w:rPr>
        <w:rFonts w:ascii="Courier New" w:hAnsi="Courier New" w:cs="Courier New" w:hint="default"/>
      </w:rPr>
    </w:lvl>
    <w:lvl w:ilvl="5" w:tplc="A04616EC" w:tentative="1">
      <w:start w:val="1"/>
      <w:numFmt w:val="bullet"/>
      <w:lvlText w:val=""/>
      <w:lvlJc w:val="left"/>
      <w:pPr>
        <w:ind w:left="4320" w:hanging="360"/>
      </w:pPr>
      <w:rPr>
        <w:rFonts w:ascii="Wingdings" w:hAnsi="Wingdings" w:hint="default"/>
      </w:rPr>
    </w:lvl>
    <w:lvl w:ilvl="6" w:tplc="AD62196C" w:tentative="1">
      <w:start w:val="1"/>
      <w:numFmt w:val="bullet"/>
      <w:lvlText w:val=""/>
      <w:lvlJc w:val="left"/>
      <w:pPr>
        <w:ind w:left="5040" w:hanging="360"/>
      </w:pPr>
      <w:rPr>
        <w:rFonts w:ascii="Symbol" w:hAnsi="Symbol" w:hint="default"/>
      </w:rPr>
    </w:lvl>
    <w:lvl w:ilvl="7" w:tplc="9DD2FEE2" w:tentative="1">
      <w:start w:val="1"/>
      <w:numFmt w:val="bullet"/>
      <w:lvlText w:val="o"/>
      <w:lvlJc w:val="left"/>
      <w:pPr>
        <w:ind w:left="5760" w:hanging="360"/>
      </w:pPr>
      <w:rPr>
        <w:rFonts w:ascii="Courier New" w:hAnsi="Courier New" w:cs="Courier New" w:hint="default"/>
      </w:rPr>
    </w:lvl>
    <w:lvl w:ilvl="8" w:tplc="A9827F7A"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A353FD4"/>
    <w:multiLevelType w:val="hybridMultilevel"/>
    <w:tmpl w:val="BDC2643E"/>
    <w:lvl w:ilvl="0" w:tplc="2CAE5CD2">
      <w:start w:val="1"/>
      <w:numFmt w:val="bullet"/>
      <w:lvlText w:val="-"/>
      <w:legacy w:legacy="1" w:legacySpace="0" w:legacyIndent="360"/>
      <w:lvlJc w:val="left"/>
      <w:pPr>
        <w:ind w:left="360" w:hanging="360"/>
      </w:pPr>
    </w:lvl>
    <w:lvl w:ilvl="1" w:tplc="4F2A66AA" w:tentative="1">
      <w:start w:val="1"/>
      <w:numFmt w:val="bullet"/>
      <w:lvlText w:val="o"/>
      <w:lvlJc w:val="left"/>
      <w:pPr>
        <w:ind w:left="1440" w:hanging="360"/>
      </w:pPr>
      <w:rPr>
        <w:rFonts w:ascii="Courier New" w:hAnsi="Courier New" w:cs="Courier New" w:hint="default"/>
      </w:rPr>
    </w:lvl>
    <w:lvl w:ilvl="2" w:tplc="F7FE5764" w:tentative="1">
      <w:start w:val="1"/>
      <w:numFmt w:val="bullet"/>
      <w:lvlText w:val=""/>
      <w:lvlJc w:val="left"/>
      <w:pPr>
        <w:ind w:left="2160" w:hanging="360"/>
      </w:pPr>
      <w:rPr>
        <w:rFonts w:ascii="Wingdings" w:hAnsi="Wingdings" w:hint="default"/>
      </w:rPr>
    </w:lvl>
    <w:lvl w:ilvl="3" w:tplc="00F6397A" w:tentative="1">
      <w:start w:val="1"/>
      <w:numFmt w:val="bullet"/>
      <w:lvlText w:val=""/>
      <w:lvlJc w:val="left"/>
      <w:pPr>
        <w:ind w:left="2880" w:hanging="360"/>
      </w:pPr>
      <w:rPr>
        <w:rFonts w:ascii="Symbol" w:hAnsi="Symbol" w:hint="default"/>
      </w:rPr>
    </w:lvl>
    <w:lvl w:ilvl="4" w:tplc="74123816" w:tentative="1">
      <w:start w:val="1"/>
      <w:numFmt w:val="bullet"/>
      <w:lvlText w:val="o"/>
      <w:lvlJc w:val="left"/>
      <w:pPr>
        <w:ind w:left="3600" w:hanging="360"/>
      </w:pPr>
      <w:rPr>
        <w:rFonts w:ascii="Courier New" w:hAnsi="Courier New" w:cs="Courier New" w:hint="default"/>
      </w:rPr>
    </w:lvl>
    <w:lvl w:ilvl="5" w:tplc="05C25790" w:tentative="1">
      <w:start w:val="1"/>
      <w:numFmt w:val="bullet"/>
      <w:lvlText w:val=""/>
      <w:lvlJc w:val="left"/>
      <w:pPr>
        <w:ind w:left="4320" w:hanging="360"/>
      </w:pPr>
      <w:rPr>
        <w:rFonts w:ascii="Wingdings" w:hAnsi="Wingdings" w:hint="default"/>
      </w:rPr>
    </w:lvl>
    <w:lvl w:ilvl="6" w:tplc="8C341230" w:tentative="1">
      <w:start w:val="1"/>
      <w:numFmt w:val="bullet"/>
      <w:lvlText w:val=""/>
      <w:lvlJc w:val="left"/>
      <w:pPr>
        <w:ind w:left="5040" w:hanging="360"/>
      </w:pPr>
      <w:rPr>
        <w:rFonts w:ascii="Symbol" w:hAnsi="Symbol" w:hint="default"/>
      </w:rPr>
    </w:lvl>
    <w:lvl w:ilvl="7" w:tplc="1CD45DBA" w:tentative="1">
      <w:start w:val="1"/>
      <w:numFmt w:val="bullet"/>
      <w:lvlText w:val="o"/>
      <w:lvlJc w:val="left"/>
      <w:pPr>
        <w:ind w:left="5760" w:hanging="360"/>
      </w:pPr>
      <w:rPr>
        <w:rFonts w:ascii="Courier New" w:hAnsi="Courier New" w:cs="Courier New" w:hint="default"/>
      </w:rPr>
    </w:lvl>
    <w:lvl w:ilvl="8" w:tplc="3674873E" w:tentative="1">
      <w:start w:val="1"/>
      <w:numFmt w:val="bullet"/>
      <w:lvlText w:val=""/>
      <w:lvlJc w:val="left"/>
      <w:pPr>
        <w:ind w:left="6480" w:hanging="360"/>
      </w:pPr>
      <w:rPr>
        <w:rFonts w:ascii="Wingdings" w:hAnsi="Wingdings" w:hint="default"/>
      </w:rPr>
    </w:lvl>
  </w:abstractNum>
  <w:abstractNum w:abstractNumId="20" w15:restartNumberingAfterBreak="0">
    <w:nsid w:val="3C320996"/>
    <w:multiLevelType w:val="multilevel"/>
    <w:tmpl w:val="BF3A8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4E15CA"/>
    <w:multiLevelType w:val="hybridMultilevel"/>
    <w:tmpl w:val="11B0E324"/>
    <w:lvl w:ilvl="0" w:tplc="1A28F1D0">
      <w:start w:val="1"/>
      <w:numFmt w:val="bullet"/>
      <w:lvlText w:val=""/>
      <w:lvlJc w:val="left"/>
      <w:pPr>
        <w:ind w:left="720" w:hanging="360"/>
      </w:pPr>
      <w:rPr>
        <w:rFonts w:ascii="Symbol" w:hAnsi="Symbol" w:hint="default"/>
      </w:rPr>
    </w:lvl>
    <w:lvl w:ilvl="1" w:tplc="422ABD10" w:tentative="1">
      <w:start w:val="1"/>
      <w:numFmt w:val="bullet"/>
      <w:lvlText w:val="o"/>
      <w:lvlJc w:val="left"/>
      <w:pPr>
        <w:ind w:left="1440" w:hanging="360"/>
      </w:pPr>
      <w:rPr>
        <w:rFonts w:ascii="Courier New" w:hAnsi="Courier New" w:cs="Courier New" w:hint="default"/>
      </w:rPr>
    </w:lvl>
    <w:lvl w:ilvl="2" w:tplc="A0C062EA" w:tentative="1">
      <w:start w:val="1"/>
      <w:numFmt w:val="bullet"/>
      <w:lvlText w:val=""/>
      <w:lvlJc w:val="left"/>
      <w:pPr>
        <w:ind w:left="2160" w:hanging="360"/>
      </w:pPr>
      <w:rPr>
        <w:rFonts w:ascii="Wingdings" w:hAnsi="Wingdings" w:hint="default"/>
      </w:rPr>
    </w:lvl>
    <w:lvl w:ilvl="3" w:tplc="0C661396" w:tentative="1">
      <w:start w:val="1"/>
      <w:numFmt w:val="bullet"/>
      <w:lvlText w:val=""/>
      <w:lvlJc w:val="left"/>
      <w:pPr>
        <w:ind w:left="2880" w:hanging="360"/>
      </w:pPr>
      <w:rPr>
        <w:rFonts w:ascii="Symbol" w:hAnsi="Symbol" w:hint="default"/>
      </w:rPr>
    </w:lvl>
    <w:lvl w:ilvl="4" w:tplc="E2A45B62" w:tentative="1">
      <w:start w:val="1"/>
      <w:numFmt w:val="bullet"/>
      <w:lvlText w:val="o"/>
      <w:lvlJc w:val="left"/>
      <w:pPr>
        <w:ind w:left="3600" w:hanging="360"/>
      </w:pPr>
      <w:rPr>
        <w:rFonts w:ascii="Courier New" w:hAnsi="Courier New" w:cs="Courier New" w:hint="default"/>
      </w:rPr>
    </w:lvl>
    <w:lvl w:ilvl="5" w:tplc="4BB27E46" w:tentative="1">
      <w:start w:val="1"/>
      <w:numFmt w:val="bullet"/>
      <w:lvlText w:val=""/>
      <w:lvlJc w:val="left"/>
      <w:pPr>
        <w:ind w:left="4320" w:hanging="360"/>
      </w:pPr>
      <w:rPr>
        <w:rFonts w:ascii="Wingdings" w:hAnsi="Wingdings" w:hint="default"/>
      </w:rPr>
    </w:lvl>
    <w:lvl w:ilvl="6" w:tplc="DF182D4E" w:tentative="1">
      <w:start w:val="1"/>
      <w:numFmt w:val="bullet"/>
      <w:lvlText w:val=""/>
      <w:lvlJc w:val="left"/>
      <w:pPr>
        <w:ind w:left="5040" w:hanging="360"/>
      </w:pPr>
      <w:rPr>
        <w:rFonts w:ascii="Symbol" w:hAnsi="Symbol" w:hint="default"/>
      </w:rPr>
    </w:lvl>
    <w:lvl w:ilvl="7" w:tplc="9506A94A" w:tentative="1">
      <w:start w:val="1"/>
      <w:numFmt w:val="bullet"/>
      <w:lvlText w:val="o"/>
      <w:lvlJc w:val="left"/>
      <w:pPr>
        <w:ind w:left="5760" w:hanging="360"/>
      </w:pPr>
      <w:rPr>
        <w:rFonts w:ascii="Courier New" w:hAnsi="Courier New" w:cs="Courier New" w:hint="default"/>
      </w:rPr>
    </w:lvl>
    <w:lvl w:ilvl="8" w:tplc="F75C43FE" w:tentative="1">
      <w:start w:val="1"/>
      <w:numFmt w:val="bullet"/>
      <w:lvlText w:val=""/>
      <w:lvlJc w:val="left"/>
      <w:pPr>
        <w:ind w:left="6480" w:hanging="360"/>
      </w:pPr>
      <w:rPr>
        <w:rFonts w:ascii="Wingdings" w:hAnsi="Wingdings"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24039"/>
    <w:multiLevelType w:val="hybridMultilevel"/>
    <w:tmpl w:val="3DE62288"/>
    <w:lvl w:ilvl="0" w:tplc="D98C89B8">
      <w:start w:val="1"/>
      <w:numFmt w:val="bullet"/>
      <w:lvlText w:val=""/>
      <w:lvlJc w:val="left"/>
      <w:pPr>
        <w:ind w:left="720" w:hanging="360"/>
      </w:pPr>
      <w:rPr>
        <w:rFonts w:ascii="Symbol" w:hAnsi="Symbol" w:hint="default"/>
      </w:rPr>
    </w:lvl>
    <w:lvl w:ilvl="1" w:tplc="F31AB33C" w:tentative="1">
      <w:start w:val="1"/>
      <w:numFmt w:val="bullet"/>
      <w:lvlText w:val="o"/>
      <w:lvlJc w:val="left"/>
      <w:pPr>
        <w:ind w:left="1440" w:hanging="360"/>
      </w:pPr>
      <w:rPr>
        <w:rFonts w:ascii="Courier New" w:hAnsi="Courier New" w:cs="Courier New" w:hint="default"/>
      </w:rPr>
    </w:lvl>
    <w:lvl w:ilvl="2" w:tplc="9014BE56" w:tentative="1">
      <w:start w:val="1"/>
      <w:numFmt w:val="bullet"/>
      <w:lvlText w:val=""/>
      <w:lvlJc w:val="left"/>
      <w:pPr>
        <w:ind w:left="2160" w:hanging="360"/>
      </w:pPr>
      <w:rPr>
        <w:rFonts w:ascii="Wingdings" w:hAnsi="Wingdings" w:hint="default"/>
      </w:rPr>
    </w:lvl>
    <w:lvl w:ilvl="3" w:tplc="5D0C0FE2" w:tentative="1">
      <w:start w:val="1"/>
      <w:numFmt w:val="bullet"/>
      <w:lvlText w:val=""/>
      <w:lvlJc w:val="left"/>
      <w:pPr>
        <w:ind w:left="2880" w:hanging="360"/>
      </w:pPr>
      <w:rPr>
        <w:rFonts w:ascii="Symbol" w:hAnsi="Symbol" w:hint="default"/>
      </w:rPr>
    </w:lvl>
    <w:lvl w:ilvl="4" w:tplc="CD361EA2" w:tentative="1">
      <w:start w:val="1"/>
      <w:numFmt w:val="bullet"/>
      <w:lvlText w:val="o"/>
      <w:lvlJc w:val="left"/>
      <w:pPr>
        <w:ind w:left="3600" w:hanging="360"/>
      </w:pPr>
      <w:rPr>
        <w:rFonts w:ascii="Courier New" w:hAnsi="Courier New" w:cs="Courier New" w:hint="default"/>
      </w:rPr>
    </w:lvl>
    <w:lvl w:ilvl="5" w:tplc="88A0F944" w:tentative="1">
      <w:start w:val="1"/>
      <w:numFmt w:val="bullet"/>
      <w:lvlText w:val=""/>
      <w:lvlJc w:val="left"/>
      <w:pPr>
        <w:ind w:left="4320" w:hanging="360"/>
      </w:pPr>
      <w:rPr>
        <w:rFonts w:ascii="Wingdings" w:hAnsi="Wingdings" w:hint="default"/>
      </w:rPr>
    </w:lvl>
    <w:lvl w:ilvl="6" w:tplc="6FE62C46" w:tentative="1">
      <w:start w:val="1"/>
      <w:numFmt w:val="bullet"/>
      <w:lvlText w:val=""/>
      <w:lvlJc w:val="left"/>
      <w:pPr>
        <w:ind w:left="5040" w:hanging="360"/>
      </w:pPr>
      <w:rPr>
        <w:rFonts w:ascii="Symbol" w:hAnsi="Symbol" w:hint="default"/>
      </w:rPr>
    </w:lvl>
    <w:lvl w:ilvl="7" w:tplc="E2849D14" w:tentative="1">
      <w:start w:val="1"/>
      <w:numFmt w:val="bullet"/>
      <w:lvlText w:val="o"/>
      <w:lvlJc w:val="left"/>
      <w:pPr>
        <w:ind w:left="5760" w:hanging="360"/>
      </w:pPr>
      <w:rPr>
        <w:rFonts w:ascii="Courier New" w:hAnsi="Courier New" w:cs="Courier New" w:hint="default"/>
      </w:rPr>
    </w:lvl>
    <w:lvl w:ilvl="8" w:tplc="83689F50" w:tentative="1">
      <w:start w:val="1"/>
      <w:numFmt w:val="bullet"/>
      <w:lvlText w:val=""/>
      <w:lvlJc w:val="left"/>
      <w:pPr>
        <w:ind w:left="6480" w:hanging="360"/>
      </w:pPr>
      <w:rPr>
        <w:rFonts w:ascii="Wingdings" w:hAnsi="Wingdings" w:hint="default"/>
      </w:rPr>
    </w:lvl>
  </w:abstractNum>
  <w:abstractNum w:abstractNumId="26" w15:restartNumberingAfterBreak="0">
    <w:nsid w:val="422B2363"/>
    <w:multiLevelType w:val="hybridMultilevel"/>
    <w:tmpl w:val="A23EBC7E"/>
    <w:lvl w:ilvl="0" w:tplc="002280C6">
      <w:start w:val="1"/>
      <w:numFmt w:val="bullet"/>
      <w:lvlText w:val=""/>
      <w:lvlJc w:val="left"/>
      <w:pPr>
        <w:ind w:left="720" w:hanging="360"/>
      </w:pPr>
      <w:rPr>
        <w:rFonts w:ascii="Symbol" w:hAnsi="Symbol" w:hint="default"/>
      </w:rPr>
    </w:lvl>
    <w:lvl w:ilvl="1" w:tplc="CA3E2FEE">
      <w:start w:val="1"/>
      <w:numFmt w:val="bullet"/>
      <w:lvlText w:val="o"/>
      <w:lvlJc w:val="left"/>
      <w:pPr>
        <w:ind w:left="1440" w:hanging="360"/>
      </w:pPr>
      <w:rPr>
        <w:rFonts w:ascii="Courier New" w:hAnsi="Courier New" w:cs="Courier New" w:hint="default"/>
      </w:rPr>
    </w:lvl>
    <w:lvl w:ilvl="2" w:tplc="36BC13D0" w:tentative="1">
      <w:start w:val="1"/>
      <w:numFmt w:val="bullet"/>
      <w:lvlText w:val=""/>
      <w:lvlJc w:val="left"/>
      <w:pPr>
        <w:ind w:left="2160" w:hanging="360"/>
      </w:pPr>
      <w:rPr>
        <w:rFonts w:ascii="Wingdings" w:hAnsi="Wingdings" w:hint="default"/>
      </w:rPr>
    </w:lvl>
    <w:lvl w:ilvl="3" w:tplc="9A9E38EA" w:tentative="1">
      <w:start w:val="1"/>
      <w:numFmt w:val="bullet"/>
      <w:lvlText w:val=""/>
      <w:lvlJc w:val="left"/>
      <w:pPr>
        <w:ind w:left="2880" w:hanging="360"/>
      </w:pPr>
      <w:rPr>
        <w:rFonts w:ascii="Symbol" w:hAnsi="Symbol" w:hint="default"/>
      </w:rPr>
    </w:lvl>
    <w:lvl w:ilvl="4" w:tplc="C0865356" w:tentative="1">
      <w:start w:val="1"/>
      <w:numFmt w:val="bullet"/>
      <w:lvlText w:val="o"/>
      <w:lvlJc w:val="left"/>
      <w:pPr>
        <w:ind w:left="3600" w:hanging="360"/>
      </w:pPr>
      <w:rPr>
        <w:rFonts w:ascii="Courier New" w:hAnsi="Courier New" w:cs="Courier New" w:hint="default"/>
      </w:rPr>
    </w:lvl>
    <w:lvl w:ilvl="5" w:tplc="5EEE3EAA" w:tentative="1">
      <w:start w:val="1"/>
      <w:numFmt w:val="bullet"/>
      <w:lvlText w:val=""/>
      <w:lvlJc w:val="left"/>
      <w:pPr>
        <w:ind w:left="4320" w:hanging="360"/>
      </w:pPr>
      <w:rPr>
        <w:rFonts w:ascii="Wingdings" w:hAnsi="Wingdings" w:hint="default"/>
      </w:rPr>
    </w:lvl>
    <w:lvl w:ilvl="6" w:tplc="4F1C4544" w:tentative="1">
      <w:start w:val="1"/>
      <w:numFmt w:val="bullet"/>
      <w:lvlText w:val=""/>
      <w:lvlJc w:val="left"/>
      <w:pPr>
        <w:ind w:left="5040" w:hanging="360"/>
      </w:pPr>
      <w:rPr>
        <w:rFonts w:ascii="Symbol" w:hAnsi="Symbol" w:hint="default"/>
      </w:rPr>
    </w:lvl>
    <w:lvl w:ilvl="7" w:tplc="D7CC24B2" w:tentative="1">
      <w:start w:val="1"/>
      <w:numFmt w:val="bullet"/>
      <w:lvlText w:val="o"/>
      <w:lvlJc w:val="left"/>
      <w:pPr>
        <w:ind w:left="5760" w:hanging="360"/>
      </w:pPr>
      <w:rPr>
        <w:rFonts w:ascii="Courier New" w:hAnsi="Courier New" w:cs="Courier New" w:hint="default"/>
      </w:rPr>
    </w:lvl>
    <w:lvl w:ilvl="8" w:tplc="23AA9B6A" w:tentative="1">
      <w:start w:val="1"/>
      <w:numFmt w:val="bullet"/>
      <w:lvlText w:val=""/>
      <w:lvlJc w:val="left"/>
      <w:pPr>
        <w:ind w:left="6480" w:hanging="360"/>
      </w:pPr>
      <w:rPr>
        <w:rFonts w:ascii="Wingdings" w:hAnsi="Wingdings" w:hint="default"/>
      </w:rPr>
    </w:lvl>
  </w:abstractNum>
  <w:abstractNum w:abstractNumId="27" w15:restartNumberingAfterBreak="0">
    <w:nsid w:val="45EE03CE"/>
    <w:multiLevelType w:val="hybridMultilevel"/>
    <w:tmpl w:val="2DE063E6"/>
    <w:lvl w:ilvl="0" w:tplc="DD5A4636">
      <w:start w:val="1"/>
      <w:numFmt w:val="bullet"/>
      <w:lvlText w:val=""/>
      <w:lvlJc w:val="left"/>
      <w:pPr>
        <w:tabs>
          <w:tab w:val="num" w:pos="720"/>
        </w:tabs>
        <w:ind w:left="720" w:hanging="360"/>
      </w:pPr>
      <w:rPr>
        <w:rFonts w:ascii="Symbol" w:hAnsi="Symbol" w:hint="default"/>
      </w:rPr>
    </w:lvl>
    <w:lvl w:ilvl="1" w:tplc="010C8B74">
      <w:start w:val="1"/>
      <w:numFmt w:val="bullet"/>
      <w:lvlText w:val=""/>
      <w:lvlJc w:val="left"/>
      <w:pPr>
        <w:tabs>
          <w:tab w:val="num" w:pos="1440"/>
        </w:tabs>
        <w:ind w:left="1440" w:hanging="360"/>
      </w:pPr>
      <w:rPr>
        <w:rFonts w:ascii="Symbol" w:hAnsi="Symbol" w:hint="default"/>
      </w:rPr>
    </w:lvl>
    <w:lvl w:ilvl="2" w:tplc="4866D188" w:tentative="1">
      <w:start w:val="1"/>
      <w:numFmt w:val="bullet"/>
      <w:lvlText w:val=""/>
      <w:lvlJc w:val="left"/>
      <w:pPr>
        <w:tabs>
          <w:tab w:val="num" w:pos="2160"/>
        </w:tabs>
        <w:ind w:left="2160" w:hanging="360"/>
      </w:pPr>
      <w:rPr>
        <w:rFonts w:ascii="Wingdings" w:hAnsi="Wingdings" w:hint="default"/>
      </w:rPr>
    </w:lvl>
    <w:lvl w:ilvl="3" w:tplc="D098CEBA" w:tentative="1">
      <w:start w:val="1"/>
      <w:numFmt w:val="bullet"/>
      <w:lvlText w:val=""/>
      <w:lvlJc w:val="left"/>
      <w:pPr>
        <w:tabs>
          <w:tab w:val="num" w:pos="2880"/>
        </w:tabs>
        <w:ind w:left="2880" w:hanging="360"/>
      </w:pPr>
      <w:rPr>
        <w:rFonts w:ascii="Symbol" w:hAnsi="Symbol" w:hint="default"/>
      </w:rPr>
    </w:lvl>
    <w:lvl w:ilvl="4" w:tplc="3C14162E" w:tentative="1">
      <w:start w:val="1"/>
      <w:numFmt w:val="bullet"/>
      <w:lvlText w:val="o"/>
      <w:lvlJc w:val="left"/>
      <w:pPr>
        <w:tabs>
          <w:tab w:val="num" w:pos="3600"/>
        </w:tabs>
        <w:ind w:left="3600" w:hanging="360"/>
      </w:pPr>
      <w:rPr>
        <w:rFonts w:ascii="Courier New" w:hAnsi="Courier New" w:hint="default"/>
      </w:rPr>
    </w:lvl>
    <w:lvl w:ilvl="5" w:tplc="31D041C2" w:tentative="1">
      <w:start w:val="1"/>
      <w:numFmt w:val="bullet"/>
      <w:lvlText w:val=""/>
      <w:lvlJc w:val="left"/>
      <w:pPr>
        <w:tabs>
          <w:tab w:val="num" w:pos="4320"/>
        </w:tabs>
        <w:ind w:left="4320" w:hanging="360"/>
      </w:pPr>
      <w:rPr>
        <w:rFonts w:ascii="Wingdings" w:hAnsi="Wingdings" w:hint="default"/>
      </w:rPr>
    </w:lvl>
    <w:lvl w:ilvl="6" w:tplc="2892DA74" w:tentative="1">
      <w:start w:val="1"/>
      <w:numFmt w:val="bullet"/>
      <w:lvlText w:val=""/>
      <w:lvlJc w:val="left"/>
      <w:pPr>
        <w:tabs>
          <w:tab w:val="num" w:pos="5040"/>
        </w:tabs>
        <w:ind w:left="5040" w:hanging="360"/>
      </w:pPr>
      <w:rPr>
        <w:rFonts w:ascii="Symbol" w:hAnsi="Symbol" w:hint="default"/>
      </w:rPr>
    </w:lvl>
    <w:lvl w:ilvl="7" w:tplc="3CD41608" w:tentative="1">
      <w:start w:val="1"/>
      <w:numFmt w:val="bullet"/>
      <w:lvlText w:val="o"/>
      <w:lvlJc w:val="left"/>
      <w:pPr>
        <w:tabs>
          <w:tab w:val="num" w:pos="5760"/>
        </w:tabs>
        <w:ind w:left="5760" w:hanging="360"/>
      </w:pPr>
      <w:rPr>
        <w:rFonts w:ascii="Courier New" w:hAnsi="Courier New" w:hint="default"/>
      </w:rPr>
    </w:lvl>
    <w:lvl w:ilvl="8" w:tplc="B6BCD0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E33CBC"/>
    <w:multiLevelType w:val="hybridMultilevel"/>
    <w:tmpl w:val="5D32ABE6"/>
    <w:lvl w:ilvl="0" w:tplc="35684366">
      <w:start w:val="1"/>
      <w:numFmt w:val="bullet"/>
      <w:lvlText w:val=""/>
      <w:lvlJc w:val="left"/>
      <w:pPr>
        <w:ind w:left="720" w:hanging="360"/>
      </w:pPr>
      <w:rPr>
        <w:rFonts w:ascii="Symbol" w:hAnsi="Symbol" w:hint="default"/>
      </w:rPr>
    </w:lvl>
    <w:lvl w:ilvl="1" w:tplc="06D43E08" w:tentative="1">
      <w:start w:val="1"/>
      <w:numFmt w:val="bullet"/>
      <w:lvlText w:val="o"/>
      <w:lvlJc w:val="left"/>
      <w:pPr>
        <w:ind w:left="1440" w:hanging="360"/>
      </w:pPr>
      <w:rPr>
        <w:rFonts w:ascii="Courier New" w:hAnsi="Courier New" w:cs="Courier New" w:hint="default"/>
      </w:rPr>
    </w:lvl>
    <w:lvl w:ilvl="2" w:tplc="1A78D53A" w:tentative="1">
      <w:start w:val="1"/>
      <w:numFmt w:val="bullet"/>
      <w:lvlText w:val=""/>
      <w:lvlJc w:val="left"/>
      <w:pPr>
        <w:ind w:left="2160" w:hanging="360"/>
      </w:pPr>
      <w:rPr>
        <w:rFonts w:ascii="Wingdings" w:hAnsi="Wingdings" w:hint="default"/>
      </w:rPr>
    </w:lvl>
    <w:lvl w:ilvl="3" w:tplc="8E1A230A" w:tentative="1">
      <w:start w:val="1"/>
      <w:numFmt w:val="bullet"/>
      <w:lvlText w:val=""/>
      <w:lvlJc w:val="left"/>
      <w:pPr>
        <w:ind w:left="2880" w:hanging="360"/>
      </w:pPr>
      <w:rPr>
        <w:rFonts w:ascii="Symbol" w:hAnsi="Symbol" w:hint="default"/>
      </w:rPr>
    </w:lvl>
    <w:lvl w:ilvl="4" w:tplc="96FA8180" w:tentative="1">
      <w:start w:val="1"/>
      <w:numFmt w:val="bullet"/>
      <w:lvlText w:val="o"/>
      <w:lvlJc w:val="left"/>
      <w:pPr>
        <w:ind w:left="3600" w:hanging="360"/>
      </w:pPr>
      <w:rPr>
        <w:rFonts w:ascii="Courier New" w:hAnsi="Courier New" w:cs="Courier New" w:hint="default"/>
      </w:rPr>
    </w:lvl>
    <w:lvl w:ilvl="5" w:tplc="818A300A" w:tentative="1">
      <w:start w:val="1"/>
      <w:numFmt w:val="bullet"/>
      <w:lvlText w:val=""/>
      <w:lvlJc w:val="left"/>
      <w:pPr>
        <w:ind w:left="4320" w:hanging="360"/>
      </w:pPr>
      <w:rPr>
        <w:rFonts w:ascii="Wingdings" w:hAnsi="Wingdings" w:hint="default"/>
      </w:rPr>
    </w:lvl>
    <w:lvl w:ilvl="6" w:tplc="6E948E3A" w:tentative="1">
      <w:start w:val="1"/>
      <w:numFmt w:val="bullet"/>
      <w:lvlText w:val=""/>
      <w:lvlJc w:val="left"/>
      <w:pPr>
        <w:ind w:left="5040" w:hanging="360"/>
      </w:pPr>
      <w:rPr>
        <w:rFonts w:ascii="Symbol" w:hAnsi="Symbol" w:hint="default"/>
      </w:rPr>
    </w:lvl>
    <w:lvl w:ilvl="7" w:tplc="E700AFE8" w:tentative="1">
      <w:start w:val="1"/>
      <w:numFmt w:val="bullet"/>
      <w:lvlText w:val="o"/>
      <w:lvlJc w:val="left"/>
      <w:pPr>
        <w:ind w:left="5760" w:hanging="360"/>
      </w:pPr>
      <w:rPr>
        <w:rFonts w:ascii="Courier New" w:hAnsi="Courier New" w:cs="Courier New" w:hint="default"/>
      </w:rPr>
    </w:lvl>
    <w:lvl w:ilvl="8" w:tplc="D5B404EE" w:tentative="1">
      <w:start w:val="1"/>
      <w:numFmt w:val="bullet"/>
      <w:lvlText w:val=""/>
      <w:lvlJc w:val="left"/>
      <w:pPr>
        <w:ind w:left="6480" w:hanging="360"/>
      </w:pPr>
      <w:rPr>
        <w:rFonts w:ascii="Wingdings" w:hAnsi="Wingdings" w:hint="default"/>
      </w:rPr>
    </w:lvl>
  </w:abstractNum>
  <w:abstractNum w:abstractNumId="29" w15:restartNumberingAfterBreak="0">
    <w:nsid w:val="47096625"/>
    <w:multiLevelType w:val="hybridMultilevel"/>
    <w:tmpl w:val="ABF0A784"/>
    <w:lvl w:ilvl="0" w:tplc="F0A47A6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16680C"/>
    <w:multiLevelType w:val="hybridMultilevel"/>
    <w:tmpl w:val="430ED554"/>
    <w:lvl w:ilvl="0" w:tplc="D7CC4B56">
      <w:start w:val="1"/>
      <w:numFmt w:val="bullet"/>
      <w:lvlText w:val=""/>
      <w:lvlJc w:val="left"/>
      <w:pPr>
        <w:ind w:left="180" w:hanging="360"/>
      </w:pPr>
      <w:rPr>
        <w:rFonts w:ascii="Symbol" w:hAnsi="Symbol" w:hint="default"/>
        <w:color w:val="auto"/>
        <w:sz w:val="20"/>
      </w:rPr>
    </w:lvl>
    <w:lvl w:ilvl="1" w:tplc="9E84D4BE" w:tentative="1">
      <w:start w:val="1"/>
      <w:numFmt w:val="bullet"/>
      <w:lvlText w:val="o"/>
      <w:lvlJc w:val="left"/>
      <w:pPr>
        <w:ind w:left="900" w:hanging="360"/>
      </w:pPr>
      <w:rPr>
        <w:rFonts w:ascii="Courier New" w:hAnsi="Courier New" w:cs="Courier New" w:hint="default"/>
      </w:rPr>
    </w:lvl>
    <w:lvl w:ilvl="2" w:tplc="0E42512A" w:tentative="1">
      <w:start w:val="1"/>
      <w:numFmt w:val="bullet"/>
      <w:lvlText w:val=""/>
      <w:lvlJc w:val="left"/>
      <w:pPr>
        <w:ind w:left="1620" w:hanging="360"/>
      </w:pPr>
      <w:rPr>
        <w:rFonts w:ascii="Wingdings" w:hAnsi="Wingdings" w:hint="default"/>
      </w:rPr>
    </w:lvl>
    <w:lvl w:ilvl="3" w:tplc="321CD548" w:tentative="1">
      <w:start w:val="1"/>
      <w:numFmt w:val="bullet"/>
      <w:lvlText w:val=""/>
      <w:lvlJc w:val="left"/>
      <w:pPr>
        <w:ind w:left="2340" w:hanging="360"/>
      </w:pPr>
      <w:rPr>
        <w:rFonts w:ascii="Symbol" w:hAnsi="Symbol" w:hint="default"/>
      </w:rPr>
    </w:lvl>
    <w:lvl w:ilvl="4" w:tplc="E9589648" w:tentative="1">
      <w:start w:val="1"/>
      <w:numFmt w:val="bullet"/>
      <w:lvlText w:val="o"/>
      <w:lvlJc w:val="left"/>
      <w:pPr>
        <w:ind w:left="3060" w:hanging="360"/>
      </w:pPr>
      <w:rPr>
        <w:rFonts w:ascii="Courier New" w:hAnsi="Courier New" w:cs="Courier New" w:hint="default"/>
      </w:rPr>
    </w:lvl>
    <w:lvl w:ilvl="5" w:tplc="ADBA3470" w:tentative="1">
      <w:start w:val="1"/>
      <w:numFmt w:val="bullet"/>
      <w:lvlText w:val=""/>
      <w:lvlJc w:val="left"/>
      <w:pPr>
        <w:ind w:left="3780" w:hanging="360"/>
      </w:pPr>
      <w:rPr>
        <w:rFonts w:ascii="Wingdings" w:hAnsi="Wingdings" w:hint="default"/>
      </w:rPr>
    </w:lvl>
    <w:lvl w:ilvl="6" w:tplc="27845386" w:tentative="1">
      <w:start w:val="1"/>
      <w:numFmt w:val="bullet"/>
      <w:lvlText w:val=""/>
      <w:lvlJc w:val="left"/>
      <w:pPr>
        <w:ind w:left="4500" w:hanging="360"/>
      </w:pPr>
      <w:rPr>
        <w:rFonts w:ascii="Symbol" w:hAnsi="Symbol" w:hint="default"/>
      </w:rPr>
    </w:lvl>
    <w:lvl w:ilvl="7" w:tplc="B13251E0" w:tentative="1">
      <w:start w:val="1"/>
      <w:numFmt w:val="bullet"/>
      <w:lvlText w:val="o"/>
      <w:lvlJc w:val="left"/>
      <w:pPr>
        <w:ind w:left="5220" w:hanging="360"/>
      </w:pPr>
      <w:rPr>
        <w:rFonts w:ascii="Courier New" w:hAnsi="Courier New" w:cs="Courier New" w:hint="default"/>
      </w:rPr>
    </w:lvl>
    <w:lvl w:ilvl="8" w:tplc="52D08A76" w:tentative="1">
      <w:start w:val="1"/>
      <w:numFmt w:val="bullet"/>
      <w:lvlText w:val=""/>
      <w:lvlJc w:val="left"/>
      <w:pPr>
        <w:ind w:left="5940" w:hanging="360"/>
      </w:pPr>
      <w:rPr>
        <w:rFonts w:ascii="Wingdings" w:hAnsi="Wingdings" w:hint="default"/>
      </w:rPr>
    </w:lvl>
  </w:abstractNum>
  <w:abstractNum w:abstractNumId="31" w15:restartNumberingAfterBreak="0">
    <w:nsid w:val="49057F60"/>
    <w:multiLevelType w:val="hybridMultilevel"/>
    <w:tmpl w:val="BA164FEC"/>
    <w:lvl w:ilvl="0" w:tplc="844CCE54">
      <w:start w:val="1"/>
      <w:numFmt w:val="bullet"/>
      <w:lvlText w:val=""/>
      <w:lvlJc w:val="left"/>
      <w:pPr>
        <w:ind w:left="766" w:hanging="360"/>
      </w:pPr>
      <w:rPr>
        <w:rFonts w:ascii="Symbol" w:hAnsi="Symbol" w:hint="default"/>
      </w:rPr>
    </w:lvl>
    <w:lvl w:ilvl="1" w:tplc="E63AF290" w:tentative="1">
      <w:start w:val="1"/>
      <w:numFmt w:val="bullet"/>
      <w:lvlText w:val="o"/>
      <w:lvlJc w:val="left"/>
      <w:pPr>
        <w:ind w:left="1486" w:hanging="360"/>
      </w:pPr>
      <w:rPr>
        <w:rFonts w:ascii="Courier New" w:hAnsi="Courier New" w:cs="Courier New" w:hint="default"/>
      </w:rPr>
    </w:lvl>
    <w:lvl w:ilvl="2" w:tplc="46720E26" w:tentative="1">
      <w:start w:val="1"/>
      <w:numFmt w:val="bullet"/>
      <w:lvlText w:val=""/>
      <w:lvlJc w:val="left"/>
      <w:pPr>
        <w:ind w:left="2206" w:hanging="360"/>
      </w:pPr>
      <w:rPr>
        <w:rFonts w:ascii="Wingdings" w:hAnsi="Wingdings" w:hint="default"/>
      </w:rPr>
    </w:lvl>
    <w:lvl w:ilvl="3" w:tplc="4352F148" w:tentative="1">
      <w:start w:val="1"/>
      <w:numFmt w:val="bullet"/>
      <w:lvlText w:val=""/>
      <w:lvlJc w:val="left"/>
      <w:pPr>
        <w:ind w:left="2926" w:hanging="360"/>
      </w:pPr>
      <w:rPr>
        <w:rFonts w:ascii="Symbol" w:hAnsi="Symbol" w:hint="default"/>
      </w:rPr>
    </w:lvl>
    <w:lvl w:ilvl="4" w:tplc="E774C9F0" w:tentative="1">
      <w:start w:val="1"/>
      <w:numFmt w:val="bullet"/>
      <w:lvlText w:val="o"/>
      <w:lvlJc w:val="left"/>
      <w:pPr>
        <w:ind w:left="3646" w:hanging="360"/>
      </w:pPr>
      <w:rPr>
        <w:rFonts w:ascii="Courier New" w:hAnsi="Courier New" w:cs="Courier New" w:hint="default"/>
      </w:rPr>
    </w:lvl>
    <w:lvl w:ilvl="5" w:tplc="BAF4CC5C" w:tentative="1">
      <w:start w:val="1"/>
      <w:numFmt w:val="bullet"/>
      <w:lvlText w:val=""/>
      <w:lvlJc w:val="left"/>
      <w:pPr>
        <w:ind w:left="4366" w:hanging="360"/>
      </w:pPr>
      <w:rPr>
        <w:rFonts w:ascii="Wingdings" w:hAnsi="Wingdings" w:hint="default"/>
      </w:rPr>
    </w:lvl>
    <w:lvl w:ilvl="6" w:tplc="75BAF306" w:tentative="1">
      <w:start w:val="1"/>
      <w:numFmt w:val="bullet"/>
      <w:lvlText w:val=""/>
      <w:lvlJc w:val="left"/>
      <w:pPr>
        <w:ind w:left="5086" w:hanging="360"/>
      </w:pPr>
      <w:rPr>
        <w:rFonts w:ascii="Symbol" w:hAnsi="Symbol" w:hint="default"/>
      </w:rPr>
    </w:lvl>
    <w:lvl w:ilvl="7" w:tplc="F85C959C" w:tentative="1">
      <w:start w:val="1"/>
      <w:numFmt w:val="bullet"/>
      <w:lvlText w:val="o"/>
      <w:lvlJc w:val="left"/>
      <w:pPr>
        <w:ind w:left="5806" w:hanging="360"/>
      </w:pPr>
      <w:rPr>
        <w:rFonts w:ascii="Courier New" w:hAnsi="Courier New" w:cs="Courier New" w:hint="default"/>
      </w:rPr>
    </w:lvl>
    <w:lvl w:ilvl="8" w:tplc="F7C26A04" w:tentative="1">
      <w:start w:val="1"/>
      <w:numFmt w:val="bullet"/>
      <w:lvlText w:val=""/>
      <w:lvlJc w:val="left"/>
      <w:pPr>
        <w:ind w:left="6526"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29F5B55"/>
    <w:multiLevelType w:val="hybridMultilevel"/>
    <w:tmpl w:val="638A3018"/>
    <w:lvl w:ilvl="0" w:tplc="C3681384">
      <w:start w:val="1"/>
      <w:numFmt w:val="bullet"/>
      <w:lvlText w:val=""/>
      <w:lvlJc w:val="left"/>
      <w:pPr>
        <w:ind w:left="360" w:hanging="360"/>
      </w:pPr>
      <w:rPr>
        <w:rFonts w:ascii="Symbol" w:hAnsi="Symbol" w:hint="default"/>
      </w:rPr>
    </w:lvl>
    <w:lvl w:ilvl="1" w:tplc="054A2E58" w:tentative="1">
      <w:start w:val="1"/>
      <w:numFmt w:val="bullet"/>
      <w:lvlText w:val="o"/>
      <w:lvlJc w:val="left"/>
      <w:pPr>
        <w:ind w:left="1440" w:hanging="360"/>
      </w:pPr>
      <w:rPr>
        <w:rFonts w:ascii="Courier New" w:hAnsi="Courier New" w:cs="Courier New" w:hint="default"/>
      </w:rPr>
    </w:lvl>
    <w:lvl w:ilvl="2" w:tplc="3BC42430" w:tentative="1">
      <w:start w:val="1"/>
      <w:numFmt w:val="bullet"/>
      <w:lvlText w:val=""/>
      <w:lvlJc w:val="left"/>
      <w:pPr>
        <w:ind w:left="2160" w:hanging="360"/>
      </w:pPr>
      <w:rPr>
        <w:rFonts w:ascii="Wingdings" w:hAnsi="Wingdings" w:hint="default"/>
      </w:rPr>
    </w:lvl>
    <w:lvl w:ilvl="3" w:tplc="C80E5586" w:tentative="1">
      <w:start w:val="1"/>
      <w:numFmt w:val="bullet"/>
      <w:lvlText w:val=""/>
      <w:lvlJc w:val="left"/>
      <w:pPr>
        <w:ind w:left="2880" w:hanging="360"/>
      </w:pPr>
      <w:rPr>
        <w:rFonts w:ascii="Symbol" w:hAnsi="Symbol" w:hint="default"/>
      </w:rPr>
    </w:lvl>
    <w:lvl w:ilvl="4" w:tplc="46103084" w:tentative="1">
      <w:start w:val="1"/>
      <w:numFmt w:val="bullet"/>
      <w:lvlText w:val="o"/>
      <w:lvlJc w:val="left"/>
      <w:pPr>
        <w:ind w:left="3600" w:hanging="360"/>
      </w:pPr>
      <w:rPr>
        <w:rFonts w:ascii="Courier New" w:hAnsi="Courier New" w:cs="Courier New" w:hint="default"/>
      </w:rPr>
    </w:lvl>
    <w:lvl w:ilvl="5" w:tplc="941ED806" w:tentative="1">
      <w:start w:val="1"/>
      <w:numFmt w:val="bullet"/>
      <w:lvlText w:val=""/>
      <w:lvlJc w:val="left"/>
      <w:pPr>
        <w:ind w:left="4320" w:hanging="360"/>
      </w:pPr>
      <w:rPr>
        <w:rFonts w:ascii="Wingdings" w:hAnsi="Wingdings" w:hint="default"/>
      </w:rPr>
    </w:lvl>
    <w:lvl w:ilvl="6" w:tplc="EE7E0E90" w:tentative="1">
      <w:start w:val="1"/>
      <w:numFmt w:val="bullet"/>
      <w:lvlText w:val=""/>
      <w:lvlJc w:val="left"/>
      <w:pPr>
        <w:ind w:left="5040" w:hanging="360"/>
      </w:pPr>
      <w:rPr>
        <w:rFonts w:ascii="Symbol" w:hAnsi="Symbol" w:hint="default"/>
      </w:rPr>
    </w:lvl>
    <w:lvl w:ilvl="7" w:tplc="EBF0133C" w:tentative="1">
      <w:start w:val="1"/>
      <w:numFmt w:val="bullet"/>
      <w:lvlText w:val="o"/>
      <w:lvlJc w:val="left"/>
      <w:pPr>
        <w:ind w:left="5760" w:hanging="360"/>
      </w:pPr>
      <w:rPr>
        <w:rFonts w:ascii="Courier New" w:hAnsi="Courier New" w:cs="Courier New" w:hint="default"/>
      </w:rPr>
    </w:lvl>
    <w:lvl w:ilvl="8" w:tplc="2CDC3AB0" w:tentative="1">
      <w:start w:val="1"/>
      <w:numFmt w:val="bullet"/>
      <w:lvlText w:val=""/>
      <w:lvlJc w:val="left"/>
      <w:pPr>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60D0415"/>
    <w:multiLevelType w:val="hybridMultilevel"/>
    <w:tmpl w:val="B9CE9F6A"/>
    <w:lvl w:ilvl="0" w:tplc="E1C84334">
      <w:start w:val="1"/>
      <w:numFmt w:val="decimal"/>
      <w:pStyle w:val="Listeafsnit"/>
      <w:lvlText w:val="%1."/>
      <w:lvlJc w:val="left"/>
      <w:pPr>
        <w:ind w:left="1440" w:hanging="360"/>
      </w:pPr>
    </w:lvl>
    <w:lvl w:ilvl="1" w:tplc="78E8D9E8" w:tentative="1">
      <w:start w:val="1"/>
      <w:numFmt w:val="lowerLetter"/>
      <w:lvlText w:val="%2."/>
      <w:lvlJc w:val="left"/>
      <w:pPr>
        <w:ind w:left="2160" w:hanging="360"/>
      </w:pPr>
    </w:lvl>
    <w:lvl w:ilvl="2" w:tplc="39AE19E4" w:tentative="1">
      <w:start w:val="1"/>
      <w:numFmt w:val="lowerRoman"/>
      <w:lvlText w:val="%3."/>
      <w:lvlJc w:val="right"/>
      <w:pPr>
        <w:ind w:left="2880" w:hanging="180"/>
      </w:pPr>
    </w:lvl>
    <w:lvl w:ilvl="3" w:tplc="B72A798C" w:tentative="1">
      <w:start w:val="1"/>
      <w:numFmt w:val="decimal"/>
      <w:lvlText w:val="%4."/>
      <w:lvlJc w:val="left"/>
      <w:pPr>
        <w:ind w:left="3600" w:hanging="360"/>
      </w:pPr>
    </w:lvl>
    <w:lvl w:ilvl="4" w:tplc="54D0427C" w:tentative="1">
      <w:start w:val="1"/>
      <w:numFmt w:val="lowerLetter"/>
      <w:lvlText w:val="%5."/>
      <w:lvlJc w:val="left"/>
      <w:pPr>
        <w:ind w:left="4320" w:hanging="360"/>
      </w:pPr>
    </w:lvl>
    <w:lvl w:ilvl="5" w:tplc="E0720774" w:tentative="1">
      <w:start w:val="1"/>
      <w:numFmt w:val="lowerRoman"/>
      <w:lvlText w:val="%6."/>
      <w:lvlJc w:val="right"/>
      <w:pPr>
        <w:ind w:left="5040" w:hanging="180"/>
      </w:pPr>
    </w:lvl>
    <w:lvl w:ilvl="6" w:tplc="39A4D2C8" w:tentative="1">
      <w:start w:val="1"/>
      <w:numFmt w:val="decimal"/>
      <w:lvlText w:val="%7."/>
      <w:lvlJc w:val="left"/>
      <w:pPr>
        <w:ind w:left="5760" w:hanging="360"/>
      </w:pPr>
    </w:lvl>
    <w:lvl w:ilvl="7" w:tplc="DBE46FE6" w:tentative="1">
      <w:start w:val="1"/>
      <w:numFmt w:val="lowerLetter"/>
      <w:lvlText w:val="%8."/>
      <w:lvlJc w:val="left"/>
      <w:pPr>
        <w:ind w:left="6480" w:hanging="360"/>
      </w:pPr>
    </w:lvl>
    <w:lvl w:ilvl="8" w:tplc="66A668B2" w:tentative="1">
      <w:start w:val="1"/>
      <w:numFmt w:val="lowerRoman"/>
      <w:lvlText w:val="%9."/>
      <w:lvlJc w:val="right"/>
      <w:pPr>
        <w:ind w:left="7200" w:hanging="180"/>
      </w:pPr>
    </w:lvl>
  </w:abstractNum>
  <w:abstractNum w:abstractNumId="36" w15:restartNumberingAfterBreak="0">
    <w:nsid w:val="56345AF2"/>
    <w:multiLevelType w:val="hybridMultilevel"/>
    <w:tmpl w:val="8B408FBE"/>
    <w:lvl w:ilvl="0" w:tplc="BBAA0500">
      <w:start w:val="1"/>
      <w:numFmt w:val="bullet"/>
      <w:lvlText w:val=""/>
      <w:lvlJc w:val="left"/>
      <w:pPr>
        <w:ind w:left="360" w:hanging="360"/>
      </w:pPr>
      <w:rPr>
        <w:rFonts w:ascii="Symbol" w:hAnsi="Symbol" w:hint="default"/>
      </w:rPr>
    </w:lvl>
    <w:lvl w:ilvl="1" w:tplc="2E026E84">
      <w:start w:val="1"/>
      <w:numFmt w:val="bullet"/>
      <w:lvlText w:val="o"/>
      <w:lvlJc w:val="left"/>
      <w:pPr>
        <w:ind w:left="1080" w:hanging="360"/>
      </w:pPr>
      <w:rPr>
        <w:rFonts w:ascii="Courier New" w:hAnsi="Courier New" w:cs="Courier New" w:hint="default"/>
      </w:rPr>
    </w:lvl>
    <w:lvl w:ilvl="2" w:tplc="29A2A1D2" w:tentative="1">
      <w:start w:val="1"/>
      <w:numFmt w:val="bullet"/>
      <w:lvlText w:val=""/>
      <w:lvlJc w:val="left"/>
      <w:pPr>
        <w:ind w:left="1800" w:hanging="360"/>
      </w:pPr>
      <w:rPr>
        <w:rFonts w:ascii="Wingdings" w:hAnsi="Wingdings" w:hint="default"/>
      </w:rPr>
    </w:lvl>
    <w:lvl w:ilvl="3" w:tplc="98B86BB6" w:tentative="1">
      <w:start w:val="1"/>
      <w:numFmt w:val="bullet"/>
      <w:lvlText w:val=""/>
      <w:lvlJc w:val="left"/>
      <w:pPr>
        <w:ind w:left="2520" w:hanging="360"/>
      </w:pPr>
      <w:rPr>
        <w:rFonts w:ascii="Symbol" w:hAnsi="Symbol" w:hint="default"/>
      </w:rPr>
    </w:lvl>
    <w:lvl w:ilvl="4" w:tplc="8228D132" w:tentative="1">
      <w:start w:val="1"/>
      <w:numFmt w:val="bullet"/>
      <w:lvlText w:val="o"/>
      <w:lvlJc w:val="left"/>
      <w:pPr>
        <w:ind w:left="3240" w:hanging="360"/>
      </w:pPr>
      <w:rPr>
        <w:rFonts w:ascii="Courier New" w:hAnsi="Courier New" w:cs="Courier New" w:hint="default"/>
      </w:rPr>
    </w:lvl>
    <w:lvl w:ilvl="5" w:tplc="209C50F4" w:tentative="1">
      <w:start w:val="1"/>
      <w:numFmt w:val="bullet"/>
      <w:lvlText w:val=""/>
      <w:lvlJc w:val="left"/>
      <w:pPr>
        <w:ind w:left="3960" w:hanging="360"/>
      </w:pPr>
      <w:rPr>
        <w:rFonts w:ascii="Wingdings" w:hAnsi="Wingdings" w:hint="default"/>
      </w:rPr>
    </w:lvl>
    <w:lvl w:ilvl="6" w:tplc="0A8CDD7A" w:tentative="1">
      <w:start w:val="1"/>
      <w:numFmt w:val="bullet"/>
      <w:lvlText w:val=""/>
      <w:lvlJc w:val="left"/>
      <w:pPr>
        <w:ind w:left="4680" w:hanging="360"/>
      </w:pPr>
      <w:rPr>
        <w:rFonts w:ascii="Symbol" w:hAnsi="Symbol" w:hint="default"/>
      </w:rPr>
    </w:lvl>
    <w:lvl w:ilvl="7" w:tplc="34D888CE" w:tentative="1">
      <w:start w:val="1"/>
      <w:numFmt w:val="bullet"/>
      <w:lvlText w:val="o"/>
      <w:lvlJc w:val="left"/>
      <w:pPr>
        <w:ind w:left="5400" w:hanging="360"/>
      </w:pPr>
      <w:rPr>
        <w:rFonts w:ascii="Courier New" w:hAnsi="Courier New" w:cs="Courier New" w:hint="default"/>
      </w:rPr>
    </w:lvl>
    <w:lvl w:ilvl="8" w:tplc="BCC6A596" w:tentative="1">
      <w:start w:val="1"/>
      <w:numFmt w:val="bullet"/>
      <w:lvlText w:val=""/>
      <w:lvlJc w:val="left"/>
      <w:pPr>
        <w:ind w:left="6120" w:hanging="360"/>
      </w:pPr>
      <w:rPr>
        <w:rFonts w:ascii="Wingdings" w:hAnsi="Wingdings" w:hint="default"/>
      </w:rPr>
    </w:lvl>
  </w:abstractNum>
  <w:abstractNum w:abstractNumId="37" w15:restartNumberingAfterBreak="0">
    <w:nsid w:val="568E43BC"/>
    <w:multiLevelType w:val="hybridMultilevel"/>
    <w:tmpl w:val="A724C4C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58575980"/>
    <w:multiLevelType w:val="hybridMultilevel"/>
    <w:tmpl w:val="04B27F42"/>
    <w:lvl w:ilvl="0" w:tplc="205CC168">
      <w:start w:val="1"/>
      <w:numFmt w:val="bullet"/>
      <w:lvlText w:val=""/>
      <w:lvlJc w:val="left"/>
      <w:pPr>
        <w:ind w:left="720" w:hanging="360"/>
      </w:pPr>
      <w:rPr>
        <w:rFonts w:ascii="Symbol" w:hAnsi="Symbol" w:hint="default"/>
      </w:rPr>
    </w:lvl>
    <w:lvl w:ilvl="1" w:tplc="63E0E154" w:tentative="1">
      <w:start w:val="1"/>
      <w:numFmt w:val="bullet"/>
      <w:lvlText w:val="o"/>
      <w:lvlJc w:val="left"/>
      <w:pPr>
        <w:ind w:left="1440" w:hanging="360"/>
      </w:pPr>
      <w:rPr>
        <w:rFonts w:ascii="Courier New" w:hAnsi="Courier New" w:cs="Courier New" w:hint="default"/>
      </w:rPr>
    </w:lvl>
    <w:lvl w:ilvl="2" w:tplc="F1E80242" w:tentative="1">
      <w:start w:val="1"/>
      <w:numFmt w:val="bullet"/>
      <w:lvlText w:val=""/>
      <w:lvlJc w:val="left"/>
      <w:pPr>
        <w:ind w:left="2160" w:hanging="360"/>
      </w:pPr>
      <w:rPr>
        <w:rFonts w:ascii="Wingdings" w:hAnsi="Wingdings" w:hint="default"/>
      </w:rPr>
    </w:lvl>
    <w:lvl w:ilvl="3" w:tplc="E090941E" w:tentative="1">
      <w:start w:val="1"/>
      <w:numFmt w:val="bullet"/>
      <w:lvlText w:val=""/>
      <w:lvlJc w:val="left"/>
      <w:pPr>
        <w:ind w:left="2880" w:hanging="360"/>
      </w:pPr>
      <w:rPr>
        <w:rFonts w:ascii="Symbol" w:hAnsi="Symbol" w:hint="default"/>
      </w:rPr>
    </w:lvl>
    <w:lvl w:ilvl="4" w:tplc="CCF46372" w:tentative="1">
      <w:start w:val="1"/>
      <w:numFmt w:val="bullet"/>
      <w:lvlText w:val="o"/>
      <w:lvlJc w:val="left"/>
      <w:pPr>
        <w:ind w:left="3600" w:hanging="360"/>
      </w:pPr>
      <w:rPr>
        <w:rFonts w:ascii="Courier New" w:hAnsi="Courier New" w:cs="Courier New" w:hint="default"/>
      </w:rPr>
    </w:lvl>
    <w:lvl w:ilvl="5" w:tplc="7610A2AE" w:tentative="1">
      <w:start w:val="1"/>
      <w:numFmt w:val="bullet"/>
      <w:lvlText w:val=""/>
      <w:lvlJc w:val="left"/>
      <w:pPr>
        <w:ind w:left="4320" w:hanging="360"/>
      </w:pPr>
      <w:rPr>
        <w:rFonts w:ascii="Wingdings" w:hAnsi="Wingdings" w:hint="default"/>
      </w:rPr>
    </w:lvl>
    <w:lvl w:ilvl="6" w:tplc="62E2ECA8" w:tentative="1">
      <w:start w:val="1"/>
      <w:numFmt w:val="bullet"/>
      <w:lvlText w:val=""/>
      <w:lvlJc w:val="left"/>
      <w:pPr>
        <w:ind w:left="5040" w:hanging="360"/>
      </w:pPr>
      <w:rPr>
        <w:rFonts w:ascii="Symbol" w:hAnsi="Symbol" w:hint="default"/>
      </w:rPr>
    </w:lvl>
    <w:lvl w:ilvl="7" w:tplc="A7FC1BC4" w:tentative="1">
      <w:start w:val="1"/>
      <w:numFmt w:val="bullet"/>
      <w:lvlText w:val="o"/>
      <w:lvlJc w:val="left"/>
      <w:pPr>
        <w:ind w:left="5760" w:hanging="360"/>
      </w:pPr>
      <w:rPr>
        <w:rFonts w:ascii="Courier New" w:hAnsi="Courier New" w:cs="Courier New" w:hint="default"/>
      </w:rPr>
    </w:lvl>
    <w:lvl w:ilvl="8" w:tplc="84CCFFD0" w:tentative="1">
      <w:start w:val="1"/>
      <w:numFmt w:val="bullet"/>
      <w:lvlText w:val=""/>
      <w:lvlJc w:val="left"/>
      <w:pPr>
        <w:ind w:left="6480" w:hanging="360"/>
      </w:pPr>
      <w:rPr>
        <w:rFonts w:ascii="Wingdings" w:hAnsi="Wingdings" w:hint="default"/>
      </w:rPr>
    </w:lvl>
  </w:abstractNum>
  <w:abstractNum w:abstractNumId="39" w15:restartNumberingAfterBreak="0">
    <w:nsid w:val="58B56C73"/>
    <w:multiLevelType w:val="hybridMultilevel"/>
    <w:tmpl w:val="5BA42128"/>
    <w:lvl w:ilvl="0" w:tplc="0C00BB62">
      <w:start w:val="2"/>
      <w:numFmt w:val="decimal"/>
      <w:lvlText w:val="%1."/>
      <w:lvlJc w:val="left"/>
      <w:pPr>
        <w:tabs>
          <w:tab w:val="num" w:pos="570"/>
        </w:tabs>
        <w:ind w:left="570" w:hanging="570"/>
      </w:pPr>
      <w:rPr>
        <w:rFonts w:hint="default"/>
      </w:rPr>
    </w:lvl>
    <w:lvl w:ilvl="1" w:tplc="537400A0" w:tentative="1">
      <w:start w:val="1"/>
      <w:numFmt w:val="lowerLetter"/>
      <w:lvlText w:val="%2."/>
      <w:lvlJc w:val="left"/>
      <w:pPr>
        <w:tabs>
          <w:tab w:val="num" w:pos="1080"/>
        </w:tabs>
        <w:ind w:left="1080" w:hanging="360"/>
      </w:pPr>
    </w:lvl>
    <w:lvl w:ilvl="2" w:tplc="5434CDC4" w:tentative="1">
      <w:start w:val="1"/>
      <w:numFmt w:val="lowerRoman"/>
      <w:lvlText w:val="%3."/>
      <w:lvlJc w:val="right"/>
      <w:pPr>
        <w:tabs>
          <w:tab w:val="num" w:pos="1800"/>
        </w:tabs>
        <w:ind w:left="1800" w:hanging="180"/>
      </w:pPr>
    </w:lvl>
    <w:lvl w:ilvl="3" w:tplc="791CC65E" w:tentative="1">
      <w:start w:val="1"/>
      <w:numFmt w:val="decimal"/>
      <w:lvlText w:val="%4."/>
      <w:lvlJc w:val="left"/>
      <w:pPr>
        <w:tabs>
          <w:tab w:val="num" w:pos="2520"/>
        </w:tabs>
        <w:ind w:left="2520" w:hanging="360"/>
      </w:pPr>
    </w:lvl>
    <w:lvl w:ilvl="4" w:tplc="B08456A4" w:tentative="1">
      <w:start w:val="1"/>
      <w:numFmt w:val="lowerLetter"/>
      <w:lvlText w:val="%5."/>
      <w:lvlJc w:val="left"/>
      <w:pPr>
        <w:tabs>
          <w:tab w:val="num" w:pos="3240"/>
        </w:tabs>
        <w:ind w:left="3240" w:hanging="360"/>
      </w:pPr>
    </w:lvl>
    <w:lvl w:ilvl="5" w:tplc="68F4CA36" w:tentative="1">
      <w:start w:val="1"/>
      <w:numFmt w:val="lowerRoman"/>
      <w:lvlText w:val="%6."/>
      <w:lvlJc w:val="right"/>
      <w:pPr>
        <w:tabs>
          <w:tab w:val="num" w:pos="3960"/>
        </w:tabs>
        <w:ind w:left="3960" w:hanging="180"/>
      </w:pPr>
    </w:lvl>
    <w:lvl w:ilvl="6" w:tplc="3874043C" w:tentative="1">
      <w:start w:val="1"/>
      <w:numFmt w:val="decimal"/>
      <w:lvlText w:val="%7."/>
      <w:lvlJc w:val="left"/>
      <w:pPr>
        <w:tabs>
          <w:tab w:val="num" w:pos="4680"/>
        </w:tabs>
        <w:ind w:left="4680" w:hanging="360"/>
      </w:pPr>
    </w:lvl>
    <w:lvl w:ilvl="7" w:tplc="C7F8EA0C" w:tentative="1">
      <w:start w:val="1"/>
      <w:numFmt w:val="lowerLetter"/>
      <w:lvlText w:val="%8."/>
      <w:lvlJc w:val="left"/>
      <w:pPr>
        <w:tabs>
          <w:tab w:val="num" w:pos="5400"/>
        </w:tabs>
        <w:ind w:left="5400" w:hanging="360"/>
      </w:pPr>
    </w:lvl>
    <w:lvl w:ilvl="8" w:tplc="6D085F72" w:tentative="1">
      <w:start w:val="1"/>
      <w:numFmt w:val="lowerRoman"/>
      <w:lvlText w:val="%9."/>
      <w:lvlJc w:val="right"/>
      <w:pPr>
        <w:tabs>
          <w:tab w:val="num" w:pos="6120"/>
        </w:tabs>
        <w:ind w:left="6120" w:hanging="180"/>
      </w:pPr>
    </w:lvl>
  </w:abstractNum>
  <w:abstractNum w:abstractNumId="40" w15:restartNumberingAfterBreak="0">
    <w:nsid w:val="60F0242B"/>
    <w:multiLevelType w:val="hybridMultilevel"/>
    <w:tmpl w:val="99E8E1BA"/>
    <w:lvl w:ilvl="0" w:tplc="7CB257E4">
      <w:start w:val="1"/>
      <w:numFmt w:val="bullet"/>
      <w:lvlText w:val=""/>
      <w:lvlJc w:val="left"/>
      <w:pPr>
        <w:ind w:left="720" w:hanging="360"/>
      </w:pPr>
      <w:rPr>
        <w:rFonts w:ascii="Symbol" w:hAnsi="Symbol" w:hint="default"/>
      </w:rPr>
    </w:lvl>
    <w:lvl w:ilvl="1" w:tplc="53900FFC" w:tentative="1">
      <w:start w:val="1"/>
      <w:numFmt w:val="bullet"/>
      <w:lvlText w:val="o"/>
      <w:lvlJc w:val="left"/>
      <w:pPr>
        <w:ind w:left="1440" w:hanging="360"/>
      </w:pPr>
      <w:rPr>
        <w:rFonts w:ascii="Courier New" w:hAnsi="Courier New" w:cs="Courier New" w:hint="default"/>
      </w:rPr>
    </w:lvl>
    <w:lvl w:ilvl="2" w:tplc="AAD64E70" w:tentative="1">
      <w:start w:val="1"/>
      <w:numFmt w:val="bullet"/>
      <w:lvlText w:val=""/>
      <w:lvlJc w:val="left"/>
      <w:pPr>
        <w:ind w:left="2160" w:hanging="360"/>
      </w:pPr>
      <w:rPr>
        <w:rFonts w:ascii="Wingdings" w:hAnsi="Wingdings" w:hint="default"/>
      </w:rPr>
    </w:lvl>
    <w:lvl w:ilvl="3" w:tplc="B65ED7DC" w:tentative="1">
      <w:start w:val="1"/>
      <w:numFmt w:val="bullet"/>
      <w:lvlText w:val=""/>
      <w:lvlJc w:val="left"/>
      <w:pPr>
        <w:ind w:left="2880" w:hanging="360"/>
      </w:pPr>
      <w:rPr>
        <w:rFonts w:ascii="Symbol" w:hAnsi="Symbol" w:hint="default"/>
      </w:rPr>
    </w:lvl>
    <w:lvl w:ilvl="4" w:tplc="AFDC3AA0" w:tentative="1">
      <w:start w:val="1"/>
      <w:numFmt w:val="bullet"/>
      <w:lvlText w:val="o"/>
      <w:lvlJc w:val="left"/>
      <w:pPr>
        <w:ind w:left="3600" w:hanging="360"/>
      </w:pPr>
      <w:rPr>
        <w:rFonts w:ascii="Courier New" w:hAnsi="Courier New" w:cs="Courier New" w:hint="default"/>
      </w:rPr>
    </w:lvl>
    <w:lvl w:ilvl="5" w:tplc="A052E352" w:tentative="1">
      <w:start w:val="1"/>
      <w:numFmt w:val="bullet"/>
      <w:lvlText w:val=""/>
      <w:lvlJc w:val="left"/>
      <w:pPr>
        <w:ind w:left="4320" w:hanging="360"/>
      </w:pPr>
      <w:rPr>
        <w:rFonts w:ascii="Wingdings" w:hAnsi="Wingdings" w:hint="default"/>
      </w:rPr>
    </w:lvl>
    <w:lvl w:ilvl="6" w:tplc="5D2E09E2" w:tentative="1">
      <w:start w:val="1"/>
      <w:numFmt w:val="bullet"/>
      <w:lvlText w:val=""/>
      <w:lvlJc w:val="left"/>
      <w:pPr>
        <w:ind w:left="5040" w:hanging="360"/>
      </w:pPr>
      <w:rPr>
        <w:rFonts w:ascii="Symbol" w:hAnsi="Symbol" w:hint="default"/>
      </w:rPr>
    </w:lvl>
    <w:lvl w:ilvl="7" w:tplc="669CCDE4" w:tentative="1">
      <w:start w:val="1"/>
      <w:numFmt w:val="bullet"/>
      <w:lvlText w:val="o"/>
      <w:lvlJc w:val="left"/>
      <w:pPr>
        <w:ind w:left="5760" w:hanging="360"/>
      </w:pPr>
      <w:rPr>
        <w:rFonts w:ascii="Courier New" w:hAnsi="Courier New" w:cs="Courier New" w:hint="default"/>
      </w:rPr>
    </w:lvl>
    <w:lvl w:ilvl="8" w:tplc="4D60D35E" w:tentative="1">
      <w:start w:val="1"/>
      <w:numFmt w:val="bullet"/>
      <w:lvlText w:val=""/>
      <w:lvlJc w:val="left"/>
      <w:pPr>
        <w:ind w:left="6480" w:hanging="360"/>
      </w:pPr>
      <w:rPr>
        <w:rFonts w:ascii="Wingdings" w:hAnsi="Wingdings" w:hint="default"/>
      </w:rPr>
    </w:lvl>
  </w:abstractNum>
  <w:abstractNum w:abstractNumId="4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B8062F6E">
      <w:start w:val="1"/>
      <w:numFmt w:val="bullet"/>
      <w:lvlText w:val=""/>
      <w:lvlJc w:val="left"/>
      <w:pPr>
        <w:tabs>
          <w:tab w:val="num" w:pos="397"/>
        </w:tabs>
        <w:ind w:left="397" w:hanging="397"/>
      </w:pPr>
      <w:rPr>
        <w:rFonts w:ascii="Symbol" w:hAnsi="Symbol" w:hint="default"/>
      </w:rPr>
    </w:lvl>
    <w:lvl w:ilvl="1" w:tplc="D8F0FDE6" w:tentative="1">
      <w:start w:val="1"/>
      <w:numFmt w:val="bullet"/>
      <w:lvlText w:val="o"/>
      <w:lvlJc w:val="left"/>
      <w:pPr>
        <w:tabs>
          <w:tab w:val="num" w:pos="1440"/>
        </w:tabs>
        <w:ind w:left="1440" w:hanging="360"/>
      </w:pPr>
      <w:rPr>
        <w:rFonts w:ascii="Courier New" w:hAnsi="Courier New" w:cs="Courier New" w:hint="default"/>
      </w:rPr>
    </w:lvl>
    <w:lvl w:ilvl="2" w:tplc="21B205DA" w:tentative="1">
      <w:start w:val="1"/>
      <w:numFmt w:val="bullet"/>
      <w:lvlText w:val=""/>
      <w:lvlJc w:val="left"/>
      <w:pPr>
        <w:tabs>
          <w:tab w:val="num" w:pos="2160"/>
        </w:tabs>
        <w:ind w:left="2160" w:hanging="360"/>
      </w:pPr>
      <w:rPr>
        <w:rFonts w:ascii="Wingdings" w:hAnsi="Wingdings" w:hint="default"/>
      </w:rPr>
    </w:lvl>
    <w:lvl w:ilvl="3" w:tplc="FC866D96" w:tentative="1">
      <w:start w:val="1"/>
      <w:numFmt w:val="bullet"/>
      <w:lvlText w:val=""/>
      <w:lvlJc w:val="left"/>
      <w:pPr>
        <w:tabs>
          <w:tab w:val="num" w:pos="2880"/>
        </w:tabs>
        <w:ind w:left="2880" w:hanging="360"/>
      </w:pPr>
      <w:rPr>
        <w:rFonts w:ascii="Symbol" w:hAnsi="Symbol" w:hint="default"/>
      </w:rPr>
    </w:lvl>
    <w:lvl w:ilvl="4" w:tplc="B60ED6AE" w:tentative="1">
      <w:start w:val="1"/>
      <w:numFmt w:val="bullet"/>
      <w:lvlText w:val="o"/>
      <w:lvlJc w:val="left"/>
      <w:pPr>
        <w:tabs>
          <w:tab w:val="num" w:pos="3600"/>
        </w:tabs>
        <w:ind w:left="3600" w:hanging="360"/>
      </w:pPr>
      <w:rPr>
        <w:rFonts w:ascii="Courier New" w:hAnsi="Courier New" w:cs="Courier New" w:hint="default"/>
      </w:rPr>
    </w:lvl>
    <w:lvl w:ilvl="5" w:tplc="7A22DD10" w:tentative="1">
      <w:start w:val="1"/>
      <w:numFmt w:val="bullet"/>
      <w:lvlText w:val=""/>
      <w:lvlJc w:val="left"/>
      <w:pPr>
        <w:tabs>
          <w:tab w:val="num" w:pos="4320"/>
        </w:tabs>
        <w:ind w:left="4320" w:hanging="360"/>
      </w:pPr>
      <w:rPr>
        <w:rFonts w:ascii="Wingdings" w:hAnsi="Wingdings" w:hint="default"/>
      </w:rPr>
    </w:lvl>
    <w:lvl w:ilvl="6" w:tplc="4860EF4A" w:tentative="1">
      <w:start w:val="1"/>
      <w:numFmt w:val="bullet"/>
      <w:lvlText w:val=""/>
      <w:lvlJc w:val="left"/>
      <w:pPr>
        <w:tabs>
          <w:tab w:val="num" w:pos="5040"/>
        </w:tabs>
        <w:ind w:left="5040" w:hanging="360"/>
      </w:pPr>
      <w:rPr>
        <w:rFonts w:ascii="Symbol" w:hAnsi="Symbol" w:hint="default"/>
      </w:rPr>
    </w:lvl>
    <w:lvl w:ilvl="7" w:tplc="708C355E" w:tentative="1">
      <w:start w:val="1"/>
      <w:numFmt w:val="bullet"/>
      <w:lvlText w:val="o"/>
      <w:lvlJc w:val="left"/>
      <w:pPr>
        <w:tabs>
          <w:tab w:val="num" w:pos="5760"/>
        </w:tabs>
        <w:ind w:left="5760" w:hanging="360"/>
      </w:pPr>
      <w:rPr>
        <w:rFonts w:ascii="Courier New" w:hAnsi="Courier New" w:cs="Courier New" w:hint="default"/>
      </w:rPr>
    </w:lvl>
    <w:lvl w:ilvl="8" w:tplc="D072243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F9337D0"/>
    <w:multiLevelType w:val="hybridMultilevel"/>
    <w:tmpl w:val="B6C885E6"/>
    <w:lvl w:ilvl="0" w:tplc="1D4C30A8">
      <w:start w:val="1"/>
      <w:numFmt w:val="bullet"/>
      <w:lvlText w:val=""/>
      <w:lvlJc w:val="left"/>
      <w:pPr>
        <w:tabs>
          <w:tab w:val="num" w:pos="720"/>
        </w:tabs>
        <w:ind w:left="720" w:hanging="360"/>
      </w:pPr>
      <w:rPr>
        <w:rFonts w:ascii="Symbol" w:hAnsi="Symbol" w:hint="default"/>
      </w:rPr>
    </w:lvl>
    <w:lvl w:ilvl="1" w:tplc="EC5879D6" w:tentative="1">
      <w:start w:val="1"/>
      <w:numFmt w:val="bullet"/>
      <w:lvlText w:val="o"/>
      <w:lvlJc w:val="left"/>
      <w:pPr>
        <w:tabs>
          <w:tab w:val="num" w:pos="1440"/>
        </w:tabs>
        <w:ind w:left="1440" w:hanging="360"/>
      </w:pPr>
      <w:rPr>
        <w:rFonts w:ascii="Courier New" w:hAnsi="Courier New" w:cs="Courier New" w:hint="default"/>
      </w:rPr>
    </w:lvl>
    <w:lvl w:ilvl="2" w:tplc="61683F4A" w:tentative="1">
      <w:start w:val="1"/>
      <w:numFmt w:val="bullet"/>
      <w:lvlText w:val=""/>
      <w:lvlJc w:val="left"/>
      <w:pPr>
        <w:tabs>
          <w:tab w:val="num" w:pos="2160"/>
        </w:tabs>
        <w:ind w:left="2160" w:hanging="360"/>
      </w:pPr>
      <w:rPr>
        <w:rFonts w:ascii="Wingdings" w:hAnsi="Wingdings" w:hint="default"/>
      </w:rPr>
    </w:lvl>
    <w:lvl w:ilvl="3" w:tplc="7B3AE01C" w:tentative="1">
      <w:start w:val="1"/>
      <w:numFmt w:val="bullet"/>
      <w:lvlText w:val=""/>
      <w:lvlJc w:val="left"/>
      <w:pPr>
        <w:tabs>
          <w:tab w:val="num" w:pos="2880"/>
        </w:tabs>
        <w:ind w:left="2880" w:hanging="360"/>
      </w:pPr>
      <w:rPr>
        <w:rFonts w:ascii="Symbol" w:hAnsi="Symbol" w:hint="default"/>
      </w:rPr>
    </w:lvl>
    <w:lvl w:ilvl="4" w:tplc="0C72EB5E" w:tentative="1">
      <w:start w:val="1"/>
      <w:numFmt w:val="bullet"/>
      <w:lvlText w:val="o"/>
      <w:lvlJc w:val="left"/>
      <w:pPr>
        <w:tabs>
          <w:tab w:val="num" w:pos="3600"/>
        </w:tabs>
        <w:ind w:left="3600" w:hanging="360"/>
      </w:pPr>
      <w:rPr>
        <w:rFonts w:ascii="Courier New" w:hAnsi="Courier New" w:cs="Courier New" w:hint="default"/>
      </w:rPr>
    </w:lvl>
    <w:lvl w:ilvl="5" w:tplc="35764B20" w:tentative="1">
      <w:start w:val="1"/>
      <w:numFmt w:val="bullet"/>
      <w:lvlText w:val=""/>
      <w:lvlJc w:val="left"/>
      <w:pPr>
        <w:tabs>
          <w:tab w:val="num" w:pos="4320"/>
        </w:tabs>
        <w:ind w:left="4320" w:hanging="360"/>
      </w:pPr>
      <w:rPr>
        <w:rFonts w:ascii="Wingdings" w:hAnsi="Wingdings" w:hint="default"/>
      </w:rPr>
    </w:lvl>
    <w:lvl w:ilvl="6" w:tplc="92B81AA6" w:tentative="1">
      <w:start w:val="1"/>
      <w:numFmt w:val="bullet"/>
      <w:lvlText w:val=""/>
      <w:lvlJc w:val="left"/>
      <w:pPr>
        <w:tabs>
          <w:tab w:val="num" w:pos="5040"/>
        </w:tabs>
        <w:ind w:left="5040" w:hanging="360"/>
      </w:pPr>
      <w:rPr>
        <w:rFonts w:ascii="Symbol" w:hAnsi="Symbol" w:hint="default"/>
      </w:rPr>
    </w:lvl>
    <w:lvl w:ilvl="7" w:tplc="9FBA0AC8" w:tentative="1">
      <w:start w:val="1"/>
      <w:numFmt w:val="bullet"/>
      <w:lvlText w:val="o"/>
      <w:lvlJc w:val="left"/>
      <w:pPr>
        <w:tabs>
          <w:tab w:val="num" w:pos="5760"/>
        </w:tabs>
        <w:ind w:left="5760" w:hanging="360"/>
      </w:pPr>
      <w:rPr>
        <w:rFonts w:ascii="Courier New" w:hAnsi="Courier New" w:cs="Courier New" w:hint="default"/>
      </w:rPr>
    </w:lvl>
    <w:lvl w:ilvl="8" w:tplc="0B6A2B8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7665FC"/>
    <w:multiLevelType w:val="hybridMultilevel"/>
    <w:tmpl w:val="80ACD9A4"/>
    <w:lvl w:ilvl="0" w:tplc="F878CA0C">
      <w:start w:val="1"/>
      <w:numFmt w:val="bullet"/>
      <w:lvlText w:val=""/>
      <w:lvlJc w:val="left"/>
      <w:pPr>
        <w:ind w:left="720" w:hanging="360"/>
      </w:pPr>
      <w:rPr>
        <w:rFonts w:ascii="Symbol" w:hAnsi="Symbol" w:hint="default"/>
      </w:rPr>
    </w:lvl>
    <w:lvl w:ilvl="1" w:tplc="E61C4852" w:tentative="1">
      <w:start w:val="1"/>
      <w:numFmt w:val="bullet"/>
      <w:lvlText w:val="o"/>
      <w:lvlJc w:val="left"/>
      <w:pPr>
        <w:ind w:left="1440" w:hanging="360"/>
      </w:pPr>
      <w:rPr>
        <w:rFonts w:ascii="Courier New" w:hAnsi="Courier New" w:cs="Courier New" w:hint="default"/>
      </w:rPr>
    </w:lvl>
    <w:lvl w:ilvl="2" w:tplc="FE2EB890" w:tentative="1">
      <w:start w:val="1"/>
      <w:numFmt w:val="bullet"/>
      <w:lvlText w:val=""/>
      <w:lvlJc w:val="left"/>
      <w:pPr>
        <w:ind w:left="2160" w:hanging="360"/>
      </w:pPr>
      <w:rPr>
        <w:rFonts w:ascii="Wingdings" w:hAnsi="Wingdings" w:hint="default"/>
      </w:rPr>
    </w:lvl>
    <w:lvl w:ilvl="3" w:tplc="F0B4B3B6" w:tentative="1">
      <w:start w:val="1"/>
      <w:numFmt w:val="bullet"/>
      <w:lvlText w:val=""/>
      <w:lvlJc w:val="left"/>
      <w:pPr>
        <w:ind w:left="2880" w:hanging="360"/>
      </w:pPr>
      <w:rPr>
        <w:rFonts w:ascii="Symbol" w:hAnsi="Symbol" w:hint="default"/>
      </w:rPr>
    </w:lvl>
    <w:lvl w:ilvl="4" w:tplc="D166F26A" w:tentative="1">
      <w:start w:val="1"/>
      <w:numFmt w:val="bullet"/>
      <w:lvlText w:val="o"/>
      <w:lvlJc w:val="left"/>
      <w:pPr>
        <w:ind w:left="3600" w:hanging="360"/>
      </w:pPr>
      <w:rPr>
        <w:rFonts w:ascii="Courier New" w:hAnsi="Courier New" w:cs="Courier New" w:hint="default"/>
      </w:rPr>
    </w:lvl>
    <w:lvl w:ilvl="5" w:tplc="7A163968" w:tentative="1">
      <w:start w:val="1"/>
      <w:numFmt w:val="bullet"/>
      <w:lvlText w:val=""/>
      <w:lvlJc w:val="left"/>
      <w:pPr>
        <w:ind w:left="4320" w:hanging="360"/>
      </w:pPr>
      <w:rPr>
        <w:rFonts w:ascii="Wingdings" w:hAnsi="Wingdings" w:hint="default"/>
      </w:rPr>
    </w:lvl>
    <w:lvl w:ilvl="6" w:tplc="A274DDAA" w:tentative="1">
      <w:start w:val="1"/>
      <w:numFmt w:val="bullet"/>
      <w:lvlText w:val=""/>
      <w:lvlJc w:val="left"/>
      <w:pPr>
        <w:ind w:left="5040" w:hanging="360"/>
      </w:pPr>
      <w:rPr>
        <w:rFonts w:ascii="Symbol" w:hAnsi="Symbol" w:hint="default"/>
      </w:rPr>
    </w:lvl>
    <w:lvl w:ilvl="7" w:tplc="699606CC" w:tentative="1">
      <w:start w:val="1"/>
      <w:numFmt w:val="bullet"/>
      <w:lvlText w:val="o"/>
      <w:lvlJc w:val="left"/>
      <w:pPr>
        <w:ind w:left="5760" w:hanging="360"/>
      </w:pPr>
      <w:rPr>
        <w:rFonts w:ascii="Courier New" w:hAnsi="Courier New" w:cs="Courier New" w:hint="default"/>
      </w:rPr>
    </w:lvl>
    <w:lvl w:ilvl="8" w:tplc="2F60D2F8" w:tentative="1">
      <w:start w:val="1"/>
      <w:numFmt w:val="bullet"/>
      <w:lvlText w:val=""/>
      <w:lvlJc w:val="left"/>
      <w:pPr>
        <w:ind w:left="6480" w:hanging="360"/>
      </w:pPr>
      <w:rPr>
        <w:rFonts w:ascii="Wingdings" w:hAnsi="Wingdings" w:hint="default"/>
      </w:rPr>
    </w:lvl>
  </w:abstractNum>
  <w:abstractNum w:abstractNumId="49" w15:restartNumberingAfterBreak="0">
    <w:nsid w:val="72AB50F1"/>
    <w:multiLevelType w:val="hybridMultilevel"/>
    <w:tmpl w:val="64CEA6CC"/>
    <w:lvl w:ilvl="0" w:tplc="E2B84860">
      <w:start w:val="1"/>
      <w:numFmt w:val="decimal"/>
      <w:lvlText w:val="%1)"/>
      <w:lvlJc w:val="left"/>
      <w:pPr>
        <w:ind w:left="720" w:hanging="360"/>
      </w:pPr>
      <w:rPr>
        <w:rFonts w:hint="default"/>
      </w:rPr>
    </w:lvl>
    <w:lvl w:ilvl="1" w:tplc="E9703226" w:tentative="1">
      <w:start w:val="1"/>
      <w:numFmt w:val="lowerLetter"/>
      <w:lvlText w:val="%2."/>
      <w:lvlJc w:val="left"/>
      <w:pPr>
        <w:ind w:left="1440" w:hanging="360"/>
      </w:pPr>
    </w:lvl>
    <w:lvl w:ilvl="2" w:tplc="49F4A338" w:tentative="1">
      <w:start w:val="1"/>
      <w:numFmt w:val="lowerRoman"/>
      <w:lvlText w:val="%3."/>
      <w:lvlJc w:val="right"/>
      <w:pPr>
        <w:ind w:left="2160" w:hanging="180"/>
      </w:pPr>
    </w:lvl>
    <w:lvl w:ilvl="3" w:tplc="395CFBEA" w:tentative="1">
      <w:start w:val="1"/>
      <w:numFmt w:val="decimal"/>
      <w:lvlText w:val="%4."/>
      <w:lvlJc w:val="left"/>
      <w:pPr>
        <w:ind w:left="2880" w:hanging="360"/>
      </w:pPr>
    </w:lvl>
    <w:lvl w:ilvl="4" w:tplc="D94E370A" w:tentative="1">
      <w:start w:val="1"/>
      <w:numFmt w:val="lowerLetter"/>
      <w:lvlText w:val="%5."/>
      <w:lvlJc w:val="left"/>
      <w:pPr>
        <w:ind w:left="3600" w:hanging="360"/>
      </w:pPr>
    </w:lvl>
    <w:lvl w:ilvl="5" w:tplc="CD20C7A2" w:tentative="1">
      <w:start w:val="1"/>
      <w:numFmt w:val="lowerRoman"/>
      <w:lvlText w:val="%6."/>
      <w:lvlJc w:val="right"/>
      <w:pPr>
        <w:ind w:left="4320" w:hanging="180"/>
      </w:pPr>
    </w:lvl>
    <w:lvl w:ilvl="6" w:tplc="1D8C0F74" w:tentative="1">
      <w:start w:val="1"/>
      <w:numFmt w:val="decimal"/>
      <w:lvlText w:val="%7."/>
      <w:lvlJc w:val="left"/>
      <w:pPr>
        <w:ind w:left="5040" w:hanging="360"/>
      </w:pPr>
    </w:lvl>
    <w:lvl w:ilvl="7" w:tplc="52F641CA" w:tentative="1">
      <w:start w:val="1"/>
      <w:numFmt w:val="lowerLetter"/>
      <w:lvlText w:val="%8."/>
      <w:lvlJc w:val="left"/>
      <w:pPr>
        <w:ind w:left="5760" w:hanging="360"/>
      </w:pPr>
    </w:lvl>
    <w:lvl w:ilvl="8" w:tplc="4FA6EF12" w:tentative="1">
      <w:start w:val="1"/>
      <w:numFmt w:val="lowerRoman"/>
      <w:lvlText w:val="%9."/>
      <w:lvlJc w:val="right"/>
      <w:pPr>
        <w:ind w:left="6480" w:hanging="180"/>
      </w:pPr>
    </w:lvl>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840370">
    <w:abstractNumId w:val="3"/>
  </w:num>
  <w:num w:numId="2" w16cid:durableId="1936941616">
    <w:abstractNumId w:val="42"/>
  </w:num>
  <w:num w:numId="3" w16cid:durableId="1454639932">
    <w:abstractNumId w:val="0"/>
    <w:lvlOverride w:ilvl="0">
      <w:lvl w:ilvl="0">
        <w:start w:val="1"/>
        <w:numFmt w:val="bullet"/>
        <w:lvlText w:val="-"/>
        <w:legacy w:legacy="1" w:legacySpace="0" w:legacyIndent="360"/>
        <w:lvlJc w:val="left"/>
        <w:pPr>
          <w:ind w:left="360" w:hanging="360"/>
        </w:pPr>
      </w:lvl>
    </w:lvlOverride>
  </w:num>
  <w:num w:numId="4" w16cid:durableId="486961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48023511">
    <w:abstractNumId w:val="43"/>
  </w:num>
  <w:num w:numId="6" w16cid:durableId="186215382">
    <w:abstractNumId w:val="39"/>
  </w:num>
  <w:num w:numId="7" w16cid:durableId="1046834539">
    <w:abstractNumId w:val="15"/>
  </w:num>
  <w:num w:numId="8" w16cid:durableId="1908413805">
    <w:abstractNumId w:val="23"/>
  </w:num>
  <w:num w:numId="9" w16cid:durableId="76098065">
    <w:abstractNumId w:val="49"/>
  </w:num>
  <w:num w:numId="10" w16cid:durableId="1990866155">
    <w:abstractNumId w:val="1"/>
  </w:num>
  <w:num w:numId="11" w16cid:durableId="1778793998">
    <w:abstractNumId w:val="45"/>
  </w:num>
  <w:num w:numId="12" w16cid:durableId="1167745360">
    <w:abstractNumId w:val="17"/>
  </w:num>
  <w:num w:numId="13" w16cid:durableId="2013678941">
    <w:abstractNumId w:val="9"/>
  </w:num>
  <w:num w:numId="14" w16cid:durableId="1050809254">
    <w:abstractNumId w:val="4"/>
  </w:num>
  <w:num w:numId="15" w16cid:durableId="1421365554">
    <w:abstractNumId w:val="0"/>
    <w:lvlOverride w:ilvl="0">
      <w:lvl w:ilvl="0">
        <w:start w:val="1"/>
        <w:numFmt w:val="bullet"/>
        <w:lvlText w:val="-"/>
        <w:legacy w:legacy="1" w:legacySpace="0" w:legacyIndent="360"/>
        <w:lvlJc w:val="left"/>
        <w:pPr>
          <w:ind w:left="360" w:hanging="360"/>
        </w:pPr>
      </w:lvl>
    </w:lvlOverride>
  </w:num>
  <w:num w:numId="16" w16cid:durableId="1302347193">
    <w:abstractNumId w:val="46"/>
  </w:num>
  <w:num w:numId="17" w16cid:durableId="963776089">
    <w:abstractNumId w:val="32"/>
  </w:num>
  <w:num w:numId="18" w16cid:durableId="173304643">
    <w:abstractNumId w:val="34"/>
  </w:num>
  <w:num w:numId="19" w16cid:durableId="1008364089">
    <w:abstractNumId w:val="50"/>
  </w:num>
  <w:num w:numId="20" w16cid:durableId="1296178866">
    <w:abstractNumId w:val="41"/>
  </w:num>
  <w:num w:numId="21" w16cid:durableId="2014455857">
    <w:abstractNumId w:val="47"/>
  </w:num>
  <w:num w:numId="22" w16cid:durableId="307976322">
    <w:abstractNumId w:val="44"/>
  </w:num>
  <w:num w:numId="23" w16cid:durableId="77480462">
    <w:abstractNumId w:val="14"/>
  </w:num>
  <w:num w:numId="24" w16cid:durableId="367219254">
    <w:abstractNumId w:val="47"/>
  </w:num>
  <w:num w:numId="25" w16cid:durableId="536744727">
    <w:abstractNumId w:val="4"/>
  </w:num>
  <w:num w:numId="26" w16cid:durableId="18321383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0895107">
    <w:abstractNumId w:val="31"/>
  </w:num>
  <w:num w:numId="28" w16cid:durableId="774329295">
    <w:abstractNumId w:val="30"/>
  </w:num>
  <w:num w:numId="29" w16cid:durableId="288124762">
    <w:abstractNumId w:val="48"/>
  </w:num>
  <w:num w:numId="30" w16cid:durableId="1838156432">
    <w:abstractNumId w:val="16"/>
  </w:num>
  <w:num w:numId="31" w16cid:durableId="770976888">
    <w:abstractNumId w:val="22"/>
  </w:num>
  <w:num w:numId="32" w16cid:durableId="725495771">
    <w:abstractNumId w:val="19"/>
  </w:num>
  <w:num w:numId="33" w16cid:durableId="1036083388">
    <w:abstractNumId w:val="11"/>
  </w:num>
  <w:num w:numId="34" w16cid:durableId="1635401114">
    <w:abstractNumId w:val="27"/>
  </w:num>
  <w:num w:numId="35" w16cid:durableId="94710181">
    <w:abstractNumId w:val="38"/>
  </w:num>
  <w:num w:numId="36" w16cid:durableId="903833936">
    <w:abstractNumId w:val="8"/>
  </w:num>
  <w:num w:numId="37" w16cid:durableId="689335771">
    <w:abstractNumId w:val="28"/>
  </w:num>
  <w:num w:numId="38" w16cid:durableId="140847441">
    <w:abstractNumId w:val="40"/>
  </w:num>
  <w:num w:numId="39" w16cid:durableId="1788231740">
    <w:abstractNumId w:val="33"/>
  </w:num>
  <w:num w:numId="40" w16cid:durableId="34085726">
    <w:abstractNumId w:val="26"/>
  </w:num>
  <w:num w:numId="41" w16cid:durableId="578029427">
    <w:abstractNumId w:val="13"/>
  </w:num>
  <w:num w:numId="42" w16cid:durableId="1263077109">
    <w:abstractNumId w:val="25"/>
  </w:num>
  <w:num w:numId="43" w16cid:durableId="946280309">
    <w:abstractNumId w:val="36"/>
  </w:num>
  <w:num w:numId="44" w16cid:durableId="645471273">
    <w:abstractNumId w:val="51"/>
  </w:num>
  <w:num w:numId="45" w16cid:durableId="406538056">
    <w:abstractNumId w:val="5"/>
  </w:num>
  <w:num w:numId="46" w16cid:durableId="1424109655">
    <w:abstractNumId w:val="2"/>
  </w:num>
  <w:num w:numId="47" w16cid:durableId="478419386">
    <w:abstractNumId w:val="10"/>
  </w:num>
  <w:num w:numId="48" w16cid:durableId="1445803633">
    <w:abstractNumId w:val="18"/>
  </w:num>
  <w:num w:numId="49" w16cid:durableId="1535077442">
    <w:abstractNumId w:val="12"/>
  </w:num>
  <w:num w:numId="50" w16cid:durableId="1605073588">
    <w:abstractNumId w:val="6"/>
  </w:num>
  <w:num w:numId="51" w16cid:durableId="908080765">
    <w:abstractNumId w:val="7"/>
  </w:num>
  <w:num w:numId="52" w16cid:durableId="1616063861">
    <w:abstractNumId w:val="29"/>
  </w:num>
  <w:num w:numId="53" w16cid:durableId="356934350">
    <w:abstractNumId w:val="37"/>
  </w:num>
  <w:num w:numId="54" w16cid:durableId="996959184">
    <w:abstractNumId w:val="21"/>
  </w:num>
  <w:num w:numId="55" w16cid:durableId="529418736">
    <w:abstractNumId w:val="24"/>
  </w:num>
  <w:num w:numId="56" w16cid:durableId="823931985">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7">
    <w15:presenceInfo w15:providerId="None" w15:userId="Author 7"/>
  </w15:person>
  <w15:person w15:author="RWS_1">
    <w15:presenceInfo w15:providerId="None" w15:userId="RWS_1"/>
  </w15:person>
  <w15:person w15:author="Pfizer-SS">
    <w15:presenceInfo w15:providerId="None" w15:userId="Pfizer-SS"/>
  </w15:person>
  <w15:person w15:author="Author 6">
    <w15:presenceInfo w15:providerId="None" w15:userId="Author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F59"/>
    <w:rsid w:val="00001587"/>
    <w:rsid w:val="00002059"/>
    <w:rsid w:val="0000362A"/>
    <w:rsid w:val="000038B9"/>
    <w:rsid w:val="00003AEF"/>
    <w:rsid w:val="000041A7"/>
    <w:rsid w:val="0000486F"/>
    <w:rsid w:val="00004A60"/>
    <w:rsid w:val="00004CF1"/>
    <w:rsid w:val="00005701"/>
    <w:rsid w:val="00007528"/>
    <w:rsid w:val="000075DC"/>
    <w:rsid w:val="00007F7A"/>
    <w:rsid w:val="0001164F"/>
    <w:rsid w:val="00011CEE"/>
    <w:rsid w:val="000126F9"/>
    <w:rsid w:val="000143FD"/>
    <w:rsid w:val="00014869"/>
    <w:rsid w:val="0001502A"/>
    <w:rsid w:val="000150D3"/>
    <w:rsid w:val="000166C1"/>
    <w:rsid w:val="00017245"/>
    <w:rsid w:val="0002006B"/>
    <w:rsid w:val="000202EF"/>
    <w:rsid w:val="0002067F"/>
    <w:rsid w:val="00020AE8"/>
    <w:rsid w:val="00020D93"/>
    <w:rsid w:val="0002118F"/>
    <w:rsid w:val="000212BB"/>
    <w:rsid w:val="000222D7"/>
    <w:rsid w:val="00023A2C"/>
    <w:rsid w:val="000243B4"/>
    <w:rsid w:val="00025060"/>
    <w:rsid w:val="00025EBE"/>
    <w:rsid w:val="00025FED"/>
    <w:rsid w:val="00026BF2"/>
    <w:rsid w:val="000271F6"/>
    <w:rsid w:val="00027885"/>
    <w:rsid w:val="00027FF4"/>
    <w:rsid w:val="000303E2"/>
    <w:rsid w:val="00030445"/>
    <w:rsid w:val="00031802"/>
    <w:rsid w:val="000318C7"/>
    <w:rsid w:val="00031DEA"/>
    <w:rsid w:val="00032CA8"/>
    <w:rsid w:val="00033D26"/>
    <w:rsid w:val="00033FDB"/>
    <w:rsid w:val="000344F6"/>
    <w:rsid w:val="00035FC1"/>
    <w:rsid w:val="00036AA0"/>
    <w:rsid w:val="0003747A"/>
    <w:rsid w:val="00037834"/>
    <w:rsid w:val="00037B35"/>
    <w:rsid w:val="000402FA"/>
    <w:rsid w:val="00040AFC"/>
    <w:rsid w:val="00040F59"/>
    <w:rsid w:val="00041319"/>
    <w:rsid w:val="00042263"/>
    <w:rsid w:val="000423E1"/>
    <w:rsid w:val="00042BF9"/>
    <w:rsid w:val="00043505"/>
    <w:rsid w:val="00043C70"/>
    <w:rsid w:val="00043E88"/>
    <w:rsid w:val="00044042"/>
    <w:rsid w:val="00044BCD"/>
    <w:rsid w:val="00044D9B"/>
    <w:rsid w:val="0004544D"/>
    <w:rsid w:val="00045DB5"/>
    <w:rsid w:val="00047165"/>
    <w:rsid w:val="000474D2"/>
    <w:rsid w:val="000479C5"/>
    <w:rsid w:val="0005016B"/>
    <w:rsid w:val="000502B6"/>
    <w:rsid w:val="00050DFD"/>
    <w:rsid w:val="00053809"/>
    <w:rsid w:val="000538B6"/>
    <w:rsid w:val="00053914"/>
    <w:rsid w:val="00054756"/>
    <w:rsid w:val="000556C8"/>
    <w:rsid w:val="000560C5"/>
    <w:rsid w:val="00056C49"/>
    <w:rsid w:val="00056FE0"/>
    <w:rsid w:val="00057A1C"/>
    <w:rsid w:val="00060090"/>
    <w:rsid w:val="000603C8"/>
    <w:rsid w:val="000608A4"/>
    <w:rsid w:val="000608D5"/>
    <w:rsid w:val="00060AA1"/>
    <w:rsid w:val="00061246"/>
    <w:rsid w:val="00061A72"/>
    <w:rsid w:val="00061C87"/>
    <w:rsid w:val="00061FEE"/>
    <w:rsid w:val="000631FD"/>
    <w:rsid w:val="00063E1A"/>
    <w:rsid w:val="000643D3"/>
    <w:rsid w:val="00064CF2"/>
    <w:rsid w:val="000651B9"/>
    <w:rsid w:val="00066169"/>
    <w:rsid w:val="00066D21"/>
    <w:rsid w:val="00067B16"/>
    <w:rsid w:val="00070079"/>
    <w:rsid w:val="00071F31"/>
    <w:rsid w:val="00071F8A"/>
    <w:rsid w:val="00072115"/>
    <w:rsid w:val="0007277A"/>
    <w:rsid w:val="0007298F"/>
    <w:rsid w:val="00072F54"/>
    <w:rsid w:val="0007321B"/>
    <w:rsid w:val="00073BA1"/>
    <w:rsid w:val="00073E04"/>
    <w:rsid w:val="0007401B"/>
    <w:rsid w:val="00074A8B"/>
    <w:rsid w:val="000757B2"/>
    <w:rsid w:val="00075CC0"/>
    <w:rsid w:val="0007628D"/>
    <w:rsid w:val="000812C6"/>
    <w:rsid w:val="00081DAB"/>
    <w:rsid w:val="00081F31"/>
    <w:rsid w:val="000830C8"/>
    <w:rsid w:val="00083AE7"/>
    <w:rsid w:val="0008432A"/>
    <w:rsid w:val="00085176"/>
    <w:rsid w:val="00085231"/>
    <w:rsid w:val="00085403"/>
    <w:rsid w:val="00085E5A"/>
    <w:rsid w:val="000865E8"/>
    <w:rsid w:val="0008785F"/>
    <w:rsid w:val="00087FEE"/>
    <w:rsid w:val="00090414"/>
    <w:rsid w:val="00092085"/>
    <w:rsid w:val="00092829"/>
    <w:rsid w:val="00092B09"/>
    <w:rsid w:val="0009351E"/>
    <w:rsid w:val="0009479A"/>
    <w:rsid w:val="00094AD6"/>
    <w:rsid w:val="00095ADE"/>
    <w:rsid w:val="00095D61"/>
    <w:rsid w:val="00095E44"/>
    <w:rsid w:val="00096549"/>
    <w:rsid w:val="00096D8D"/>
    <w:rsid w:val="00096FE8"/>
    <w:rsid w:val="0009755A"/>
    <w:rsid w:val="00097DFB"/>
    <w:rsid w:val="000A1030"/>
    <w:rsid w:val="000A10B1"/>
    <w:rsid w:val="000A1232"/>
    <w:rsid w:val="000A1659"/>
    <w:rsid w:val="000A1D1C"/>
    <w:rsid w:val="000A30E5"/>
    <w:rsid w:val="000A30FB"/>
    <w:rsid w:val="000A40D0"/>
    <w:rsid w:val="000A4957"/>
    <w:rsid w:val="000A4A4C"/>
    <w:rsid w:val="000A4B57"/>
    <w:rsid w:val="000A6C2E"/>
    <w:rsid w:val="000A76C0"/>
    <w:rsid w:val="000B0097"/>
    <w:rsid w:val="000B03AA"/>
    <w:rsid w:val="000B101F"/>
    <w:rsid w:val="000B1C56"/>
    <w:rsid w:val="000B1F4B"/>
    <w:rsid w:val="000B23A7"/>
    <w:rsid w:val="000B2F27"/>
    <w:rsid w:val="000B2F58"/>
    <w:rsid w:val="000B37A8"/>
    <w:rsid w:val="000B3C0F"/>
    <w:rsid w:val="000B5108"/>
    <w:rsid w:val="000B51D9"/>
    <w:rsid w:val="000B7854"/>
    <w:rsid w:val="000B794E"/>
    <w:rsid w:val="000C03FB"/>
    <w:rsid w:val="000C06F7"/>
    <w:rsid w:val="000C09A7"/>
    <w:rsid w:val="000C0A02"/>
    <w:rsid w:val="000C268E"/>
    <w:rsid w:val="000C308F"/>
    <w:rsid w:val="000C3422"/>
    <w:rsid w:val="000C36F6"/>
    <w:rsid w:val="000C3AC5"/>
    <w:rsid w:val="000C3C12"/>
    <w:rsid w:val="000C3F28"/>
    <w:rsid w:val="000C4BD3"/>
    <w:rsid w:val="000C5137"/>
    <w:rsid w:val="000C59BA"/>
    <w:rsid w:val="000C5A4E"/>
    <w:rsid w:val="000C5C9D"/>
    <w:rsid w:val="000C635D"/>
    <w:rsid w:val="000C781E"/>
    <w:rsid w:val="000C7F49"/>
    <w:rsid w:val="000D1AEE"/>
    <w:rsid w:val="000D1F4F"/>
    <w:rsid w:val="000D1FAF"/>
    <w:rsid w:val="000D4D07"/>
    <w:rsid w:val="000D651C"/>
    <w:rsid w:val="000D7015"/>
    <w:rsid w:val="000D710E"/>
    <w:rsid w:val="000D7535"/>
    <w:rsid w:val="000D7FD5"/>
    <w:rsid w:val="000E165D"/>
    <w:rsid w:val="000E1BAF"/>
    <w:rsid w:val="000E220D"/>
    <w:rsid w:val="000E223E"/>
    <w:rsid w:val="000E2491"/>
    <w:rsid w:val="000E25D5"/>
    <w:rsid w:val="000E2EA9"/>
    <w:rsid w:val="000E329B"/>
    <w:rsid w:val="000E3A30"/>
    <w:rsid w:val="000E3FBB"/>
    <w:rsid w:val="000E4024"/>
    <w:rsid w:val="000E46A3"/>
    <w:rsid w:val="000E4E88"/>
    <w:rsid w:val="000E5105"/>
    <w:rsid w:val="000E5726"/>
    <w:rsid w:val="000E5F2B"/>
    <w:rsid w:val="000E623D"/>
    <w:rsid w:val="000E64C2"/>
    <w:rsid w:val="000E6C94"/>
    <w:rsid w:val="000F0DC8"/>
    <w:rsid w:val="000F1BB2"/>
    <w:rsid w:val="000F217A"/>
    <w:rsid w:val="000F2E7A"/>
    <w:rsid w:val="000F3F94"/>
    <w:rsid w:val="000F46EE"/>
    <w:rsid w:val="000F5235"/>
    <w:rsid w:val="000F5861"/>
    <w:rsid w:val="000F5B21"/>
    <w:rsid w:val="000F6A0D"/>
    <w:rsid w:val="000F7300"/>
    <w:rsid w:val="00101B9B"/>
    <w:rsid w:val="00101EF5"/>
    <w:rsid w:val="001025A0"/>
    <w:rsid w:val="00103501"/>
    <w:rsid w:val="00103B2D"/>
    <w:rsid w:val="00103CD2"/>
    <w:rsid w:val="00104061"/>
    <w:rsid w:val="001045A7"/>
    <w:rsid w:val="001060B4"/>
    <w:rsid w:val="00106B69"/>
    <w:rsid w:val="00106D82"/>
    <w:rsid w:val="00107186"/>
    <w:rsid w:val="00107236"/>
    <w:rsid w:val="00107457"/>
    <w:rsid w:val="001074B3"/>
    <w:rsid w:val="00107684"/>
    <w:rsid w:val="001101A2"/>
    <w:rsid w:val="001106F7"/>
    <w:rsid w:val="001108A9"/>
    <w:rsid w:val="00111343"/>
    <w:rsid w:val="0011184C"/>
    <w:rsid w:val="00112EDA"/>
    <w:rsid w:val="00112F66"/>
    <w:rsid w:val="00114174"/>
    <w:rsid w:val="00115366"/>
    <w:rsid w:val="0011548C"/>
    <w:rsid w:val="00115771"/>
    <w:rsid w:val="001160D3"/>
    <w:rsid w:val="00116E1C"/>
    <w:rsid w:val="00116EBB"/>
    <w:rsid w:val="00117481"/>
    <w:rsid w:val="00117B4A"/>
    <w:rsid w:val="00117C1D"/>
    <w:rsid w:val="00121FA5"/>
    <w:rsid w:val="00122F44"/>
    <w:rsid w:val="0012320C"/>
    <w:rsid w:val="00123248"/>
    <w:rsid w:val="00123688"/>
    <w:rsid w:val="001239E5"/>
    <w:rsid w:val="00123A7A"/>
    <w:rsid w:val="00124232"/>
    <w:rsid w:val="001248F4"/>
    <w:rsid w:val="00126DF1"/>
    <w:rsid w:val="00127F47"/>
    <w:rsid w:val="00127F83"/>
    <w:rsid w:val="001307E5"/>
    <w:rsid w:val="00133572"/>
    <w:rsid w:val="00133962"/>
    <w:rsid w:val="00133C95"/>
    <w:rsid w:val="00134E4A"/>
    <w:rsid w:val="00134F6C"/>
    <w:rsid w:val="0013541B"/>
    <w:rsid w:val="001364FB"/>
    <w:rsid w:val="001365F2"/>
    <w:rsid w:val="00136D7A"/>
    <w:rsid w:val="001374C5"/>
    <w:rsid w:val="0013753B"/>
    <w:rsid w:val="00140469"/>
    <w:rsid w:val="00140997"/>
    <w:rsid w:val="00141470"/>
    <w:rsid w:val="00141540"/>
    <w:rsid w:val="00142AB1"/>
    <w:rsid w:val="001433C4"/>
    <w:rsid w:val="001439B3"/>
    <w:rsid w:val="001449DF"/>
    <w:rsid w:val="0014569B"/>
    <w:rsid w:val="00146525"/>
    <w:rsid w:val="001470E0"/>
    <w:rsid w:val="00147594"/>
    <w:rsid w:val="00147681"/>
    <w:rsid w:val="0014790F"/>
    <w:rsid w:val="00147ECD"/>
    <w:rsid w:val="00150060"/>
    <w:rsid w:val="00152020"/>
    <w:rsid w:val="0015326B"/>
    <w:rsid w:val="00153E09"/>
    <w:rsid w:val="001547CB"/>
    <w:rsid w:val="00154C69"/>
    <w:rsid w:val="00154C96"/>
    <w:rsid w:val="00154F8D"/>
    <w:rsid w:val="0015521D"/>
    <w:rsid w:val="0015529A"/>
    <w:rsid w:val="0015645B"/>
    <w:rsid w:val="00156490"/>
    <w:rsid w:val="0015704C"/>
    <w:rsid w:val="00157895"/>
    <w:rsid w:val="00157987"/>
    <w:rsid w:val="00157B65"/>
    <w:rsid w:val="00160C98"/>
    <w:rsid w:val="00160F2B"/>
    <w:rsid w:val="001613CC"/>
    <w:rsid w:val="00161701"/>
    <w:rsid w:val="00161A0A"/>
    <w:rsid w:val="00161E87"/>
    <w:rsid w:val="00161EDF"/>
    <w:rsid w:val="00162762"/>
    <w:rsid w:val="00163CB6"/>
    <w:rsid w:val="00164EBA"/>
    <w:rsid w:val="0016566C"/>
    <w:rsid w:val="00165B16"/>
    <w:rsid w:val="00166D37"/>
    <w:rsid w:val="00166D77"/>
    <w:rsid w:val="001703C3"/>
    <w:rsid w:val="001727F0"/>
    <w:rsid w:val="00172B06"/>
    <w:rsid w:val="0017347E"/>
    <w:rsid w:val="00173A56"/>
    <w:rsid w:val="00173ED4"/>
    <w:rsid w:val="00174A16"/>
    <w:rsid w:val="00174D74"/>
    <w:rsid w:val="001751BA"/>
    <w:rsid w:val="001752D8"/>
    <w:rsid w:val="00175931"/>
    <w:rsid w:val="00175B4F"/>
    <w:rsid w:val="00176B25"/>
    <w:rsid w:val="00177078"/>
    <w:rsid w:val="001800ED"/>
    <w:rsid w:val="00180617"/>
    <w:rsid w:val="001810E8"/>
    <w:rsid w:val="0018238B"/>
    <w:rsid w:val="001826C7"/>
    <w:rsid w:val="00183419"/>
    <w:rsid w:val="0018394A"/>
    <w:rsid w:val="00183D6B"/>
    <w:rsid w:val="001844E4"/>
    <w:rsid w:val="00184DCC"/>
    <w:rsid w:val="001852AA"/>
    <w:rsid w:val="001860F3"/>
    <w:rsid w:val="00186276"/>
    <w:rsid w:val="00186A9D"/>
    <w:rsid w:val="00186CA8"/>
    <w:rsid w:val="001874A6"/>
    <w:rsid w:val="0018765B"/>
    <w:rsid w:val="001904AE"/>
    <w:rsid w:val="00190913"/>
    <w:rsid w:val="0019236A"/>
    <w:rsid w:val="00193043"/>
    <w:rsid w:val="00193B21"/>
    <w:rsid w:val="00193DD3"/>
    <w:rsid w:val="001948AA"/>
    <w:rsid w:val="00195859"/>
    <w:rsid w:val="001958AE"/>
    <w:rsid w:val="00195F65"/>
    <w:rsid w:val="001973C1"/>
    <w:rsid w:val="00197CF4"/>
    <w:rsid w:val="001A07E2"/>
    <w:rsid w:val="001A0A5D"/>
    <w:rsid w:val="001A2018"/>
    <w:rsid w:val="001A206B"/>
    <w:rsid w:val="001A2F92"/>
    <w:rsid w:val="001A36E0"/>
    <w:rsid w:val="001A56F1"/>
    <w:rsid w:val="001A5D0E"/>
    <w:rsid w:val="001A62AC"/>
    <w:rsid w:val="001A6BE9"/>
    <w:rsid w:val="001A6D2C"/>
    <w:rsid w:val="001A7687"/>
    <w:rsid w:val="001B01C8"/>
    <w:rsid w:val="001B056E"/>
    <w:rsid w:val="001B0821"/>
    <w:rsid w:val="001B0B0B"/>
    <w:rsid w:val="001B0B52"/>
    <w:rsid w:val="001B1150"/>
    <w:rsid w:val="001B13F6"/>
    <w:rsid w:val="001B15C7"/>
    <w:rsid w:val="001B1747"/>
    <w:rsid w:val="001B1DBF"/>
    <w:rsid w:val="001B26B7"/>
    <w:rsid w:val="001B2766"/>
    <w:rsid w:val="001B2D44"/>
    <w:rsid w:val="001B2E3C"/>
    <w:rsid w:val="001B3D19"/>
    <w:rsid w:val="001B4E1D"/>
    <w:rsid w:val="001B6018"/>
    <w:rsid w:val="001B6E29"/>
    <w:rsid w:val="001B752A"/>
    <w:rsid w:val="001C0D02"/>
    <w:rsid w:val="001C12FB"/>
    <w:rsid w:val="001C2122"/>
    <w:rsid w:val="001C2DB4"/>
    <w:rsid w:val="001C3228"/>
    <w:rsid w:val="001C35E9"/>
    <w:rsid w:val="001C36BD"/>
    <w:rsid w:val="001C3733"/>
    <w:rsid w:val="001C3B08"/>
    <w:rsid w:val="001C4658"/>
    <w:rsid w:val="001C49B3"/>
    <w:rsid w:val="001C5B30"/>
    <w:rsid w:val="001C648B"/>
    <w:rsid w:val="001C7A0E"/>
    <w:rsid w:val="001D00FC"/>
    <w:rsid w:val="001D06AC"/>
    <w:rsid w:val="001D08BD"/>
    <w:rsid w:val="001D1130"/>
    <w:rsid w:val="001D2953"/>
    <w:rsid w:val="001D35B5"/>
    <w:rsid w:val="001D3C05"/>
    <w:rsid w:val="001D3D45"/>
    <w:rsid w:val="001D3DC0"/>
    <w:rsid w:val="001D4EAF"/>
    <w:rsid w:val="001D5920"/>
    <w:rsid w:val="001D6AF4"/>
    <w:rsid w:val="001D70D0"/>
    <w:rsid w:val="001D77C2"/>
    <w:rsid w:val="001E0995"/>
    <w:rsid w:val="001E0CC1"/>
    <w:rsid w:val="001E196E"/>
    <w:rsid w:val="001E1C10"/>
    <w:rsid w:val="001E36BB"/>
    <w:rsid w:val="001E3CC0"/>
    <w:rsid w:val="001E77C3"/>
    <w:rsid w:val="001F0411"/>
    <w:rsid w:val="001F0441"/>
    <w:rsid w:val="001F090B"/>
    <w:rsid w:val="001F1481"/>
    <w:rsid w:val="001F161A"/>
    <w:rsid w:val="001F180A"/>
    <w:rsid w:val="001F1A28"/>
    <w:rsid w:val="001F1AD0"/>
    <w:rsid w:val="001F1B65"/>
    <w:rsid w:val="001F2F96"/>
    <w:rsid w:val="001F35B2"/>
    <w:rsid w:val="001F35E8"/>
    <w:rsid w:val="001F4014"/>
    <w:rsid w:val="001F4277"/>
    <w:rsid w:val="001F445E"/>
    <w:rsid w:val="001F4939"/>
    <w:rsid w:val="001F4A2E"/>
    <w:rsid w:val="001F4E87"/>
    <w:rsid w:val="001F60A1"/>
    <w:rsid w:val="001F6310"/>
    <w:rsid w:val="001F6423"/>
    <w:rsid w:val="001F7A8D"/>
    <w:rsid w:val="0020069B"/>
    <w:rsid w:val="00201213"/>
    <w:rsid w:val="0020165E"/>
    <w:rsid w:val="0020272E"/>
    <w:rsid w:val="0020289E"/>
    <w:rsid w:val="00202E50"/>
    <w:rsid w:val="002039BB"/>
    <w:rsid w:val="00204294"/>
    <w:rsid w:val="00204AAB"/>
    <w:rsid w:val="00204D6C"/>
    <w:rsid w:val="002050F3"/>
    <w:rsid w:val="00205180"/>
    <w:rsid w:val="00207F81"/>
    <w:rsid w:val="002109F4"/>
    <w:rsid w:val="00210ABD"/>
    <w:rsid w:val="00210C64"/>
    <w:rsid w:val="002110FD"/>
    <w:rsid w:val="002117C3"/>
    <w:rsid w:val="00211E70"/>
    <w:rsid w:val="00211FDA"/>
    <w:rsid w:val="00212AA6"/>
    <w:rsid w:val="002139E9"/>
    <w:rsid w:val="00214C9A"/>
    <w:rsid w:val="00214D22"/>
    <w:rsid w:val="00215FDA"/>
    <w:rsid w:val="002160C2"/>
    <w:rsid w:val="00216FBB"/>
    <w:rsid w:val="00217189"/>
    <w:rsid w:val="00221201"/>
    <w:rsid w:val="0022204C"/>
    <w:rsid w:val="00222809"/>
    <w:rsid w:val="00222BB9"/>
    <w:rsid w:val="00223535"/>
    <w:rsid w:val="00223C85"/>
    <w:rsid w:val="002250A8"/>
    <w:rsid w:val="00225263"/>
    <w:rsid w:val="002258D6"/>
    <w:rsid w:val="00225A1F"/>
    <w:rsid w:val="002274FB"/>
    <w:rsid w:val="002309D2"/>
    <w:rsid w:val="00230AC3"/>
    <w:rsid w:val="00231B61"/>
    <w:rsid w:val="00232591"/>
    <w:rsid w:val="0023290D"/>
    <w:rsid w:val="00232A71"/>
    <w:rsid w:val="00232DF4"/>
    <w:rsid w:val="0023313D"/>
    <w:rsid w:val="0023315B"/>
    <w:rsid w:val="00233F25"/>
    <w:rsid w:val="002347FE"/>
    <w:rsid w:val="00235203"/>
    <w:rsid w:val="00235E36"/>
    <w:rsid w:val="002360D3"/>
    <w:rsid w:val="00237E47"/>
    <w:rsid w:val="002403FC"/>
    <w:rsid w:val="002410A8"/>
    <w:rsid w:val="0024178D"/>
    <w:rsid w:val="0024326C"/>
    <w:rsid w:val="0024392B"/>
    <w:rsid w:val="00243E77"/>
    <w:rsid w:val="002442F9"/>
    <w:rsid w:val="0024460D"/>
    <w:rsid w:val="00244800"/>
    <w:rsid w:val="00244CBF"/>
    <w:rsid w:val="002450C6"/>
    <w:rsid w:val="00245DCF"/>
    <w:rsid w:val="00246081"/>
    <w:rsid w:val="00246C65"/>
    <w:rsid w:val="00246EF4"/>
    <w:rsid w:val="0024721F"/>
    <w:rsid w:val="0025070C"/>
    <w:rsid w:val="00250A0B"/>
    <w:rsid w:val="00251A10"/>
    <w:rsid w:val="00252BFF"/>
    <w:rsid w:val="00252D84"/>
    <w:rsid w:val="002535E6"/>
    <w:rsid w:val="00253732"/>
    <w:rsid w:val="00253A20"/>
    <w:rsid w:val="002542A8"/>
    <w:rsid w:val="00256148"/>
    <w:rsid w:val="00256814"/>
    <w:rsid w:val="002578E2"/>
    <w:rsid w:val="00260A11"/>
    <w:rsid w:val="0026169A"/>
    <w:rsid w:val="00261F5D"/>
    <w:rsid w:val="0026217C"/>
    <w:rsid w:val="00262763"/>
    <w:rsid w:val="00264BEA"/>
    <w:rsid w:val="00265958"/>
    <w:rsid w:val="002670DF"/>
    <w:rsid w:val="00267850"/>
    <w:rsid w:val="00267CD4"/>
    <w:rsid w:val="00270EA1"/>
    <w:rsid w:val="00271032"/>
    <w:rsid w:val="00271374"/>
    <w:rsid w:val="0027181C"/>
    <w:rsid w:val="00271DB0"/>
    <w:rsid w:val="00273B2C"/>
    <w:rsid w:val="00273C02"/>
    <w:rsid w:val="00273E3E"/>
    <w:rsid w:val="00274147"/>
    <w:rsid w:val="00275189"/>
    <w:rsid w:val="002756DC"/>
    <w:rsid w:val="00276412"/>
    <w:rsid w:val="00276437"/>
    <w:rsid w:val="00276B90"/>
    <w:rsid w:val="00280053"/>
    <w:rsid w:val="00280086"/>
    <w:rsid w:val="002800FB"/>
    <w:rsid w:val="0028063F"/>
    <w:rsid w:val="00280740"/>
    <w:rsid w:val="00280F9E"/>
    <w:rsid w:val="002813AC"/>
    <w:rsid w:val="0028198F"/>
    <w:rsid w:val="00281B9E"/>
    <w:rsid w:val="00281E64"/>
    <w:rsid w:val="002824B2"/>
    <w:rsid w:val="00283B02"/>
    <w:rsid w:val="00283C5D"/>
    <w:rsid w:val="002844B0"/>
    <w:rsid w:val="00285289"/>
    <w:rsid w:val="002853AE"/>
    <w:rsid w:val="00286076"/>
    <w:rsid w:val="00286322"/>
    <w:rsid w:val="00286570"/>
    <w:rsid w:val="0028678D"/>
    <w:rsid w:val="00286B68"/>
    <w:rsid w:val="00286C6B"/>
    <w:rsid w:val="002900F0"/>
    <w:rsid w:val="00290655"/>
    <w:rsid w:val="00290A45"/>
    <w:rsid w:val="00290C64"/>
    <w:rsid w:val="0029155D"/>
    <w:rsid w:val="00292285"/>
    <w:rsid w:val="00294443"/>
    <w:rsid w:val="00294CB0"/>
    <w:rsid w:val="00295898"/>
    <w:rsid w:val="00295C03"/>
    <w:rsid w:val="00295DD8"/>
    <w:rsid w:val="00296B03"/>
    <w:rsid w:val="00296C1F"/>
    <w:rsid w:val="00296FAB"/>
    <w:rsid w:val="002A09DC"/>
    <w:rsid w:val="002A0A0B"/>
    <w:rsid w:val="002A0B86"/>
    <w:rsid w:val="002A0D14"/>
    <w:rsid w:val="002A11C3"/>
    <w:rsid w:val="002A284C"/>
    <w:rsid w:val="002A39B7"/>
    <w:rsid w:val="002A3C76"/>
    <w:rsid w:val="002A41E6"/>
    <w:rsid w:val="002A44C8"/>
    <w:rsid w:val="002A545A"/>
    <w:rsid w:val="002A5E48"/>
    <w:rsid w:val="002A608E"/>
    <w:rsid w:val="002A61C7"/>
    <w:rsid w:val="002A7AF6"/>
    <w:rsid w:val="002A7FBA"/>
    <w:rsid w:val="002B0059"/>
    <w:rsid w:val="002B0273"/>
    <w:rsid w:val="002B0455"/>
    <w:rsid w:val="002B21EC"/>
    <w:rsid w:val="002B261C"/>
    <w:rsid w:val="002B2BEE"/>
    <w:rsid w:val="002B35C5"/>
    <w:rsid w:val="002B3793"/>
    <w:rsid w:val="002B3935"/>
    <w:rsid w:val="002B4005"/>
    <w:rsid w:val="002B406A"/>
    <w:rsid w:val="002B41D4"/>
    <w:rsid w:val="002B422B"/>
    <w:rsid w:val="002B47B5"/>
    <w:rsid w:val="002B543F"/>
    <w:rsid w:val="002B5FFD"/>
    <w:rsid w:val="002B6165"/>
    <w:rsid w:val="002B77BE"/>
    <w:rsid w:val="002B7B52"/>
    <w:rsid w:val="002B7D73"/>
    <w:rsid w:val="002C0088"/>
    <w:rsid w:val="002C0559"/>
    <w:rsid w:val="002C06E3"/>
    <w:rsid w:val="002C0801"/>
    <w:rsid w:val="002C145F"/>
    <w:rsid w:val="002C2CE2"/>
    <w:rsid w:val="002C2E88"/>
    <w:rsid w:val="002C33B3"/>
    <w:rsid w:val="002C384E"/>
    <w:rsid w:val="002C44B0"/>
    <w:rsid w:val="002C4E07"/>
    <w:rsid w:val="002C55C6"/>
    <w:rsid w:val="002C57D0"/>
    <w:rsid w:val="002C604D"/>
    <w:rsid w:val="002C6396"/>
    <w:rsid w:val="002C67D4"/>
    <w:rsid w:val="002C6B04"/>
    <w:rsid w:val="002C74F1"/>
    <w:rsid w:val="002C7964"/>
    <w:rsid w:val="002D00C0"/>
    <w:rsid w:val="002D0586"/>
    <w:rsid w:val="002D079F"/>
    <w:rsid w:val="002D0C22"/>
    <w:rsid w:val="002D1023"/>
    <w:rsid w:val="002D1459"/>
    <w:rsid w:val="002D1470"/>
    <w:rsid w:val="002D21CF"/>
    <w:rsid w:val="002D25D6"/>
    <w:rsid w:val="002D2BBA"/>
    <w:rsid w:val="002D3270"/>
    <w:rsid w:val="002D3520"/>
    <w:rsid w:val="002D3DB7"/>
    <w:rsid w:val="002D4705"/>
    <w:rsid w:val="002D4A78"/>
    <w:rsid w:val="002D58C9"/>
    <w:rsid w:val="002D5B65"/>
    <w:rsid w:val="002D6396"/>
    <w:rsid w:val="002D7E5E"/>
    <w:rsid w:val="002E07BA"/>
    <w:rsid w:val="002E07EF"/>
    <w:rsid w:val="002E0D06"/>
    <w:rsid w:val="002E117E"/>
    <w:rsid w:val="002E118B"/>
    <w:rsid w:val="002E173D"/>
    <w:rsid w:val="002E1810"/>
    <w:rsid w:val="002E1D85"/>
    <w:rsid w:val="002E2D92"/>
    <w:rsid w:val="002E3D5B"/>
    <w:rsid w:val="002E45F0"/>
    <w:rsid w:val="002E4E94"/>
    <w:rsid w:val="002E63CA"/>
    <w:rsid w:val="002E71B0"/>
    <w:rsid w:val="002F0C29"/>
    <w:rsid w:val="002F1F28"/>
    <w:rsid w:val="002F3C16"/>
    <w:rsid w:val="002F43CA"/>
    <w:rsid w:val="002F57AA"/>
    <w:rsid w:val="002F5950"/>
    <w:rsid w:val="002F6EF7"/>
    <w:rsid w:val="002F714C"/>
    <w:rsid w:val="002F77BF"/>
    <w:rsid w:val="002F7E87"/>
    <w:rsid w:val="003004A2"/>
    <w:rsid w:val="00300A56"/>
    <w:rsid w:val="00300CF2"/>
    <w:rsid w:val="00300E2F"/>
    <w:rsid w:val="003017B5"/>
    <w:rsid w:val="003018B5"/>
    <w:rsid w:val="003022FE"/>
    <w:rsid w:val="0030239C"/>
    <w:rsid w:val="003023DF"/>
    <w:rsid w:val="00303DD5"/>
    <w:rsid w:val="00303E6A"/>
    <w:rsid w:val="0030584B"/>
    <w:rsid w:val="00305FEA"/>
    <w:rsid w:val="00306990"/>
    <w:rsid w:val="00307263"/>
    <w:rsid w:val="003073D0"/>
    <w:rsid w:val="00307B74"/>
    <w:rsid w:val="003103E2"/>
    <w:rsid w:val="00310764"/>
    <w:rsid w:val="0031111A"/>
    <w:rsid w:val="0031139E"/>
    <w:rsid w:val="00311A7E"/>
    <w:rsid w:val="00311BFD"/>
    <w:rsid w:val="00313E59"/>
    <w:rsid w:val="00314718"/>
    <w:rsid w:val="0031488A"/>
    <w:rsid w:val="00315076"/>
    <w:rsid w:val="003165DF"/>
    <w:rsid w:val="00316F60"/>
    <w:rsid w:val="003175E1"/>
    <w:rsid w:val="00317C39"/>
    <w:rsid w:val="00320203"/>
    <w:rsid w:val="00321F52"/>
    <w:rsid w:val="00322002"/>
    <w:rsid w:val="00323A3E"/>
    <w:rsid w:val="003245C5"/>
    <w:rsid w:val="003247B0"/>
    <w:rsid w:val="00325E81"/>
    <w:rsid w:val="003268D9"/>
    <w:rsid w:val="00326948"/>
    <w:rsid w:val="00327052"/>
    <w:rsid w:val="0032754E"/>
    <w:rsid w:val="00327D07"/>
    <w:rsid w:val="00330A9C"/>
    <w:rsid w:val="00331854"/>
    <w:rsid w:val="00333D1F"/>
    <w:rsid w:val="00333DC2"/>
    <w:rsid w:val="003340CC"/>
    <w:rsid w:val="0033486D"/>
    <w:rsid w:val="00334947"/>
    <w:rsid w:val="00335228"/>
    <w:rsid w:val="003357F0"/>
    <w:rsid w:val="00336549"/>
    <w:rsid w:val="003367C4"/>
    <w:rsid w:val="00336D8E"/>
    <w:rsid w:val="003375B3"/>
    <w:rsid w:val="003376B3"/>
    <w:rsid w:val="003407A5"/>
    <w:rsid w:val="00341423"/>
    <w:rsid w:val="00341E05"/>
    <w:rsid w:val="00341FE2"/>
    <w:rsid w:val="00342DBA"/>
    <w:rsid w:val="00343235"/>
    <w:rsid w:val="0034431E"/>
    <w:rsid w:val="00344920"/>
    <w:rsid w:val="00344E10"/>
    <w:rsid w:val="00344FE6"/>
    <w:rsid w:val="00345F9C"/>
    <w:rsid w:val="00346320"/>
    <w:rsid w:val="003476A9"/>
    <w:rsid w:val="00347776"/>
    <w:rsid w:val="0034779B"/>
    <w:rsid w:val="0035095A"/>
    <w:rsid w:val="00351A91"/>
    <w:rsid w:val="003520C4"/>
    <w:rsid w:val="003525E6"/>
    <w:rsid w:val="003528E1"/>
    <w:rsid w:val="0035316C"/>
    <w:rsid w:val="003533AE"/>
    <w:rsid w:val="003537C8"/>
    <w:rsid w:val="00354DD1"/>
    <w:rsid w:val="00355025"/>
    <w:rsid w:val="0035561B"/>
    <w:rsid w:val="00355E14"/>
    <w:rsid w:val="003567A8"/>
    <w:rsid w:val="003567E9"/>
    <w:rsid w:val="00357A65"/>
    <w:rsid w:val="00357C5E"/>
    <w:rsid w:val="00357DC0"/>
    <w:rsid w:val="00360584"/>
    <w:rsid w:val="003608BD"/>
    <w:rsid w:val="00361280"/>
    <w:rsid w:val="0036137F"/>
    <w:rsid w:val="003615F1"/>
    <w:rsid w:val="00361A6E"/>
    <w:rsid w:val="003626AF"/>
    <w:rsid w:val="00363D7F"/>
    <w:rsid w:val="003644DE"/>
    <w:rsid w:val="00365588"/>
    <w:rsid w:val="00365594"/>
    <w:rsid w:val="0036655E"/>
    <w:rsid w:val="003673F5"/>
    <w:rsid w:val="00367C66"/>
    <w:rsid w:val="00370001"/>
    <w:rsid w:val="003700B2"/>
    <w:rsid w:val="0037034B"/>
    <w:rsid w:val="003718B4"/>
    <w:rsid w:val="0037233D"/>
    <w:rsid w:val="003736EF"/>
    <w:rsid w:val="003737E3"/>
    <w:rsid w:val="00373E7E"/>
    <w:rsid w:val="003766D1"/>
    <w:rsid w:val="00377D31"/>
    <w:rsid w:val="0038049C"/>
    <w:rsid w:val="0038097C"/>
    <w:rsid w:val="00380A1A"/>
    <w:rsid w:val="00380D80"/>
    <w:rsid w:val="00381200"/>
    <w:rsid w:val="00381924"/>
    <w:rsid w:val="00382BCD"/>
    <w:rsid w:val="003837B0"/>
    <w:rsid w:val="0038494E"/>
    <w:rsid w:val="00384DE6"/>
    <w:rsid w:val="00384E19"/>
    <w:rsid w:val="00384F3A"/>
    <w:rsid w:val="0038500E"/>
    <w:rsid w:val="0038569E"/>
    <w:rsid w:val="00386F25"/>
    <w:rsid w:val="0038743B"/>
    <w:rsid w:val="0038761D"/>
    <w:rsid w:val="00387D6A"/>
    <w:rsid w:val="003906F8"/>
    <w:rsid w:val="00390AD3"/>
    <w:rsid w:val="003935EE"/>
    <w:rsid w:val="00393EE9"/>
    <w:rsid w:val="00393F60"/>
    <w:rsid w:val="0039408A"/>
    <w:rsid w:val="003945F5"/>
    <w:rsid w:val="0039595B"/>
    <w:rsid w:val="0039673D"/>
    <w:rsid w:val="0039686D"/>
    <w:rsid w:val="003975DA"/>
    <w:rsid w:val="00397893"/>
    <w:rsid w:val="003A0728"/>
    <w:rsid w:val="003A0A91"/>
    <w:rsid w:val="003A0D79"/>
    <w:rsid w:val="003A17C0"/>
    <w:rsid w:val="003A2407"/>
    <w:rsid w:val="003A2CF0"/>
    <w:rsid w:val="003A2E5A"/>
    <w:rsid w:val="003A33D3"/>
    <w:rsid w:val="003A3500"/>
    <w:rsid w:val="003A3880"/>
    <w:rsid w:val="003A4B52"/>
    <w:rsid w:val="003A5018"/>
    <w:rsid w:val="003A5BC5"/>
    <w:rsid w:val="003A5D55"/>
    <w:rsid w:val="003A62DA"/>
    <w:rsid w:val="003A6F46"/>
    <w:rsid w:val="003A75E6"/>
    <w:rsid w:val="003A7BA0"/>
    <w:rsid w:val="003B02E0"/>
    <w:rsid w:val="003B03DC"/>
    <w:rsid w:val="003B0D04"/>
    <w:rsid w:val="003B1403"/>
    <w:rsid w:val="003B1B29"/>
    <w:rsid w:val="003B255B"/>
    <w:rsid w:val="003B31FA"/>
    <w:rsid w:val="003B3317"/>
    <w:rsid w:val="003B39CB"/>
    <w:rsid w:val="003B4B2F"/>
    <w:rsid w:val="003B4C50"/>
    <w:rsid w:val="003B4C6C"/>
    <w:rsid w:val="003B52D4"/>
    <w:rsid w:val="003B680F"/>
    <w:rsid w:val="003B6C7E"/>
    <w:rsid w:val="003B789A"/>
    <w:rsid w:val="003C04EF"/>
    <w:rsid w:val="003C11CF"/>
    <w:rsid w:val="003C1CA5"/>
    <w:rsid w:val="003C1EC7"/>
    <w:rsid w:val="003C2C35"/>
    <w:rsid w:val="003C3D8E"/>
    <w:rsid w:val="003C3EE8"/>
    <w:rsid w:val="003C4381"/>
    <w:rsid w:val="003C4B95"/>
    <w:rsid w:val="003C4BD7"/>
    <w:rsid w:val="003C5488"/>
    <w:rsid w:val="003C5997"/>
    <w:rsid w:val="003C5E61"/>
    <w:rsid w:val="003C64A0"/>
    <w:rsid w:val="003C686B"/>
    <w:rsid w:val="003C6A98"/>
    <w:rsid w:val="003C6CBC"/>
    <w:rsid w:val="003C6D46"/>
    <w:rsid w:val="003C6F0B"/>
    <w:rsid w:val="003C7BA3"/>
    <w:rsid w:val="003C7E22"/>
    <w:rsid w:val="003D2FB5"/>
    <w:rsid w:val="003D3204"/>
    <w:rsid w:val="003D3642"/>
    <w:rsid w:val="003D4BC8"/>
    <w:rsid w:val="003D4E9C"/>
    <w:rsid w:val="003D509C"/>
    <w:rsid w:val="003D56D7"/>
    <w:rsid w:val="003D5EE8"/>
    <w:rsid w:val="003D63B5"/>
    <w:rsid w:val="003D6691"/>
    <w:rsid w:val="003D6696"/>
    <w:rsid w:val="003D7A54"/>
    <w:rsid w:val="003E0D78"/>
    <w:rsid w:val="003E1CB1"/>
    <w:rsid w:val="003E2217"/>
    <w:rsid w:val="003E3A1D"/>
    <w:rsid w:val="003E3A4F"/>
    <w:rsid w:val="003E421C"/>
    <w:rsid w:val="003E529C"/>
    <w:rsid w:val="003E5418"/>
    <w:rsid w:val="003E57A1"/>
    <w:rsid w:val="003E6015"/>
    <w:rsid w:val="003E6CA0"/>
    <w:rsid w:val="003E7701"/>
    <w:rsid w:val="003E7ED9"/>
    <w:rsid w:val="003F04F6"/>
    <w:rsid w:val="003F1F0A"/>
    <w:rsid w:val="003F1F41"/>
    <w:rsid w:val="003F2221"/>
    <w:rsid w:val="003F2A29"/>
    <w:rsid w:val="003F2FDE"/>
    <w:rsid w:val="003F330B"/>
    <w:rsid w:val="003F5581"/>
    <w:rsid w:val="003F6FDF"/>
    <w:rsid w:val="00400541"/>
    <w:rsid w:val="004016F5"/>
    <w:rsid w:val="00402064"/>
    <w:rsid w:val="004045AA"/>
    <w:rsid w:val="0040549A"/>
    <w:rsid w:val="00405574"/>
    <w:rsid w:val="0040589F"/>
    <w:rsid w:val="00405CC9"/>
    <w:rsid w:val="00406A78"/>
    <w:rsid w:val="0040711E"/>
    <w:rsid w:val="004076AC"/>
    <w:rsid w:val="00407D67"/>
    <w:rsid w:val="004104D7"/>
    <w:rsid w:val="0041169A"/>
    <w:rsid w:val="00412450"/>
    <w:rsid w:val="004138DE"/>
    <w:rsid w:val="00413B39"/>
    <w:rsid w:val="00414B2F"/>
    <w:rsid w:val="00414E2A"/>
    <w:rsid w:val="00415E58"/>
    <w:rsid w:val="00415FDE"/>
    <w:rsid w:val="00416231"/>
    <w:rsid w:val="00417858"/>
    <w:rsid w:val="00417AC9"/>
    <w:rsid w:val="0042015F"/>
    <w:rsid w:val="004208AB"/>
    <w:rsid w:val="0042160C"/>
    <w:rsid w:val="004219EF"/>
    <w:rsid w:val="00421A72"/>
    <w:rsid w:val="00422733"/>
    <w:rsid w:val="00424348"/>
    <w:rsid w:val="004258DD"/>
    <w:rsid w:val="004260B7"/>
    <w:rsid w:val="0042636A"/>
    <w:rsid w:val="00426370"/>
    <w:rsid w:val="00426C54"/>
    <w:rsid w:val="00426CD9"/>
    <w:rsid w:val="00426F29"/>
    <w:rsid w:val="00427EBF"/>
    <w:rsid w:val="00430D78"/>
    <w:rsid w:val="00430FEB"/>
    <w:rsid w:val="004310EE"/>
    <w:rsid w:val="0043151B"/>
    <w:rsid w:val="00431A49"/>
    <w:rsid w:val="00431AEC"/>
    <w:rsid w:val="00432E48"/>
    <w:rsid w:val="00433677"/>
    <w:rsid w:val="004337E5"/>
    <w:rsid w:val="00434021"/>
    <w:rsid w:val="004340D5"/>
    <w:rsid w:val="00434880"/>
    <w:rsid w:val="00434A21"/>
    <w:rsid w:val="0043526D"/>
    <w:rsid w:val="0043694D"/>
    <w:rsid w:val="00436C97"/>
    <w:rsid w:val="004370B2"/>
    <w:rsid w:val="0043797C"/>
    <w:rsid w:val="00440E46"/>
    <w:rsid w:val="004443D4"/>
    <w:rsid w:val="0044475E"/>
    <w:rsid w:val="004460E9"/>
    <w:rsid w:val="004467B0"/>
    <w:rsid w:val="00446E00"/>
    <w:rsid w:val="00447B6F"/>
    <w:rsid w:val="004504A6"/>
    <w:rsid w:val="00450B57"/>
    <w:rsid w:val="00450E90"/>
    <w:rsid w:val="004518EF"/>
    <w:rsid w:val="00452100"/>
    <w:rsid w:val="00453623"/>
    <w:rsid w:val="00453A5F"/>
    <w:rsid w:val="00453C11"/>
    <w:rsid w:val="004557B0"/>
    <w:rsid w:val="00456BC9"/>
    <w:rsid w:val="0045713A"/>
    <w:rsid w:val="00457165"/>
    <w:rsid w:val="004574BA"/>
    <w:rsid w:val="00457946"/>
    <w:rsid w:val="00457D8B"/>
    <w:rsid w:val="00460A17"/>
    <w:rsid w:val="00460F0B"/>
    <w:rsid w:val="0046120A"/>
    <w:rsid w:val="00461A4A"/>
    <w:rsid w:val="00461B4D"/>
    <w:rsid w:val="00462F1D"/>
    <w:rsid w:val="00462F79"/>
    <w:rsid w:val="00463438"/>
    <w:rsid w:val="0046390D"/>
    <w:rsid w:val="00463ECE"/>
    <w:rsid w:val="00465388"/>
    <w:rsid w:val="00465961"/>
    <w:rsid w:val="00466638"/>
    <w:rsid w:val="0046690F"/>
    <w:rsid w:val="00466D9C"/>
    <w:rsid w:val="004677C9"/>
    <w:rsid w:val="00470CB5"/>
    <w:rsid w:val="00471422"/>
    <w:rsid w:val="00471EAB"/>
    <w:rsid w:val="004723EE"/>
    <w:rsid w:val="00473456"/>
    <w:rsid w:val="00475A92"/>
    <w:rsid w:val="00475F79"/>
    <w:rsid w:val="0047778E"/>
    <w:rsid w:val="00477BB9"/>
    <w:rsid w:val="00477CD6"/>
    <w:rsid w:val="0048020B"/>
    <w:rsid w:val="00480353"/>
    <w:rsid w:val="0048311A"/>
    <w:rsid w:val="00484C73"/>
    <w:rsid w:val="004853B7"/>
    <w:rsid w:val="00485709"/>
    <w:rsid w:val="004859EE"/>
    <w:rsid w:val="00486C29"/>
    <w:rsid w:val="00487366"/>
    <w:rsid w:val="004873E4"/>
    <w:rsid w:val="0049072C"/>
    <w:rsid w:val="0049090E"/>
    <w:rsid w:val="00490FD1"/>
    <w:rsid w:val="00491482"/>
    <w:rsid w:val="00491546"/>
    <w:rsid w:val="00491A1B"/>
    <w:rsid w:val="00491AD2"/>
    <w:rsid w:val="004922E3"/>
    <w:rsid w:val="00492B9D"/>
    <w:rsid w:val="004930EC"/>
    <w:rsid w:val="004935C0"/>
    <w:rsid w:val="00493691"/>
    <w:rsid w:val="00493B43"/>
    <w:rsid w:val="004943F2"/>
    <w:rsid w:val="00494BA5"/>
    <w:rsid w:val="00494EB1"/>
    <w:rsid w:val="00495A02"/>
    <w:rsid w:val="00496414"/>
    <w:rsid w:val="00496BC0"/>
    <w:rsid w:val="0049721F"/>
    <w:rsid w:val="00497A38"/>
    <w:rsid w:val="00497AD1"/>
    <w:rsid w:val="00497D42"/>
    <w:rsid w:val="004A0A40"/>
    <w:rsid w:val="004A1010"/>
    <w:rsid w:val="004A209F"/>
    <w:rsid w:val="004A2835"/>
    <w:rsid w:val="004A34B0"/>
    <w:rsid w:val="004A45BD"/>
    <w:rsid w:val="004A4656"/>
    <w:rsid w:val="004A54A9"/>
    <w:rsid w:val="004A67F0"/>
    <w:rsid w:val="004A681C"/>
    <w:rsid w:val="004A77B0"/>
    <w:rsid w:val="004B08A9"/>
    <w:rsid w:val="004B1CED"/>
    <w:rsid w:val="004B1E66"/>
    <w:rsid w:val="004B1F41"/>
    <w:rsid w:val="004B2DCB"/>
    <w:rsid w:val="004B34A7"/>
    <w:rsid w:val="004B3B06"/>
    <w:rsid w:val="004B3D63"/>
    <w:rsid w:val="004B3ED5"/>
    <w:rsid w:val="004B455E"/>
    <w:rsid w:val="004B4643"/>
    <w:rsid w:val="004B50D9"/>
    <w:rsid w:val="004B6800"/>
    <w:rsid w:val="004B6A8C"/>
    <w:rsid w:val="004B78A8"/>
    <w:rsid w:val="004B7F67"/>
    <w:rsid w:val="004C06BE"/>
    <w:rsid w:val="004C0938"/>
    <w:rsid w:val="004C0A0C"/>
    <w:rsid w:val="004C11FC"/>
    <w:rsid w:val="004C1994"/>
    <w:rsid w:val="004C2BFA"/>
    <w:rsid w:val="004C318A"/>
    <w:rsid w:val="004C36C7"/>
    <w:rsid w:val="004C424E"/>
    <w:rsid w:val="004C69ED"/>
    <w:rsid w:val="004C70FC"/>
    <w:rsid w:val="004D0094"/>
    <w:rsid w:val="004D022C"/>
    <w:rsid w:val="004D1EEC"/>
    <w:rsid w:val="004D20EA"/>
    <w:rsid w:val="004D21C1"/>
    <w:rsid w:val="004D22C4"/>
    <w:rsid w:val="004D2675"/>
    <w:rsid w:val="004D31B1"/>
    <w:rsid w:val="004D3353"/>
    <w:rsid w:val="004D38EF"/>
    <w:rsid w:val="004D3966"/>
    <w:rsid w:val="004D4080"/>
    <w:rsid w:val="004D4246"/>
    <w:rsid w:val="004D4DC7"/>
    <w:rsid w:val="004D6C54"/>
    <w:rsid w:val="004D6FF8"/>
    <w:rsid w:val="004E05FD"/>
    <w:rsid w:val="004E0928"/>
    <w:rsid w:val="004E10F4"/>
    <w:rsid w:val="004E1A0D"/>
    <w:rsid w:val="004E23F5"/>
    <w:rsid w:val="004E2939"/>
    <w:rsid w:val="004E2A5E"/>
    <w:rsid w:val="004E342C"/>
    <w:rsid w:val="004E35DF"/>
    <w:rsid w:val="004E4177"/>
    <w:rsid w:val="004E47BE"/>
    <w:rsid w:val="004E5418"/>
    <w:rsid w:val="004E5B1A"/>
    <w:rsid w:val="004E5D56"/>
    <w:rsid w:val="004E63E5"/>
    <w:rsid w:val="004E64E4"/>
    <w:rsid w:val="004E6A47"/>
    <w:rsid w:val="004E6B76"/>
    <w:rsid w:val="004F1437"/>
    <w:rsid w:val="004F158F"/>
    <w:rsid w:val="004F16DA"/>
    <w:rsid w:val="004F1B80"/>
    <w:rsid w:val="004F2DE1"/>
    <w:rsid w:val="004F3468"/>
    <w:rsid w:val="004F3540"/>
    <w:rsid w:val="004F39AB"/>
    <w:rsid w:val="004F4076"/>
    <w:rsid w:val="004F46DF"/>
    <w:rsid w:val="004F4B5D"/>
    <w:rsid w:val="004F52DB"/>
    <w:rsid w:val="004F5624"/>
    <w:rsid w:val="004F5DA4"/>
    <w:rsid w:val="004F5E6D"/>
    <w:rsid w:val="004F5F70"/>
    <w:rsid w:val="004F62B2"/>
    <w:rsid w:val="004F6424"/>
    <w:rsid w:val="004F778E"/>
    <w:rsid w:val="00502D9B"/>
    <w:rsid w:val="00503198"/>
    <w:rsid w:val="005033E2"/>
    <w:rsid w:val="005040CD"/>
    <w:rsid w:val="00504229"/>
    <w:rsid w:val="0050506E"/>
    <w:rsid w:val="00505229"/>
    <w:rsid w:val="00505971"/>
    <w:rsid w:val="00505BD2"/>
    <w:rsid w:val="0050637F"/>
    <w:rsid w:val="0050668A"/>
    <w:rsid w:val="00506E1F"/>
    <w:rsid w:val="00507F98"/>
    <w:rsid w:val="005108A3"/>
    <w:rsid w:val="00510DB5"/>
    <w:rsid w:val="00510F6E"/>
    <w:rsid w:val="00511422"/>
    <w:rsid w:val="005118AE"/>
    <w:rsid w:val="00511B0F"/>
    <w:rsid w:val="0051212F"/>
    <w:rsid w:val="0051511A"/>
    <w:rsid w:val="00515155"/>
    <w:rsid w:val="0051587A"/>
    <w:rsid w:val="005158FA"/>
    <w:rsid w:val="0051605B"/>
    <w:rsid w:val="005169AD"/>
    <w:rsid w:val="00516CF8"/>
    <w:rsid w:val="00520218"/>
    <w:rsid w:val="0052036E"/>
    <w:rsid w:val="005208B9"/>
    <w:rsid w:val="00521422"/>
    <w:rsid w:val="005218D9"/>
    <w:rsid w:val="00521CE9"/>
    <w:rsid w:val="005221F0"/>
    <w:rsid w:val="00522855"/>
    <w:rsid w:val="0052308C"/>
    <w:rsid w:val="00524541"/>
    <w:rsid w:val="00524807"/>
    <w:rsid w:val="005252FE"/>
    <w:rsid w:val="005253A4"/>
    <w:rsid w:val="005257A1"/>
    <w:rsid w:val="00525D44"/>
    <w:rsid w:val="00525FF9"/>
    <w:rsid w:val="0052667C"/>
    <w:rsid w:val="0052774C"/>
    <w:rsid w:val="00527FBB"/>
    <w:rsid w:val="0053171C"/>
    <w:rsid w:val="005317D4"/>
    <w:rsid w:val="00532842"/>
    <w:rsid w:val="00532C41"/>
    <w:rsid w:val="00532D3F"/>
    <w:rsid w:val="00532F14"/>
    <w:rsid w:val="0053386D"/>
    <w:rsid w:val="00534250"/>
    <w:rsid w:val="00534433"/>
    <w:rsid w:val="00534700"/>
    <w:rsid w:val="005371BF"/>
    <w:rsid w:val="0053791F"/>
    <w:rsid w:val="0054116F"/>
    <w:rsid w:val="00541765"/>
    <w:rsid w:val="00542913"/>
    <w:rsid w:val="00543003"/>
    <w:rsid w:val="00545000"/>
    <w:rsid w:val="00546622"/>
    <w:rsid w:val="00547538"/>
    <w:rsid w:val="00547C4C"/>
    <w:rsid w:val="00550242"/>
    <w:rsid w:val="00550855"/>
    <w:rsid w:val="00552904"/>
    <w:rsid w:val="00552AE2"/>
    <w:rsid w:val="005537D6"/>
    <w:rsid w:val="00553BFA"/>
    <w:rsid w:val="00554D05"/>
    <w:rsid w:val="0055596B"/>
    <w:rsid w:val="0055627E"/>
    <w:rsid w:val="00556A34"/>
    <w:rsid w:val="005574AA"/>
    <w:rsid w:val="0056006C"/>
    <w:rsid w:val="0056030F"/>
    <w:rsid w:val="0056077E"/>
    <w:rsid w:val="00560EDA"/>
    <w:rsid w:val="005616A1"/>
    <w:rsid w:val="005629EE"/>
    <w:rsid w:val="00563797"/>
    <w:rsid w:val="005648FA"/>
    <w:rsid w:val="005649FE"/>
    <w:rsid w:val="00564B15"/>
    <w:rsid w:val="00564D50"/>
    <w:rsid w:val="00567346"/>
    <w:rsid w:val="0056744A"/>
    <w:rsid w:val="00567B57"/>
    <w:rsid w:val="00571059"/>
    <w:rsid w:val="00571669"/>
    <w:rsid w:val="005717A1"/>
    <w:rsid w:val="0057280F"/>
    <w:rsid w:val="0057371B"/>
    <w:rsid w:val="00573CB5"/>
    <w:rsid w:val="00575EB8"/>
    <w:rsid w:val="00575F6B"/>
    <w:rsid w:val="0057613A"/>
    <w:rsid w:val="00581890"/>
    <w:rsid w:val="00581933"/>
    <w:rsid w:val="0058209A"/>
    <w:rsid w:val="005826B3"/>
    <w:rsid w:val="00582A9B"/>
    <w:rsid w:val="00582AB8"/>
    <w:rsid w:val="005831E3"/>
    <w:rsid w:val="005832AB"/>
    <w:rsid w:val="00583F34"/>
    <w:rsid w:val="0058437C"/>
    <w:rsid w:val="00585242"/>
    <w:rsid w:val="005869C8"/>
    <w:rsid w:val="00587599"/>
    <w:rsid w:val="0059181F"/>
    <w:rsid w:val="005923CD"/>
    <w:rsid w:val="005935F4"/>
    <w:rsid w:val="00593E0A"/>
    <w:rsid w:val="005941B0"/>
    <w:rsid w:val="00594C8A"/>
    <w:rsid w:val="00594C8D"/>
    <w:rsid w:val="00594D60"/>
    <w:rsid w:val="00595ABD"/>
    <w:rsid w:val="00595D0A"/>
    <w:rsid w:val="005A009A"/>
    <w:rsid w:val="005A0BFC"/>
    <w:rsid w:val="005A167F"/>
    <w:rsid w:val="005A1BED"/>
    <w:rsid w:val="005A2F77"/>
    <w:rsid w:val="005A346E"/>
    <w:rsid w:val="005A38AD"/>
    <w:rsid w:val="005A4EE0"/>
    <w:rsid w:val="005A6305"/>
    <w:rsid w:val="005A6C85"/>
    <w:rsid w:val="005A73CF"/>
    <w:rsid w:val="005A785E"/>
    <w:rsid w:val="005A79D3"/>
    <w:rsid w:val="005B1C75"/>
    <w:rsid w:val="005B1D9B"/>
    <w:rsid w:val="005B3065"/>
    <w:rsid w:val="005B3446"/>
    <w:rsid w:val="005B3EB1"/>
    <w:rsid w:val="005B3F23"/>
    <w:rsid w:val="005B3F6F"/>
    <w:rsid w:val="005B4007"/>
    <w:rsid w:val="005B5EB0"/>
    <w:rsid w:val="005B60C0"/>
    <w:rsid w:val="005B620F"/>
    <w:rsid w:val="005B63C8"/>
    <w:rsid w:val="005B7522"/>
    <w:rsid w:val="005B798B"/>
    <w:rsid w:val="005B7CF8"/>
    <w:rsid w:val="005C156D"/>
    <w:rsid w:val="005C1674"/>
    <w:rsid w:val="005C1FAE"/>
    <w:rsid w:val="005C39E8"/>
    <w:rsid w:val="005C5660"/>
    <w:rsid w:val="005C71E4"/>
    <w:rsid w:val="005C72E3"/>
    <w:rsid w:val="005C7C35"/>
    <w:rsid w:val="005C7EA5"/>
    <w:rsid w:val="005D0F8D"/>
    <w:rsid w:val="005D0FC6"/>
    <w:rsid w:val="005D11B2"/>
    <w:rsid w:val="005D221A"/>
    <w:rsid w:val="005D2DF0"/>
    <w:rsid w:val="005D31EF"/>
    <w:rsid w:val="005D321D"/>
    <w:rsid w:val="005D4B68"/>
    <w:rsid w:val="005D525B"/>
    <w:rsid w:val="005D59A5"/>
    <w:rsid w:val="005D5C58"/>
    <w:rsid w:val="005D74FE"/>
    <w:rsid w:val="005D79AD"/>
    <w:rsid w:val="005E088F"/>
    <w:rsid w:val="005E11C1"/>
    <w:rsid w:val="005E1B59"/>
    <w:rsid w:val="005E2563"/>
    <w:rsid w:val="005E394C"/>
    <w:rsid w:val="005E3A4C"/>
    <w:rsid w:val="005E406E"/>
    <w:rsid w:val="005E42BF"/>
    <w:rsid w:val="005E4E70"/>
    <w:rsid w:val="005E65BB"/>
    <w:rsid w:val="005E7905"/>
    <w:rsid w:val="005E7A31"/>
    <w:rsid w:val="005F0DA0"/>
    <w:rsid w:val="005F1364"/>
    <w:rsid w:val="005F26B8"/>
    <w:rsid w:val="005F2767"/>
    <w:rsid w:val="005F3CDA"/>
    <w:rsid w:val="005F41CB"/>
    <w:rsid w:val="005F4790"/>
    <w:rsid w:val="005F48D7"/>
    <w:rsid w:val="005F4914"/>
    <w:rsid w:val="005F62B7"/>
    <w:rsid w:val="005F67FC"/>
    <w:rsid w:val="005F6869"/>
    <w:rsid w:val="005F697B"/>
    <w:rsid w:val="005F6BB9"/>
    <w:rsid w:val="00600056"/>
    <w:rsid w:val="00600580"/>
    <w:rsid w:val="00600AB7"/>
    <w:rsid w:val="0060118A"/>
    <w:rsid w:val="00601736"/>
    <w:rsid w:val="00601D98"/>
    <w:rsid w:val="006024A6"/>
    <w:rsid w:val="00603148"/>
    <w:rsid w:val="00603461"/>
    <w:rsid w:val="00605693"/>
    <w:rsid w:val="00606FC7"/>
    <w:rsid w:val="00607521"/>
    <w:rsid w:val="00607AD5"/>
    <w:rsid w:val="00610456"/>
    <w:rsid w:val="00610629"/>
    <w:rsid w:val="00611473"/>
    <w:rsid w:val="00611842"/>
    <w:rsid w:val="00611B36"/>
    <w:rsid w:val="006127D2"/>
    <w:rsid w:val="006136D8"/>
    <w:rsid w:val="0061371C"/>
    <w:rsid w:val="00613A34"/>
    <w:rsid w:val="00614F98"/>
    <w:rsid w:val="00615900"/>
    <w:rsid w:val="00615ADA"/>
    <w:rsid w:val="00620ADA"/>
    <w:rsid w:val="00621797"/>
    <w:rsid w:val="00621E8A"/>
    <w:rsid w:val="006221CD"/>
    <w:rsid w:val="00622220"/>
    <w:rsid w:val="006222E3"/>
    <w:rsid w:val="00622363"/>
    <w:rsid w:val="00623D03"/>
    <w:rsid w:val="00624B1A"/>
    <w:rsid w:val="0062508C"/>
    <w:rsid w:val="006257FB"/>
    <w:rsid w:val="006266A9"/>
    <w:rsid w:val="00626DC8"/>
    <w:rsid w:val="00630426"/>
    <w:rsid w:val="006304A4"/>
    <w:rsid w:val="006316C1"/>
    <w:rsid w:val="00631ED4"/>
    <w:rsid w:val="006321C8"/>
    <w:rsid w:val="0063243F"/>
    <w:rsid w:val="0063268A"/>
    <w:rsid w:val="00632A2B"/>
    <w:rsid w:val="00633BC7"/>
    <w:rsid w:val="00633F42"/>
    <w:rsid w:val="006345C7"/>
    <w:rsid w:val="00635806"/>
    <w:rsid w:val="00635AC7"/>
    <w:rsid w:val="00635E9C"/>
    <w:rsid w:val="0063753F"/>
    <w:rsid w:val="00637B41"/>
    <w:rsid w:val="006412BD"/>
    <w:rsid w:val="006414EE"/>
    <w:rsid w:val="00642524"/>
    <w:rsid w:val="00642D0A"/>
    <w:rsid w:val="006430ED"/>
    <w:rsid w:val="00643899"/>
    <w:rsid w:val="00643B2A"/>
    <w:rsid w:val="00643B68"/>
    <w:rsid w:val="0064630E"/>
    <w:rsid w:val="00646FE1"/>
    <w:rsid w:val="00647075"/>
    <w:rsid w:val="006471E7"/>
    <w:rsid w:val="00650D3D"/>
    <w:rsid w:val="006512B3"/>
    <w:rsid w:val="006520A5"/>
    <w:rsid w:val="006553DC"/>
    <w:rsid w:val="0065581D"/>
    <w:rsid w:val="00655C2F"/>
    <w:rsid w:val="006560BD"/>
    <w:rsid w:val="006566E1"/>
    <w:rsid w:val="00657042"/>
    <w:rsid w:val="00660403"/>
    <w:rsid w:val="00660529"/>
    <w:rsid w:val="00660B6D"/>
    <w:rsid w:val="00661140"/>
    <w:rsid w:val="00662793"/>
    <w:rsid w:val="00663935"/>
    <w:rsid w:val="00663A09"/>
    <w:rsid w:val="00663D67"/>
    <w:rsid w:val="00665318"/>
    <w:rsid w:val="006658C6"/>
    <w:rsid w:val="00666A8F"/>
    <w:rsid w:val="00666BAA"/>
    <w:rsid w:val="006670FE"/>
    <w:rsid w:val="0066736D"/>
    <w:rsid w:val="0067033C"/>
    <w:rsid w:val="00670CF1"/>
    <w:rsid w:val="006710DD"/>
    <w:rsid w:val="00671B57"/>
    <w:rsid w:val="00671FC2"/>
    <w:rsid w:val="00671FC9"/>
    <w:rsid w:val="00673200"/>
    <w:rsid w:val="00673C33"/>
    <w:rsid w:val="00673C74"/>
    <w:rsid w:val="00674906"/>
    <w:rsid w:val="0067501E"/>
    <w:rsid w:val="0067507A"/>
    <w:rsid w:val="006750F7"/>
    <w:rsid w:val="0067516E"/>
    <w:rsid w:val="0067597C"/>
    <w:rsid w:val="006773D2"/>
    <w:rsid w:val="00677691"/>
    <w:rsid w:val="00680581"/>
    <w:rsid w:val="0068067B"/>
    <w:rsid w:val="00680A56"/>
    <w:rsid w:val="00681A41"/>
    <w:rsid w:val="006821B2"/>
    <w:rsid w:val="0068386F"/>
    <w:rsid w:val="006838C0"/>
    <w:rsid w:val="006839B0"/>
    <w:rsid w:val="00683FD3"/>
    <w:rsid w:val="00684F76"/>
    <w:rsid w:val="00685856"/>
    <w:rsid w:val="00685901"/>
    <w:rsid w:val="00685BB9"/>
    <w:rsid w:val="00686172"/>
    <w:rsid w:val="0068645C"/>
    <w:rsid w:val="00686D1E"/>
    <w:rsid w:val="00687E06"/>
    <w:rsid w:val="00690127"/>
    <w:rsid w:val="006905A2"/>
    <w:rsid w:val="00691BFF"/>
    <w:rsid w:val="00691FA6"/>
    <w:rsid w:val="006927A7"/>
    <w:rsid w:val="00693482"/>
    <w:rsid w:val="00693B8A"/>
    <w:rsid w:val="0069434D"/>
    <w:rsid w:val="006953C1"/>
    <w:rsid w:val="006959A9"/>
    <w:rsid w:val="00695F75"/>
    <w:rsid w:val="00696024"/>
    <w:rsid w:val="00696EB2"/>
    <w:rsid w:val="0069741A"/>
    <w:rsid w:val="00697FD4"/>
    <w:rsid w:val="006A0DEA"/>
    <w:rsid w:val="006A14B7"/>
    <w:rsid w:val="006A16E9"/>
    <w:rsid w:val="006A2FF7"/>
    <w:rsid w:val="006A3C91"/>
    <w:rsid w:val="006A3CEE"/>
    <w:rsid w:val="006A3E1C"/>
    <w:rsid w:val="006A3EFE"/>
    <w:rsid w:val="006A5450"/>
    <w:rsid w:val="006A5CAB"/>
    <w:rsid w:val="006A7D9F"/>
    <w:rsid w:val="006B00E5"/>
    <w:rsid w:val="006B0199"/>
    <w:rsid w:val="006B0A32"/>
    <w:rsid w:val="006B0AC2"/>
    <w:rsid w:val="006B0BD8"/>
    <w:rsid w:val="006B0E5E"/>
    <w:rsid w:val="006B1F00"/>
    <w:rsid w:val="006B369F"/>
    <w:rsid w:val="006B4016"/>
    <w:rsid w:val="006B40CB"/>
    <w:rsid w:val="006B4557"/>
    <w:rsid w:val="006B4F4A"/>
    <w:rsid w:val="006B502E"/>
    <w:rsid w:val="006B6A6B"/>
    <w:rsid w:val="006B6BF3"/>
    <w:rsid w:val="006B7EBC"/>
    <w:rsid w:val="006B7F68"/>
    <w:rsid w:val="006C0251"/>
    <w:rsid w:val="006C0320"/>
    <w:rsid w:val="006C096F"/>
    <w:rsid w:val="006C29C1"/>
    <w:rsid w:val="006C2B9A"/>
    <w:rsid w:val="006C39BB"/>
    <w:rsid w:val="006C4502"/>
    <w:rsid w:val="006C4BBF"/>
    <w:rsid w:val="006C4C32"/>
    <w:rsid w:val="006C6114"/>
    <w:rsid w:val="006D1FD0"/>
    <w:rsid w:val="006D2288"/>
    <w:rsid w:val="006D40C8"/>
    <w:rsid w:val="006D4464"/>
    <w:rsid w:val="006D49DE"/>
    <w:rsid w:val="006D5E91"/>
    <w:rsid w:val="006D7294"/>
    <w:rsid w:val="006D73D8"/>
    <w:rsid w:val="006D7628"/>
    <w:rsid w:val="006D7A5A"/>
    <w:rsid w:val="006D7E87"/>
    <w:rsid w:val="006E0714"/>
    <w:rsid w:val="006E12DB"/>
    <w:rsid w:val="006E141F"/>
    <w:rsid w:val="006E14E6"/>
    <w:rsid w:val="006E1AEE"/>
    <w:rsid w:val="006E2C07"/>
    <w:rsid w:val="006E2EB4"/>
    <w:rsid w:val="006E2F52"/>
    <w:rsid w:val="006E2F66"/>
    <w:rsid w:val="006E32A9"/>
    <w:rsid w:val="006E3B9C"/>
    <w:rsid w:val="006E423C"/>
    <w:rsid w:val="006E4966"/>
    <w:rsid w:val="006E4E91"/>
    <w:rsid w:val="006E51A2"/>
    <w:rsid w:val="006E5A40"/>
    <w:rsid w:val="006E69C7"/>
    <w:rsid w:val="006E6CD1"/>
    <w:rsid w:val="006F01A3"/>
    <w:rsid w:val="006F04B5"/>
    <w:rsid w:val="006F0B56"/>
    <w:rsid w:val="006F0B7A"/>
    <w:rsid w:val="006F0DE2"/>
    <w:rsid w:val="006F0DF6"/>
    <w:rsid w:val="006F11BD"/>
    <w:rsid w:val="006F1A10"/>
    <w:rsid w:val="006F2449"/>
    <w:rsid w:val="006F25B4"/>
    <w:rsid w:val="006F32C7"/>
    <w:rsid w:val="006F3392"/>
    <w:rsid w:val="006F3495"/>
    <w:rsid w:val="006F349F"/>
    <w:rsid w:val="006F417D"/>
    <w:rsid w:val="006F5C83"/>
    <w:rsid w:val="006F67CC"/>
    <w:rsid w:val="006F6B89"/>
    <w:rsid w:val="006F7899"/>
    <w:rsid w:val="0070072C"/>
    <w:rsid w:val="0070170A"/>
    <w:rsid w:val="00701AEF"/>
    <w:rsid w:val="00701C2D"/>
    <w:rsid w:val="00702162"/>
    <w:rsid w:val="0070234F"/>
    <w:rsid w:val="00702561"/>
    <w:rsid w:val="00703363"/>
    <w:rsid w:val="00703682"/>
    <w:rsid w:val="00703930"/>
    <w:rsid w:val="007039A3"/>
    <w:rsid w:val="00705702"/>
    <w:rsid w:val="00705F00"/>
    <w:rsid w:val="0070610E"/>
    <w:rsid w:val="00707112"/>
    <w:rsid w:val="0070716D"/>
    <w:rsid w:val="0070718A"/>
    <w:rsid w:val="00707759"/>
    <w:rsid w:val="00710081"/>
    <w:rsid w:val="00710B0D"/>
    <w:rsid w:val="00711460"/>
    <w:rsid w:val="00713CB5"/>
    <w:rsid w:val="00714E27"/>
    <w:rsid w:val="00714E3F"/>
    <w:rsid w:val="0071558B"/>
    <w:rsid w:val="007155BB"/>
    <w:rsid w:val="00715D29"/>
    <w:rsid w:val="007166BC"/>
    <w:rsid w:val="0071776A"/>
    <w:rsid w:val="007177C8"/>
    <w:rsid w:val="00720732"/>
    <w:rsid w:val="007208DC"/>
    <w:rsid w:val="00721189"/>
    <w:rsid w:val="00721520"/>
    <w:rsid w:val="0072172F"/>
    <w:rsid w:val="007221C3"/>
    <w:rsid w:val="007227E4"/>
    <w:rsid w:val="00722F2C"/>
    <w:rsid w:val="00723720"/>
    <w:rsid w:val="007254D1"/>
    <w:rsid w:val="0072550B"/>
    <w:rsid w:val="00725B32"/>
    <w:rsid w:val="00725B3C"/>
    <w:rsid w:val="00725D17"/>
    <w:rsid w:val="00725E22"/>
    <w:rsid w:val="00727D7E"/>
    <w:rsid w:val="007304F2"/>
    <w:rsid w:val="00730B47"/>
    <w:rsid w:val="00730DE7"/>
    <w:rsid w:val="007315EF"/>
    <w:rsid w:val="0073279B"/>
    <w:rsid w:val="00733D54"/>
    <w:rsid w:val="00734CEE"/>
    <w:rsid w:val="00736A4F"/>
    <w:rsid w:val="00736F29"/>
    <w:rsid w:val="00737753"/>
    <w:rsid w:val="00737768"/>
    <w:rsid w:val="00737FFA"/>
    <w:rsid w:val="00740BB8"/>
    <w:rsid w:val="00740CE9"/>
    <w:rsid w:val="00740DFB"/>
    <w:rsid w:val="0074111D"/>
    <w:rsid w:val="007416FF"/>
    <w:rsid w:val="00741ECC"/>
    <w:rsid w:val="007428E3"/>
    <w:rsid w:val="00742A48"/>
    <w:rsid w:val="0074328D"/>
    <w:rsid w:val="0074394E"/>
    <w:rsid w:val="00743B8F"/>
    <w:rsid w:val="0074422D"/>
    <w:rsid w:val="0074453F"/>
    <w:rsid w:val="00744F8C"/>
    <w:rsid w:val="007463EF"/>
    <w:rsid w:val="007465B0"/>
    <w:rsid w:val="007473A3"/>
    <w:rsid w:val="00747930"/>
    <w:rsid w:val="00750D0A"/>
    <w:rsid w:val="00750E66"/>
    <w:rsid w:val="00751D93"/>
    <w:rsid w:val="00752300"/>
    <w:rsid w:val="00752BF9"/>
    <w:rsid w:val="00753BF5"/>
    <w:rsid w:val="00753C78"/>
    <w:rsid w:val="007544F1"/>
    <w:rsid w:val="007546F8"/>
    <w:rsid w:val="00755361"/>
    <w:rsid w:val="0075579B"/>
    <w:rsid w:val="00755BAB"/>
    <w:rsid w:val="00756054"/>
    <w:rsid w:val="00757018"/>
    <w:rsid w:val="0076080E"/>
    <w:rsid w:val="0076313D"/>
    <w:rsid w:val="0076411D"/>
    <w:rsid w:val="00764CB9"/>
    <w:rsid w:val="00766D27"/>
    <w:rsid w:val="00766FA3"/>
    <w:rsid w:val="007670F8"/>
    <w:rsid w:val="007671D4"/>
    <w:rsid w:val="0076723F"/>
    <w:rsid w:val="00770202"/>
    <w:rsid w:val="00770432"/>
    <w:rsid w:val="0077048F"/>
    <w:rsid w:val="00770A85"/>
    <w:rsid w:val="00770AC3"/>
    <w:rsid w:val="00770B6E"/>
    <w:rsid w:val="00773DC9"/>
    <w:rsid w:val="00773E98"/>
    <w:rsid w:val="0077572E"/>
    <w:rsid w:val="00775DB1"/>
    <w:rsid w:val="00777BE4"/>
    <w:rsid w:val="0078031B"/>
    <w:rsid w:val="00780EFE"/>
    <w:rsid w:val="00781145"/>
    <w:rsid w:val="00781DE7"/>
    <w:rsid w:val="007839FB"/>
    <w:rsid w:val="00783E56"/>
    <w:rsid w:val="00784F44"/>
    <w:rsid w:val="00785A9A"/>
    <w:rsid w:val="00786672"/>
    <w:rsid w:val="007870BF"/>
    <w:rsid w:val="007872CF"/>
    <w:rsid w:val="00787C40"/>
    <w:rsid w:val="00790B4A"/>
    <w:rsid w:val="00791A06"/>
    <w:rsid w:val="0079201C"/>
    <w:rsid w:val="00792973"/>
    <w:rsid w:val="0079307F"/>
    <w:rsid w:val="00793600"/>
    <w:rsid w:val="007940C5"/>
    <w:rsid w:val="007947C4"/>
    <w:rsid w:val="00795812"/>
    <w:rsid w:val="00795CE1"/>
    <w:rsid w:val="007A0646"/>
    <w:rsid w:val="007A06AC"/>
    <w:rsid w:val="007A0FD5"/>
    <w:rsid w:val="007A1A3E"/>
    <w:rsid w:val="007A1B2F"/>
    <w:rsid w:val="007A1FED"/>
    <w:rsid w:val="007A44BB"/>
    <w:rsid w:val="007A4636"/>
    <w:rsid w:val="007A4928"/>
    <w:rsid w:val="007A4F74"/>
    <w:rsid w:val="007A52CD"/>
    <w:rsid w:val="007A5719"/>
    <w:rsid w:val="007A5DB5"/>
    <w:rsid w:val="007A5F9F"/>
    <w:rsid w:val="007A71E4"/>
    <w:rsid w:val="007A7377"/>
    <w:rsid w:val="007A7881"/>
    <w:rsid w:val="007B0B83"/>
    <w:rsid w:val="007B1014"/>
    <w:rsid w:val="007B103F"/>
    <w:rsid w:val="007B1484"/>
    <w:rsid w:val="007B15D0"/>
    <w:rsid w:val="007B1A10"/>
    <w:rsid w:val="007B31AB"/>
    <w:rsid w:val="007B3268"/>
    <w:rsid w:val="007B32CE"/>
    <w:rsid w:val="007B37F1"/>
    <w:rsid w:val="007B3C01"/>
    <w:rsid w:val="007B42D3"/>
    <w:rsid w:val="007B45A9"/>
    <w:rsid w:val="007B46D9"/>
    <w:rsid w:val="007B5049"/>
    <w:rsid w:val="007B6659"/>
    <w:rsid w:val="007B6C39"/>
    <w:rsid w:val="007B727E"/>
    <w:rsid w:val="007B76AB"/>
    <w:rsid w:val="007B7DBD"/>
    <w:rsid w:val="007C02D4"/>
    <w:rsid w:val="007C070F"/>
    <w:rsid w:val="007C09EA"/>
    <w:rsid w:val="007C0A80"/>
    <w:rsid w:val="007C0EBA"/>
    <w:rsid w:val="007C1218"/>
    <w:rsid w:val="007C1547"/>
    <w:rsid w:val="007C1F03"/>
    <w:rsid w:val="007C2549"/>
    <w:rsid w:val="007C264B"/>
    <w:rsid w:val="007C2BCD"/>
    <w:rsid w:val="007C45D3"/>
    <w:rsid w:val="007C597B"/>
    <w:rsid w:val="007C6031"/>
    <w:rsid w:val="007C636A"/>
    <w:rsid w:val="007C6586"/>
    <w:rsid w:val="007C760C"/>
    <w:rsid w:val="007C77F4"/>
    <w:rsid w:val="007D01EF"/>
    <w:rsid w:val="007D02CC"/>
    <w:rsid w:val="007D0626"/>
    <w:rsid w:val="007D08FD"/>
    <w:rsid w:val="007D1584"/>
    <w:rsid w:val="007D2044"/>
    <w:rsid w:val="007D3863"/>
    <w:rsid w:val="007D4793"/>
    <w:rsid w:val="007D4C3F"/>
    <w:rsid w:val="007D4F33"/>
    <w:rsid w:val="007D554B"/>
    <w:rsid w:val="007D5D30"/>
    <w:rsid w:val="007D65BE"/>
    <w:rsid w:val="007D65C7"/>
    <w:rsid w:val="007D68F2"/>
    <w:rsid w:val="007D6AD6"/>
    <w:rsid w:val="007D74D2"/>
    <w:rsid w:val="007D79B5"/>
    <w:rsid w:val="007D7AB6"/>
    <w:rsid w:val="007E0EAD"/>
    <w:rsid w:val="007E13B1"/>
    <w:rsid w:val="007E13FA"/>
    <w:rsid w:val="007E146E"/>
    <w:rsid w:val="007E155F"/>
    <w:rsid w:val="007E1D7C"/>
    <w:rsid w:val="007E2334"/>
    <w:rsid w:val="007E23CE"/>
    <w:rsid w:val="007E2CE7"/>
    <w:rsid w:val="007E3C45"/>
    <w:rsid w:val="007E43D0"/>
    <w:rsid w:val="007E4B35"/>
    <w:rsid w:val="007E4F00"/>
    <w:rsid w:val="007E54F8"/>
    <w:rsid w:val="007E5987"/>
    <w:rsid w:val="007E5BD8"/>
    <w:rsid w:val="007E62CC"/>
    <w:rsid w:val="007E68A4"/>
    <w:rsid w:val="007E7BF9"/>
    <w:rsid w:val="007F02BC"/>
    <w:rsid w:val="007F02E5"/>
    <w:rsid w:val="007F0715"/>
    <w:rsid w:val="007F1D17"/>
    <w:rsid w:val="007F20D7"/>
    <w:rsid w:val="007F23DE"/>
    <w:rsid w:val="007F2584"/>
    <w:rsid w:val="007F2AD6"/>
    <w:rsid w:val="007F2C01"/>
    <w:rsid w:val="007F2E65"/>
    <w:rsid w:val="007F3902"/>
    <w:rsid w:val="007F43BA"/>
    <w:rsid w:val="007F45D1"/>
    <w:rsid w:val="007F496B"/>
    <w:rsid w:val="007F4D8A"/>
    <w:rsid w:val="007F50D7"/>
    <w:rsid w:val="007F5ADD"/>
    <w:rsid w:val="007F5BD3"/>
    <w:rsid w:val="007F5F34"/>
    <w:rsid w:val="007F5F3B"/>
    <w:rsid w:val="007F64BE"/>
    <w:rsid w:val="007F68CE"/>
    <w:rsid w:val="007F6DC3"/>
    <w:rsid w:val="007F6F4A"/>
    <w:rsid w:val="007F70BB"/>
    <w:rsid w:val="008006B4"/>
    <w:rsid w:val="008015B6"/>
    <w:rsid w:val="008018DE"/>
    <w:rsid w:val="00801E5C"/>
    <w:rsid w:val="00803FD4"/>
    <w:rsid w:val="0080481C"/>
    <w:rsid w:val="00804C54"/>
    <w:rsid w:val="008056DD"/>
    <w:rsid w:val="00805FDF"/>
    <w:rsid w:val="00807274"/>
    <w:rsid w:val="008102B9"/>
    <w:rsid w:val="0081104C"/>
    <w:rsid w:val="008121F2"/>
    <w:rsid w:val="00812D16"/>
    <w:rsid w:val="00812D7E"/>
    <w:rsid w:val="008143CA"/>
    <w:rsid w:val="0081661D"/>
    <w:rsid w:val="00816B08"/>
    <w:rsid w:val="00816B8E"/>
    <w:rsid w:val="00816C51"/>
    <w:rsid w:val="00817046"/>
    <w:rsid w:val="0081718B"/>
    <w:rsid w:val="00817C48"/>
    <w:rsid w:val="00821865"/>
    <w:rsid w:val="0082186D"/>
    <w:rsid w:val="008225EB"/>
    <w:rsid w:val="00822EE8"/>
    <w:rsid w:val="0082327D"/>
    <w:rsid w:val="0082433D"/>
    <w:rsid w:val="008254D2"/>
    <w:rsid w:val="008263B6"/>
    <w:rsid w:val="00826424"/>
    <w:rsid w:val="00826509"/>
    <w:rsid w:val="00827ADE"/>
    <w:rsid w:val="00827FF3"/>
    <w:rsid w:val="00832A43"/>
    <w:rsid w:val="0083306B"/>
    <w:rsid w:val="0083354D"/>
    <w:rsid w:val="00833C08"/>
    <w:rsid w:val="008341CF"/>
    <w:rsid w:val="0083451C"/>
    <w:rsid w:val="00834629"/>
    <w:rsid w:val="008355F0"/>
    <w:rsid w:val="0083561B"/>
    <w:rsid w:val="0083694D"/>
    <w:rsid w:val="00836BEB"/>
    <w:rsid w:val="008372FF"/>
    <w:rsid w:val="008376DE"/>
    <w:rsid w:val="00837741"/>
    <w:rsid w:val="00837ABC"/>
    <w:rsid w:val="00837D78"/>
    <w:rsid w:val="00840D79"/>
    <w:rsid w:val="00842A21"/>
    <w:rsid w:val="00843391"/>
    <w:rsid w:val="00843ADC"/>
    <w:rsid w:val="00843B63"/>
    <w:rsid w:val="00843CDF"/>
    <w:rsid w:val="00845826"/>
    <w:rsid w:val="00845DAD"/>
    <w:rsid w:val="00846431"/>
    <w:rsid w:val="0084684B"/>
    <w:rsid w:val="00850279"/>
    <w:rsid w:val="008510B4"/>
    <w:rsid w:val="00851377"/>
    <w:rsid w:val="008514B0"/>
    <w:rsid w:val="0085417A"/>
    <w:rsid w:val="0085437C"/>
    <w:rsid w:val="0085440B"/>
    <w:rsid w:val="00854ACA"/>
    <w:rsid w:val="00854B2F"/>
    <w:rsid w:val="00855481"/>
    <w:rsid w:val="00855671"/>
    <w:rsid w:val="00856354"/>
    <w:rsid w:val="008568E1"/>
    <w:rsid w:val="00856BE9"/>
    <w:rsid w:val="00856F01"/>
    <w:rsid w:val="00857891"/>
    <w:rsid w:val="008578F8"/>
    <w:rsid w:val="00857AC9"/>
    <w:rsid w:val="00860566"/>
    <w:rsid w:val="00860578"/>
    <w:rsid w:val="00860DC5"/>
    <w:rsid w:val="0086129A"/>
    <w:rsid w:val="0086165C"/>
    <w:rsid w:val="00861752"/>
    <w:rsid w:val="00861B26"/>
    <w:rsid w:val="00862931"/>
    <w:rsid w:val="008629EE"/>
    <w:rsid w:val="00862EED"/>
    <w:rsid w:val="00863960"/>
    <w:rsid w:val="00863B8F"/>
    <w:rsid w:val="00864285"/>
    <w:rsid w:val="008643FC"/>
    <w:rsid w:val="008649B9"/>
    <w:rsid w:val="00864FDB"/>
    <w:rsid w:val="0086750A"/>
    <w:rsid w:val="0086784F"/>
    <w:rsid w:val="00867AB8"/>
    <w:rsid w:val="00867B9E"/>
    <w:rsid w:val="00870394"/>
    <w:rsid w:val="00870463"/>
    <w:rsid w:val="0087073B"/>
    <w:rsid w:val="00873967"/>
    <w:rsid w:val="00873BA0"/>
    <w:rsid w:val="00873CA1"/>
    <w:rsid w:val="008742CA"/>
    <w:rsid w:val="008743BB"/>
    <w:rsid w:val="00875314"/>
    <w:rsid w:val="00875B62"/>
    <w:rsid w:val="00875DFE"/>
    <w:rsid w:val="00876A7A"/>
    <w:rsid w:val="008770D4"/>
    <w:rsid w:val="008774C8"/>
    <w:rsid w:val="008800E5"/>
    <w:rsid w:val="00880381"/>
    <w:rsid w:val="008805A6"/>
    <w:rsid w:val="00880790"/>
    <w:rsid w:val="0088127F"/>
    <w:rsid w:val="008815EF"/>
    <w:rsid w:val="00881EE5"/>
    <w:rsid w:val="00883ED5"/>
    <w:rsid w:val="00884C14"/>
    <w:rsid w:val="00885273"/>
    <w:rsid w:val="008852F7"/>
    <w:rsid w:val="00885EF8"/>
    <w:rsid w:val="00885F2C"/>
    <w:rsid w:val="00886386"/>
    <w:rsid w:val="00886438"/>
    <w:rsid w:val="00886AE2"/>
    <w:rsid w:val="0088701C"/>
    <w:rsid w:val="0088738D"/>
    <w:rsid w:val="00887B80"/>
    <w:rsid w:val="0089002C"/>
    <w:rsid w:val="0089025E"/>
    <w:rsid w:val="00891BF6"/>
    <w:rsid w:val="00892459"/>
    <w:rsid w:val="00892571"/>
    <w:rsid w:val="008925B4"/>
    <w:rsid w:val="008929AA"/>
    <w:rsid w:val="00892AA5"/>
    <w:rsid w:val="0089499B"/>
    <w:rsid w:val="00894ACA"/>
    <w:rsid w:val="00894EC5"/>
    <w:rsid w:val="008962F2"/>
    <w:rsid w:val="008963BF"/>
    <w:rsid w:val="00896658"/>
    <w:rsid w:val="008967B5"/>
    <w:rsid w:val="008971C6"/>
    <w:rsid w:val="008A03AC"/>
    <w:rsid w:val="008A1008"/>
    <w:rsid w:val="008A1A76"/>
    <w:rsid w:val="008A1E1F"/>
    <w:rsid w:val="008A22E2"/>
    <w:rsid w:val="008A305C"/>
    <w:rsid w:val="008A313A"/>
    <w:rsid w:val="008A3249"/>
    <w:rsid w:val="008A345A"/>
    <w:rsid w:val="008A3DB9"/>
    <w:rsid w:val="008A5788"/>
    <w:rsid w:val="008A6031"/>
    <w:rsid w:val="008A6A5C"/>
    <w:rsid w:val="008A7316"/>
    <w:rsid w:val="008A7335"/>
    <w:rsid w:val="008B00F8"/>
    <w:rsid w:val="008B099E"/>
    <w:rsid w:val="008B16D1"/>
    <w:rsid w:val="008B298F"/>
    <w:rsid w:val="008B3200"/>
    <w:rsid w:val="008B364F"/>
    <w:rsid w:val="008B45C9"/>
    <w:rsid w:val="008B45D8"/>
    <w:rsid w:val="008B4937"/>
    <w:rsid w:val="008B4A1C"/>
    <w:rsid w:val="008B4B2E"/>
    <w:rsid w:val="008B500A"/>
    <w:rsid w:val="008B5A2B"/>
    <w:rsid w:val="008B7F49"/>
    <w:rsid w:val="008C05BD"/>
    <w:rsid w:val="008C090B"/>
    <w:rsid w:val="008C106B"/>
    <w:rsid w:val="008C1610"/>
    <w:rsid w:val="008C2239"/>
    <w:rsid w:val="008C2BBB"/>
    <w:rsid w:val="008C2F1E"/>
    <w:rsid w:val="008C30E5"/>
    <w:rsid w:val="008C3703"/>
    <w:rsid w:val="008C3B5B"/>
    <w:rsid w:val="008C409F"/>
    <w:rsid w:val="008C4877"/>
    <w:rsid w:val="008C4CBB"/>
    <w:rsid w:val="008C5942"/>
    <w:rsid w:val="008C602D"/>
    <w:rsid w:val="008C6BCC"/>
    <w:rsid w:val="008C70F5"/>
    <w:rsid w:val="008D098D"/>
    <w:rsid w:val="008D135A"/>
    <w:rsid w:val="008D14BD"/>
    <w:rsid w:val="008D1832"/>
    <w:rsid w:val="008D1834"/>
    <w:rsid w:val="008D2205"/>
    <w:rsid w:val="008D2331"/>
    <w:rsid w:val="008D242D"/>
    <w:rsid w:val="008D2E38"/>
    <w:rsid w:val="008D347F"/>
    <w:rsid w:val="008D35AD"/>
    <w:rsid w:val="008D36CD"/>
    <w:rsid w:val="008D4380"/>
    <w:rsid w:val="008D441B"/>
    <w:rsid w:val="008D48D1"/>
    <w:rsid w:val="008D5456"/>
    <w:rsid w:val="008D5CAE"/>
    <w:rsid w:val="008D6BE8"/>
    <w:rsid w:val="008D6D11"/>
    <w:rsid w:val="008D6F89"/>
    <w:rsid w:val="008D7151"/>
    <w:rsid w:val="008D729D"/>
    <w:rsid w:val="008E0DC2"/>
    <w:rsid w:val="008E11B5"/>
    <w:rsid w:val="008E27E9"/>
    <w:rsid w:val="008E42DE"/>
    <w:rsid w:val="008E6537"/>
    <w:rsid w:val="008E6700"/>
    <w:rsid w:val="008E7A01"/>
    <w:rsid w:val="008E7FB4"/>
    <w:rsid w:val="008F0E8C"/>
    <w:rsid w:val="008F141D"/>
    <w:rsid w:val="008F1D97"/>
    <w:rsid w:val="008F2C49"/>
    <w:rsid w:val="008F2D2C"/>
    <w:rsid w:val="008F36F0"/>
    <w:rsid w:val="008F3726"/>
    <w:rsid w:val="008F44CE"/>
    <w:rsid w:val="008F52DD"/>
    <w:rsid w:val="008F574D"/>
    <w:rsid w:val="008F66BC"/>
    <w:rsid w:val="008F6D5B"/>
    <w:rsid w:val="008F7CFF"/>
    <w:rsid w:val="008F7ED1"/>
    <w:rsid w:val="009002AF"/>
    <w:rsid w:val="00901C8D"/>
    <w:rsid w:val="00901F19"/>
    <w:rsid w:val="00902E61"/>
    <w:rsid w:val="00903504"/>
    <w:rsid w:val="00904A4D"/>
    <w:rsid w:val="00905643"/>
    <w:rsid w:val="00905B63"/>
    <w:rsid w:val="00905EE9"/>
    <w:rsid w:val="009065F4"/>
    <w:rsid w:val="009075A7"/>
    <w:rsid w:val="00907DFB"/>
    <w:rsid w:val="00910624"/>
    <w:rsid w:val="00910A20"/>
    <w:rsid w:val="00910FBA"/>
    <w:rsid w:val="009112DD"/>
    <w:rsid w:val="00911D39"/>
    <w:rsid w:val="00911E06"/>
    <w:rsid w:val="009121F6"/>
    <w:rsid w:val="00912255"/>
    <w:rsid w:val="009122B4"/>
    <w:rsid w:val="00912B9F"/>
    <w:rsid w:val="00913241"/>
    <w:rsid w:val="00914067"/>
    <w:rsid w:val="009150ED"/>
    <w:rsid w:val="00915A0D"/>
    <w:rsid w:val="00915BA8"/>
    <w:rsid w:val="00917C0F"/>
    <w:rsid w:val="00917E7B"/>
    <w:rsid w:val="0092040E"/>
    <w:rsid w:val="00920C6C"/>
    <w:rsid w:val="00921897"/>
    <w:rsid w:val="00921C6D"/>
    <w:rsid w:val="009222D3"/>
    <w:rsid w:val="009227D9"/>
    <w:rsid w:val="00923A9F"/>
    <w:rsid w:val="00923C44"/>
    <w:rsid w:val="00925CE2"/>
    <w:rsid w:val="009265E8"/>
    <w:rsid w:val="00926BB1"/>
    <w:rsid w:val="00927791"/>
    <w:rsid w:val="00930607"/>
    <w:rsid w:val="00930D0A"/>
    <w:rsid w:val="009319E1"/>
    <w:rsid w:val="0093290A"/>
    <w:rsid w:val="009329BA"/>
    <w:rsid w:val="0093304D"/>
    <w:rsid w:val="00934E99"/>
    <w:rsid w:val="009356F2"/>
    <w:rsid w:val="0093681B"/>
    <w:rsid w:val="00936939"/>
    <w:rsid w:val="00936C8D"/>
    <w:rsid w:val="009374C4"/>
    <w:rsid w:val="00937EE0"/>
    <w:rsid w:val="0094053B"/>
    <w:rsid w:val="00940591"/>
    <w:rsid w:val="00940B4B"/>
    <w:rsid w:val="00940DE0"/>
    <w:rsid w:val="00940FDC"/>
    <w:rsid w:val="009413A9"/>
    <w:rsid w:val="00942040"/>
    <w:rsid w:val="00942C9F"/>
    <w:rsid w:val="00942D00"/>
    <w:rsid w:val="00942E7A"/>
    <w:rsid w:val="00943F98"/>
    <w:rsid w:val="00945360"/>
    <w:rsid w:val="00945631"/>
    <w:rsid w:val="00946F99"/>
    <w:rsid w:val="009471B2"/>
    <w:rsid w:val="00947322"/>
    <w:rsid w:val="00947549"/>
    <w:rsid w:val="00947CF3"/>
    <w:rsid w:val="00950C3F"/>
    <w:rsid w:val="0095366B"/>
    <w:rsid w:val="00953DB8"/>
    <w:rsid w:val="009549D1"/>
    <w:rsid w:val="009555E0"/>
    <w:rsid w:val="0095793C"/>
    <w:rsid w:val="0096111E"/>
    <w:rsid w:val="00961125"/>
    <w:rsid w:val="009623D8"/>
    <w:rsid w:val="00963362"/>
    <w:rsid w:val="009634E3"/>
    <w:rsid w:val="00963BD1"/>
    <w:rsid w:val="0096441F"/>
    <w:rsid w:val="009650F0"/>
    <w:rsid w:val="0096593F"/>
    <w:rsid w:val="00965D2A"/>
    <w:rsid w:val="00965FB5"/>
    <w:rsid w:val="00966B1F"/>
    <w:rsid w:val="00966E60"/>
    <w:rsid w:val="00970A7E"/>
    <w:rsid w:val="00970FA8"/>
    <w:rsid w:val="00971074"/>
    <w:rsid w:val="0097116E"/>
    <w:rsid w:val="009723B1"/>
    <w:rsid w:val="00973926"/>
    <w:rsid w:val="0097398B"/>
    <w:rsid w:val="00973E96"/>
    <w:rsid w:val="009742A6"/>
    <w:rsid w:val="00974518"/>
    <w:rsid w:val="00974FEA"/>
    <w:rsid w:val="00975500"/>
    <w:rsid w:val="00976499"/>
    <w:rsid w:val="00977714"/>
    <w:rsid w:val="009803EE"/>
    <w:rsid w:val="00980FE0"/>
    <w:rsid w:val="00981030"/>
    <w:rsid w:val="00981A2C"/>
    <w:rsid w:val="00981B10"/>
    <w:rsid w:val="00981EDD"/>
    <w:rsid w:val="00982598"/>
    <w:rsid w:val="00983EC1"/>
    <w:rsid w:val="00985008"/>
    <w:rsid w:val="00985A91"/>
    <w:rsid w:val="00985F8B"/>
    <w:rsid w:val="00987D26"/>
    <w:rsid w:val="00987E46"/>
    <w:rsid w:val="00990B70"/>
    <w:rsid w:val="00990C3B"/>
    <w:rsid w:val="00990CE0"/>
    <w:rsid w:val="00990F50"/>
    <w:rsid w:val="00991356"/>
    <w:rsid w:val="00991CBD"/>
    <w:rsid w:val="009921E6"/>
    <w:rsid w:val="009928B7"/>
    <w:rsid w:val="0099321A"/>
    <w:rsid w:val="009937C5"/>
    <w:rsid w:val="009938C7"/>
    <w:rsid w:val="009941FC"/>
    <w:rsid w:val="009947E8"/>
    <w:rsid w:val="00995E3D"/>
    <w:rsid w:val="009960B7"/>
    <w:rsid w:val="00996E50"/>
    <w:rsid w:val="00996F08"/>
    <w:rsid w:val="0099722C"/>
    <w:rsid w:val="009972FE"/>
    <w:rsid w:val="00997A20"/>
    <w:rsid w:val="009A0997"/>
    <w:rsid w:val="009A2EB0"/>
    <w:rsid w:val="009A3843"/>
    <w:rsid w:val="009A50E1"/>
    <w:rsid w:val="009A6FA9"/>
    <w:rsid w:val="009B1577"/>
    <w:rsid w:val="009B1DB7"/>
    <w:rsid w:val="009B27AC"/>
    <w:rsid w:val="009B2CC5"/>
    <w:rsid w:val="009B49E1"/>
    <w:rsid w:val="009B4CB2"/>
    <w:rsid w:val="009B536C"/>
    <w:rsid w:val="009B5C19"/>
    <w:rsid w:val="009B6496"/>
    <w:rsid w:val="009B658D"/>
    <w:rsid w:val="009B6EFC"/>
    <w:rsid w:val="009B76C7"/>
    <w:rsid w:val="009C01DA"/>
    <w:rsid w:val="009C02E1"/>
    <w:rsid w:val="009C10D8"/>
    <w:rsid w:val="009C11B6"/>
    <w:rsid w:val="009C11BB"/>
    <w:rsid w:val="009C133D"/>
    <w:rsid w:val="009C1528"/>
    <w:rsid w:val="009C20CC"/>
    <w:rsid w:val="009C2BDF"/>
    <w:rsid w:val="009C32FB"/>
    <w:rsid w:val="009C3558"/>
    <w:rsid w:val="009C45B0"/>
    <w:rsid w:val="009C4FDD"/>
    <w:rsid w:val="009C562E"/>
    <w:rsid w:val="009C5E44"/>
    <w:rsid w:val="009C7531"/>
    <w:rsid w:val="009D1647"/>
    <w:rsid w:val="009D1C60"/>
    <w:rsid w:val="009D1CC9"/>
    <w:rsid w:val="009D204F"/>
    <w:rsid w:val="009D220C"/>
    <w:rsid w:val="009D221F"/>
    <w:rsid w:val="009D2644"/>
    <w:rsid w:val="009D282E"/>
    <w:rsid w:val="009D3154"/>
    <w:rsid w:val="009D3D9D"/>
    <w:rsid w:val="009D3D9E"/>
    <w:rsid w:val="009D4D49"/>
    <w:rsid w:val="009D532C"/>
    <w:rsid w:val="009D69B7"/>
    <w:rsid w:val="009D780A"/>
    <w:rsid w:val="009E09F0"/>
    <w:rsid w:val="009E1193"/>
    <w:rsid w:val="009E14C8"/>
    <w:rsid w:val="009E19E8"/>
    <w:rsid w:val="009E1E1A"/>
    <w:rsid w:val="009E1E7B"/>
    <w:rsid w:val="009E228B"/>
    <w:rsid w:val="009E2962"/>
    <w:rsid w:val="009E377C"/>
    <w:rsid w:val="009E411C"/>
    <w:rsid w:val="009E458A"/>
    <w:rsid w:val="009E5316"/>
    <w:rsid w:val="009E5C62"/>
    <w:rsid w:val="009E5D7C"/>
    <w:rsid w:val="009E5DFC"/>
    <w:rsid w:val="009E6BB7"/>
    <w:rsid w:val="009E6CBF"/>
    <w:rsid w:val="009E7849"/>
    <w:rsid w:val="009E7E17"/>
    <w:rsid w:val="009F04C2"/>
    <w:rsid w:val="009F1286"/>
    <w:rsid w:val="009F1789"/>
    <w:rsid w:val="009F2591"/>
    <w:rsid w:val="009F2E3B"/>
    <w:rsid w:val="009F2F82"/>
    <w:rsid w:val="009F35C0"/>
    <w:rsid w:val="009F36D2"/>
    <w:rsid w:val="009F39E9"/>
    <w:rsid w:val="009F3B6B"/>
    <w:rsid w:val="009F4504"/>
    <w:rsid w:val="009F4F50"/>
    <w:rsid w:val="009F502C"/>
    <w:rsid w:val="009F50D8"/>
    <w:rsid w:val="009F5BF6"/>
    <w:rsid w:val="009F5F47"/>
    <w:rsid w:val="009F603B"/>
    <w:rsid w:val="009F62C2"/>
    <w:rsid w:val="009F692B"/>
    <w:rsid w:val="009F6987"/>
    <w:rsid w:val="009F720F"/>
    <w:rsid w:val="009F7671"/>
    <w:rsid w:val="009F7767"/>
    <w:rsid w:val="00A0014B"/>
    <w:rsid w:val="00A00D15"/>
    <w:rsid w:val="00A010E7"/>
    <w:rsid w:val="00A011A5"/>
    <w:rsid w:val="00A01A17"/>
    <w:rsid w:val="00A01A60"/>
    <w:rsid w:val="00A02519"/>
    <w:rsid w:val="00A02B08"/>
    <w:rsid w:val="00A03B6B"/>
    <w:rsid w:val="00A03D43"/>
    <w:rsid w:val="00A03DFC"/>
    <w:rsid w:val="00A03E36"/>
    <w:rsid w:val="00A041C7"/>
    <w:rsid w:val="00A0478C"/>
    <w:rsid w:val="00A04B74"/>
    <w:rsid w:val="00A05E60"/>
    <w:rsid w:val="00A06DFA"/>
    <w:rsid w:val="00A06E6E"/>
    <w:rsid w:val="00A076F9"/>
    <w:rsid w:val="00A07997"/>
    <w:rsid w:val="00A07F87"/>
    <w:rsid w:val="00A10152"/>
    <w:rsid w:val="00A10D56"/>
    <w:rsid w:val="00A11D3E"/>
    <w:rsid w:val="00A1210B"/>
    <w:rsid w:val="00A13659"/>
    <w:rsid w:val="00A14208"/>
    <w:rsid w:val="00A1504F"/>
    <w:rsid w:val="00A15CD0"/>
    <w:rsid w:val="00A1637F"/>
    <w:rsid w:val="00A206ED"/>
    <w:rsid w:val="00A20806"/>
    <w:rsid w:val="00A20816"/>
    <w:rsid w:val="00A20989"/>
    <w:rsid w:val="00A20C7F"/>
    <w:rsid w:val="00A20F6E"/>
    <w:rsid w:val="00A21D41"/>
    <w:rsid w:val="00A22950"/>
    <w:rsid w:val="00A22DBA"/>
    <w:rsid w:val="00A2329D"/>
    <w:rsid w:val="00A2427F"/>
    <w:rsid w:val="00A24571"/>
    <w:rsid w:val="00A2490E"/>
    <w:rsid w:val="00A25442"/>
    <w:rsid w:val="00A25539"/>
    <w:rsid w:val="00A25BFF"/>
    <w:rsid w:val="00A26648"/>
    <w:rsid w:val="00A26C86"/>
    <w:rsid w:val="00A26F79"/>
    <w:rsid w:val="00A27522"/>
    <w:rsid w:val="00A3136F"/>
    <w:rsid w:val="00A31E17"/>
    <w:rsid w:val="00A33AA1"/>
    <w:rsid w:val="00A34D0C"/>
    <w:rsid w:val="00A34D76"/>
    <w:rsid w:val="00A35125"/>
    <w:rsid w:val="00A35A3E"/>
    <w:rsid w:val="00A35FFD"/>
    <w:rsid w:val="00A365D0"/>
    <w:rsid w:val="00A37A4A"/>
    <w:rsid w:val="00A37D1F"/>
    <w:rsid w:val="00A402B8"/>
    <w:rsid w:val="00A4043E"/>
    <w:rsid w:val="00A40D25"/>
    <w:rsid w:val="00A410E2"/>
    <w:rsid w:val="00A41543"/>
    <w:rsid w:val="00A41A52"/>
    <w:rsid w:val="00A41C97"/>
    <w:rsid w:val="00A42511"/>
    <w:rsid w:val="00A42A18"/>
    <w:rsid w:val="00A42E93"/>
    <w:rsid w:val="00A437D9"/>
    <w:rsid w:val="00A43C16"/>
    <w:rsid w:val="00A443A6"/>
    <w:rsid w:val="00A453EA"/>
    <w:rsid w:val="00A45536"/>
    <w:rsid w:val="00A45A1A"/>
    <w:rsid w:val="00A45E61"/>
    <w:rsid w:val="00A46718"/>
    <w:rsid w:val="00A47F32"/>
    <w:rsid w:val="00A53220"/>
    <w:rsid w:val="00A538E6"/>
    <w:rsid w:val="00A54514"/>
    <w:rsid w:val="00A55134"/>
    <w:rsid w:val="00A553E9"/>
    <w:rsid w:val="00A56102"/>
    <w:rsid w:val="00A56800"/>
    <w:rsid w:val="00A56D7E"/>
    <w:rsid w:val="00A57404"/>
    <w:rsid w:val="00A575B8"/>
    <w:rsid w:val="00A575BD"/>
    <w:rsid w:val="00A57AF4"/>
    <w:rsid w:val="00A60246"/>
    <w:rsid w:val="00A60A5D"/>
    <w:rsid w:val="00A60B7C"/>
    <w:rsid w:val="00A60EEC"/>
    <w:rsid w:val="00A60FC8"/>
    <w:rsid w:val="00A61AE5"/>
    <w:rsid w:val="00A61B8D"/>
    <w:rsid w:val="00A630BA"/>
    <w:rsid w:val="00A63B83"/>
    <w:rsid w:val="00A643A6"/>
    <w:rsid w:val="00A643C6"/>
    <w:rsid w:val="00A6459F"/>
    <w:rsid w:val="00A64D5D"/>
    <w:rsid w:val="00A65884"/>
    <w:rsid w:val="00A65BD9"/>
    <w:rsid w:val="00A663E7"/>
    <w:rsid w:val="00A6645B"/>
    <w:rsid w:val="00A66647"/>
    <w:rsid w:val="00A66718"/>
    <w:rsid w:val="00A6717D"/>
    <w:rsid w:val="00A671EF"/>
    <w:rsid w:val="00A673A8"/>
    <w:rsid w:val="00A70157"/>
    <w:rsid w:val="00A70B31"/>
    <w:rsid w:val="00A723CD"/>
    <w:rsid w:val="00A73A74"/>
    <w:rsid w:val="00A73EE9"/>
    <w:rsid w:val="00A759FE"/>
    <w:rsid w:val="00A75CF1"/>
    <w:rsid w:val="00A75FE1"/>
    <w:rsid w:val="00A76D67"/>
    <w:rsid w:val="00A77349"/>
    <w:rsid w:val="00A77562"/>
    <w:rsid w:val="00A776B8"/>
    <w:rsid w:val="00A800FA"/>
    <w:rsid w:val="00A81CD3"/>
    <w:rsid w:val="00A81DFF"/>
    <w:rsid w:val="00A81EB6"/>
    <w:rsid w:val="00A81F46"/>
    <w:rsid w:val="00A82CB1"/>
    <w:rsid w:val="00A82DE9"/>
    <w:rsid w:val="00A837FE"/>
    <w:rsid w:val="00A83EC7"/>
    <w:rsid w:val="00A83FD6"/>
    <w:rsid w:val="00A85357"/>
    <w:rsid w:val="00A856B8"/>
    <w:rsid w:val="00A868EA"/>
    <w:rsid w:val="00A86A99"/>
    <w:rsid w:val="00A871E5"/>
    <w:rsid w:val="00A879FE"/>
    <w:rsid w:val="00A87AC3"/>
    <w:rsid w:val="00A902DD"/>
    <w:rsid w:val="00A90B1A"/>
    <w:rsid w:val="00A91106"/>
    <w:rsid w:val="00A915DE"/>
    <w:rsid w:val="00A91617"/>
    <w:rsid w:val="00A9197D"/>
    <w:rsid w:val="00A91D6A"/>
    <w:rsid w:val="00A9203A"/>
    <w:rsid w:val="00A921E7"/>
    <w:rsid w:val="00A92A82"/>
    <w:rsid w:val="00A92F1A"/>
    <w:rsid w:val="00A93C1C"/>
    <w:rsid w:val="00A93E1A"/>
    <w:rsid w:val="00A944DC"/>
    <w:rsid w:val="00A959ED"/>
    <w:rsid w:val="00A963AB"/>
    <w:rsid w:val="00A96C45"/>
    <w:rsid w:val="00A96FA8"/>
    <w:rsid w:val="00A9770A"/>
    <w:rsid w:val="00AA0A43"/>
    <w:rsid w:val="00AA0DD3"/>
    <w:rsid w:val="00AA1C07"/>
    <w:rsid w:val="00AA25E9"/>
    <w:rsid w:val="00AA25EE"/>
    <w:rsid w:val="00AA2F84"/>
    <w:rsid w:val="00AA3253"/>
    <w:rsid w:val="00AA3688"/>
    <w:rsid w:val="00AA4006"/>
    <w:rsid w:val="00AA46A7"/>
    <w:rsid w:val="00AA4EEB"/>
    <w:rsid w:val="00AA5259"/>
    <w:rsid w:val="00AA5887"/>
    <w:rsid w:val="00AA60C6"/>
    <w:rsid w:val="00AA72F3"/>
    <w:rsid w:val="00AA7B7C"/>
    <w:rsid w:val="00AA7BE4"/>
    <w:rsid w:val="00AB0998"/>
    <w:rsid w:val="00AB19F8"/>
    <w:rsid w:val="00AB2A61"/>
    <w:rsid w:val="00AB3311"/>
    <w:rsid w:val="00AB390D"/>
    <w:rsid w:val="00AB3A12"/>
    <w:rsid w:val="00AB3BF1"/>
    <w:rsid w:val="00AB41CE"/>
    <w:rsid w:val="00AB5A8D"/>
    <w:rsid w:val="00AB5E28"/>
    <w:rsid w:val="00AB6642"/>
    <w:rsid w:val="00AB7322"/>
    <w:rsid w:val="00AB7DCC"/>
    <w:rsid w:val="00AC031B"/>
    <w:rsid w:val="00AC0B9F"/>
    <w:rsid w:val="00AC2015"/>
    <w:rsid w:val="00AC2531"/>
    <w:rsid w:val="00AC26A9"/>
    <w:rsid w:val="00AC2D28"/>
    <w:rsid w:val="00AC2EFE"/>
    <w:rsid w:val="00AC35FA"/>
    <w:rsid w:val="00AC3930"/>
    <w:rsid w:val="00AC3AB1"/>
    <w:rsid w:val="00AC4F8E"/>
    <w:rsid w:val="00AC518B"/>
    <w:rsid w:val="00AC68C6"/>
    <w:rsid w:val="00AC7612"/>
    <w:rsid w:val="00AC79A3"/>
    <w:rsid w:val="00AC79C1"/>
    <w:rsid w:val="00AC7A97"/>
    <w:rsid w:val="00AC7CA4"/>
    <w:rsid w:val="00AC7E31"/>
    <w:rsid w:val="00AD0C99"/>
    <w:rsid w:val="00AD2786"/>
    <w:rsid w:val="00AD3910"/>
    <w:rsid w:val="00AD3F7F"/>
    <w:rsid w:val="00AD493B"/>
    <w:rsid w:val="00AD4A64"/>
    <w:rsid w:val="00AD4D4E"/>
    <w:rsid w:val="00AD4E7B"/>
    <w:rsid w:val="00AD531C"/>
    <w:rsid w:val="00AD5644"/>
    <w:rsid w:val="00AD598F"/>
    <w:rsid w:val="00AD623E"/>
    <w:rsid w:val="00AD6D09"/>
    <w:rsid w:val="00AD6D49"/>
    <w:rsid w:val="00AE033D"/>
    <w:rsid w:val="00AE07DA"/>
    <w:rsid w:val="00AE098E"/>
    <w:rsid w:val="00AE0BBA"/>
    <w:rsid w:val="00AE1543"/>
    <w:rsid w:val="00AE2291"/>
    <w:rsid w:val="00AE25C8"/>
    <w:rsid w:val="00AE27FB"/>
    <w:rsid w:val="00AE2812"/>
    <w:rsid w:val="00AE4003"/>
    <w:rsid w:val="00AE4113"/>
    <w:rsid w:val="00AE4380"/>
    <w:rsid w:val="00AE45D2"/>
    <w:rsid w:val="00AE4957"/>
    <w:rsid w:val="00AE4FAC"/>
    <w:rsid w:val="00AE5448"/>
    <w:rsid w:val="00AE5525"/>
    <w:rsid w:val="00AE5A48"/>
    <w:rsid w:val="00AE6381"/>
    <w:rsid w:val="00AE656F"/>
    <w:rsid w:val="00AE6742"/>
    <w:rsid w:val="00AE696A"/>
    <w:rsid w:val="00AE79D2"/>
    <w:rsid w:val="00AE7D78"/>
    <w:rsid w:val="00AF00EA"/>
    <w:rsid w:val="00AF0762"/>
    <w:rsid w:val="00AF20AA"/>
    <w:rsid w:val="00AF3174"/>
    <w:rsid w:val="00AF41F6"/>
    <w:rsid w:val="00AF438E"/>
    <w:rsid w:val="00AF459B"/>
    <w:rsid w:val="00AF45CA"/>
    <w:rsid w:val="00AF4974"/>
    <w:rsid w:val="00AF518F"/>
    <w:rsid w:val="00AF5CEE"/>
    <w:rsid w:val="00AF6BC4"/>
    <w:rsid w:val="00AF7506"/>
    <w:rsid w:val="00B00720"/>
    <w:rsid w:val="00B007DD"/>
    <w:rsid w:val="00B00977"/>
    <w:rsid w:val="00B0098A"/>
    <w:rsid w:val="00B01016"/>
    <w:rsid w:val="00B0146E"/>
    <w:rsid w:val="00B01FF2"/>
    <w:rsid w:val="00B02160"/>
    <w:rsid w:val="00B02179"/>
    <w:rsid w:val="00B027CB"/>
    <w:rsid w:val="00B03231"/>
    <w:rsid w:val="00B0352B"/>
    <w:rsid w:val="00B0473D"/>
    <w:rsid w:val="00B052BE"/>
    <w:rsid w:val="00B059D5"/>
    <w:rsid w:val="00B064D8"/>
    <w:rsid w:val="00B069A2"/>
    <w:rsid w:val="00B07289"/>
    <w:rsid w:val="00B073E6"/>
    <w:rsid w:val="00B074F8"/>
    <w:rsid w:val="00B07BCD"/>
    <w:rsid w:val="00B07E0C"/>
    <w:rsid w:val="00B10F18"/>
    <w:rsid w:val="00B118FE"/>
    <w:rsid w:val="00B11A3D"/>
    <w:rsid w:val="00B121B0"/>
    <w:rsid w:val="00B12C4D"/>
    <w:rsid w:val="00B13B87"/>
    <w:rsid w:val="00B15894"/>
    <w:rsid w:val="00B159C0"/>
    <w:rsid w:val="00B159DF"/>
    <w:rsid w:val="00B173C2"/>
    <w:rsid w:val="00B17FAB"/>
    <w:rsid w:val="00B21BE7"/>
    <w:rsid w:val="00B22C5F"/>
    <w:rsid w:val="00B22D0A"/>
    <w:rsid w:val="00B23687"/>
    <w:rsid w:val="00B24B22"/>
    <w:rsid w:val="00B24C3A"/>
    <w:rsid w:val="00B25710"/>
    <w:rsid w:val="00B25EC0"/>
    <w:rsid w:val="00B26E4A"/>
    <w:rsid w:val="00B272C4"/>
    <w:rsid w:val="00B27B03"/>
    <w:rsid w:val="00B30970"/>
    <w:rsid w:val="00B31B62"/>
    <w:rsid w:val="00B3208E"/>
    <w:rsid w:val="00B33663"/>
    <w:rsid w:val="00B33711"/>
    <w:rsid w:val="00B33E07"/>
    <w:rsid w:val="00B3427E"/>
    <w:rsid w:val="00B34397"/>
    <w:rsid w:val="00B343A0"/>
    <w:rsid w:val="00B34889"/>
    <w:rsid w:val="00B352AB"/>
    <w:rsid w:val="00B35DD9"/>
    <w:rsid w:val="00B364DB"/>
    <w:rsid w:val="00B36E08"/>
    <w:rsid w:val="00B37352"/>
    <w:rsid w:val="00B37550"/>
    <w:rsid w:val="00B3779E"/>
    <w:rsid w:val="00B402C6"/>
    <w:rsid w:val="00B41DC1"/>
    <w:rsid w:val="00B42159"/>
    <w:rsid w:val="00B4291D"/>
    <w:rsid w:val="00B42E0C"/>
    <w:rsid w:val="00B42EC1"/>
    <w:rsid w:val="00B42F69"/>
    <w:rsid w:val="00B4484E"/>
    <w:rsid w:val="00B459CB"/>
    <w:rsid w:val="00B4615A"/>
    <w:rsid w:val="00B46EC7"/>
    <w:rsid w:val="00B47A70"/>
    <w:rsid w:val="00B50A91"/>
    <w:rsid w:val="00B5160B"/>
    <w:rsid w:val="00B5175C"/>
    <w:rsid w:val="00B51761"/>
    <w:rsid w:val="00B51871"/>
    <w:rsid w:val="00B52022"/>
    <w:rsid w:val="00B52187"/>
    <w:rsid w:val="00B5347A"/>
    <w:rsid w:val="00B53B43"/>
    <w:rsid w:val="00B54691"/>
    <w:rsid w:val="00B55634"/>
    <w:rsid w:val="00B60311"/>
    <w:rsid w:val="00B609B0"/>
    <w:rsid w:val="00B60CCD"/>
    <w:rsid w:val="00B611C8"/>
    <w:rsid w:val="00B6175C"/>
    <w:rsid w:val="00B62695"/>
    <w:rsid w:val="00B6273C"/>
    <w:rsid w:val="00B62854"/>
    <w:rsid w:val="00B62EF1"/>
    <w:rsid w:val="00B632FF"/>
    <w:rsid w:val="00B640CC"/>
    <w:rsid w:val="00B643EE"/>
    <w:rsid w:val="00B645B6"/>
    <w:rsid w:val="00B64B2F"/>
    <w:rsid w:val="00B65ED9"/>
    <w:rsid w:val="00B667BF"/>
    <w:rsid w:val="00B67227"/>
    <w:rsid w:val="00B674D6"/>
    <w:rsid w:val="00B6797D"/>
    <w:rsid w:val="00B7024E"/>
    <w:rsid w:val="00B70FFB"/>
    <w:rsid w:val="00B71886"/>
    <w:rsid w:val="00B72339"/>
    <w:rsid w:val="00B7245B"/>
    <w:rsid w:val="00B72E67"/>
    <w:rsid w:val="00B735B8"/>
    <w:rsid w:val="00B73F56"/>
    <w:rsid w:val="00B74858"/>
    <w:rsid w:val="00B752EB"/>
    <w:rsid w:val="00B7607A"/>
    <w:rsid w:val="00B76446"/>
    <w:rsid w:val="00B77745"/>
    <w:rsid w:val="00B777A6"/>
    <w:rsid w:val="00B77BE4"/>
    <w:rsid w:val="00B80AB3"/>
    <w:rsid w:val="00B812BE"/>
    <w:rsid w:val="00B813D5"/>
    <w:rsid w:val="00B81A4F"/>
    <w:rsid w:val="00B8211F"/>
    <w:rsid w:val="00B8258D"/>
    <w:rsid w:val="00B825B4"/>
    <w:rsid w:val="00B84179"/>
    <w:rsid w:val="00B84E7E"/>
    <w:rsid w:val="00B85168"/>
    <w:rsid w:val="00B86608"/>
    <w:rsid w:val="00B87847"/>
    <w:rsid w:val="00B90477"/>
    <w:rsid w:val="00B907AA"/>
    <w:rsid w:val="00B91210"/>
    <w:rsid w:val="00B91302"/>
    <w:rsid w:val="00B916C0"/>
    <w:rsid w:val="00B9177E"/>
    <w:rsid w:val="00B91EB8"/>
    <w:rsid w:val="00B924F7"/>
    <w:rsid w:val="00B92AA5"/>
    <w:rsid w:val="00B93904"/>
    <w:rsid w:val="00B93DF6"/>
    <w:rsid w:val="00B93DFD"/>
    <w:rsid w:val="00B93FB5"/>
    <w:rsid w:val="00B9436D"/>
    <w:rsid w:val="00B955FE"/>
    <w:rsid w:val="00B95710"/>
    <w:rsid w:val="00B9586B"/>
    <w:rsid w:val="00B96744"/>
    <w:rsid w:val="00B96AFF"/>
    <w:rsid w:val="00BA04BD"/>
    <w:rsid w:val="00BA072A"/>
    <w:rsid w:val="00BA086E"/>
    <w:rsid w:val="00BA0B9F"/>
    <w:rsid w:val="00BA3287"/>
    <w:rsid w:val="00BA48E7"/>
    <w:rsid w:val="00BA6419"/>
    <w:rsid w:val="00BA6550"/>
    <w:rsid w:val="00BA6DB1"/>
    <w:rsid w:val="00BA7316"/>
    <w:rsid w:val="00BA7AE1"/>
    <w:rsid w:val="00BB0955"/>
    <w:rsid w:val="00BB10B8"/>
    <w:rsid w:val="00BB1F6A"/>
    <w:rsid w:val="00BB2B99"/>
    <w:rsid w:val="00BB3642"/>
    <w:rsid w:val="00BB45F3"/>
    <w:rsid w:val="00BB4A3B"/>
    <w:rsid w:val="00BB4C10"/>
    <w:rsid w:val="00BB4CBB"/>
    <w:rsid w:val="00BB59F6"/>
    <w:rsid w:val="00BB5EF0"/>
    <w:rsid w:val="00BB66AB"/>
    <w:rsid w:val="00BB7BBA"/>
    <w:rsid w:val="00BC0448"/>
    <w:rsid w:val="00BC0AD6"/>
    <w:rsid w:val="00BC122E"/>
    <w:rsid w:val="00BC130F"/>
    <w:rsid w:val="00BC3584"/>
    <w:rsid w:val="00BC3E77"/>
    <w:rsid w:val="00BC48CF"/>
    <w:rsid w:val="00BC5838"/>
    <w:rsid w:val="00BC65C8"/>
    <w:rsid w:val="00BC6DC2"/>
    <w:rsid w:val="00BC710D"/>
    <w:rsid w:val="00BC7323"/>
    <w:rsid w:val="00BC7E97"/>
    <w:rsid w:val="00BD0E2E"/>
    <w:rsid w:val="00BD1F9B"/>
    <w:rsid w:val="00BD2884"/>
    <w:rsid w:val="00BD2A05"/>
    <w:rsid w:val="00BD5F66"/>
    <w:rsid w:val="00BE01EE"/>
    <w:rsid w:val="00BE0895"/>
    <w:rsid w:val="00BE0FE6"/>
    <w:rsid w:val="00BE184A"/>
    <w:rsid w:val="00BE1DA4"/>
    <w:rsid w:val="00BE2DF9"/>
    <w:rsid w:val="00BE2E26"/>
    <w:rsid w:val="00BE442D"/>
    <w:rsid w:val="00BE448D"/>
    <w:rsid w:val="00BE4ED6"/>
    <w:rsid w:val="00BE5162"/>
    <w:rsid w:val="00BE54F3"/>
    <w:rsid w:val="00BE5F67"/>
    <w:rsid w:val="00BE6016"/>
    <w:rsid w:val="00BE6898"/>
    <w:rsid w:val="00BE7805"/>
    <w:rsid w:val="00BE7920"/>
    <w:rsid w:val="00BF1D68"/>
    <w:rsid w:val="00BF1E46"/>
    <w:rsid w:val="00BF2214"/>
    <w:rsid w:val="00BF2A3A"/>
    <w:rsid w:val="00BF2CCF"/>
    <w:rsid w:val="00BF2CD1"/>
    <w:rsid w:val="00BF3117"/>
    <w:rsid w:val="00BF33BB"/>
    <w:rsid w:val="00BF340C"/>
    <w:rsid w:val="00BF3C88"/>
    <w:rsid w:val="00BF4B6A"/>
    <w:rsid w:val="00BF5135"/>
    <w:rsid w:val="00BF76A5"/>
    <w:rsid w:val="00C00312"/>
    <w:rsid w:val="00C00828"/>
    <w:rsid w:val="00C009F5"/>
    <w:rsid w:val="00C01129"/>
    <w:rsid w:val="00C01908"/>
    <w:rsid w:val="00C01DD9"/>
    <w:rsid w:val="00C02099"/>
    <w:rsid w:val="00C02239"/>
    <w:rsid w:val="00C022E1"/>
    <w:rsid w:val="00C035A1"/>
    <w:rsid w:val="00C0398D"/>
    <w:rsid w:val="00C03A17"/>
    <w:rsid w:val="00C04C2C"/>
    <w:rsid w:val="00C052A6"/>
    <w:rsid w:val="00C055D1"/>
    <w:rsid w:val="00C05C3D"/>
    <w:rsid w:val="00C05CAE"/>
    <w:rsid w:val="00C06945"/>
    <w:rsid w:val="00C06ABB"/>
    <w:rsid w:val="00C06DB9"/>
    <w:rsid w:val="00C071AC"/>
    <w:rsid w:val="00C073E1"/>
    <w:rsid w:val="00C1073A"/>
    <w:rsid w:val="00C109A2"/>
    <w:rsid w:val="00C10D46"/>
    <w:rsid w:val="00C11511"/>
    <w:rsid w:val="00C11581"/>
    <w:rsid w:val="00C11707"/>
    <w:rsid w:val="00C11E1D"/>
    <w:rsid w:val="00C11E4C"/>
    <w:rsid w:val="00C12102"/>
    <w:rsid w:val="00C13CC5"/>
    <w:rsid w:val="00C142EE"/>
    <w:rsid w:val="00C14954"/>
    <w:rsid w:val="00C14DFE"/>
    <w:rsid w:val="00C16799"/>
    <w:rsid w:val="00C173D3"/>
    <w:rsid w:val="00C179B0"/>
    <w:rsid w:val="00C20245"/>
    <w:rsid w:val="00C20CA6"/>
    <w:rsid w:val="00C214FB"/>
    <w:rsid w:val="00C21AD6"/>
    <w:rsid w:val="00C220C6"/>
    <w:rsid w:val="00C226F9"/>
    <w:rsid w:val="00C22716"/>
    <w:rsid w:val="00C23154"/>
    <w:rsid w:val="00C23398"/>
    <w:rsid w:val="00C23B23"/>
    <w:rsid w:val="00C2428B"/>
    <w:rsid w:val="00C24532"/>
    <w:rsid w:val="00C25143"/>
    <w:rsid w:val="00C266C6"/>
    <w:rsid w:val="00C269AE"/>
    <w:rsid w:val="00C26C22"/>
    <w:rsid w:val="00C270BE"/>
    <w:rsid w:val="00C27B03"/>
    <w:rsid w:val="00C27E82"/>
    <w:rsid w:val="00C27FE5"/>
    <w:rsid w:val="00C3089B"/>
    <w:rsid w:val="00C31445"/>
    <w:rsid w:val="00C31AEE"/>
    <w:rsid w:val="00C31F7E"/>
    <w:rsid w:val="00C33382"/>
    <w:rsid w:val="00C3361D"/>
    <w:rsid w:val="00C33B4F"/>
    <w:rsid w:val="00C34B40"/>
    <w:rsid w:val="00C34BD2"/>
    <w:rsid w:val="00C355DE"/>
    <w:rsid w:val="00C3560D"/>
    <w:rsid w:val="00C35836"/>
    <w:rsid w:val="00C35AC3"/>
    <w:rsid w:val="00C35D11"/>
    <w:rsid w:val="00C36069"/>
    <w:rsid w:val="00C36E53"/>
    <w:rsid w:val="00C40B04"/>
    <w:rsid w:val="00C41630"/>
    <w:rsid w:val="00C41CD3"/>
    <w:rsid w:val="00C43438"/>
    <w:rsid w:val="00C44264"/>
    <w:rsid w:val="00C44379"/>
    <w:rsid w:val="00C44D1C"/>
    <w:rsid w:val="00C46251"/>
    <w:rsid w:val="00C4696F"/>
    <w:rsid w:val="00C4790F"/>
    <w:rsid w:val="00C47B19"/>
    <w:rsid w:val="00C47E41"/>
    <w:rsid w:val="00C47FC0"/>
    <w:rsid w:val="00C501F7"/>
    <w:rsid w:val="00C50B5A"/>
    <w:rsid w:val="00C50EB2"/>
    <w:rsid w:val="00C50FBE"/>
    <w:rsid w:val="00C5163E"/>
    <w:rsid w:val="00C5189F"/>
    <w:rsid w:val="00C51DEE"/>
    <w:rsid w:val="00C520FD"/>
    <w:rsid w:val="00C52154"/>
    <w:rsid w:val="00C528CC"/>
    <w:rsid w:val="00C53ABD"/>
    <w:rsid w:val="00C53AD3"/>
    <w:rsid w:val="00C53C94"/>
    <w:rsid w:val="00C55D8E"/>
    <w:rsid w:val="00C56369"/>
    <w:rsid w:val="00C56719"/>
    <w:rsid w:val="00C5704B"/>
    <w:rsid w:val="00C57741"/>
    <w:rsid w:val="00C60037"/>
    <w:rsid w:val="00C60356"/>
    <w:rsid w:val="00C6074F"/>
    <w:rsid w:val="00C60F4D"/>
    <w:rsid w:val="00C61BAC"/>
    <w:rsid w:val="00C62568"/>
    <w:rsid w:val="00C6296C"/>
    <w:rsid w:val="00C64143"/>
    <w:rsid w:val="00C6434D"/>
    <w:rsid w:val="00C646CE"/>
    <w:rsid w:val="00C647F6"/>
    <w:rsid w:val="00C652E5"/>
    <w:rsid w:val="00C656B3"/>
    <w:rsid w:val="00C67025"/>
    <w:rsid w:val="00C67318"/>
    <w:rsid w:val="00C67446"/>
    <w:rsid w:val="00C67738"/>
    <w:rsid w:val="00C70652"/>
    <w:rsid w:val="00C70962"/>
    <w:rsid w:val="00C70C51"/>
    <w:rsid w:val="00C71674"/>
    <w:rsid w:val="00C716E6"/>
    <w:rsid w:val="00C71BBF"/>
    <w:rsid w:val="00C71FB1"/>
    <w:rsid w:val="00C733F7"/>
    <w:rsid w:val="00C740AA"/>
    <w:rsid w:val="00C741DA"/>
    <w:rsid w:val="00C7430D"/>
    <w:rsid w:val="00C75690"/>
    <w:rsid w:val="00C7697F"/>
    <w:rsid w:val="00C77028"/>
    <w:rsid w:val="00C81126"/>
    <w:rsid w:val="00C8136C"/>
    <w:rsid w:val="00C824FA"/>
    <w:rsid w:val="00C82562"/>
    <w:rsid w:val="00C82FAC"/>
    <w:rsid w:val="00C82FFA"/>
    <w:rsid w:val="00C84032"/>
    <w:rsid w:val="00C842B2"/>
    <w:rsid w:val="00C8439B"/>
    <w:rsid w:val="00C84A1B"/>
    <w:rsid w:val="00C8506B"/>
    <w:rsid w:val="00C85521"/>
    <w:rsid w:val="00C856C0"/>
    <w:rsid w:val="00C85766"/>
    <w:rsid w:val="00C863EE"/>
    <w:rsid w:val="00C872CC"/>
    <w:rsid w:val="00C87C58"/>
    <w:rsid w:val="00C87DB7"/>
    <w:rsid w:val="00C90161"/>
    <w:rsid w:val="00C90A44"/>
    <w:rsid w:val="00C90D24"/>
    <w:rsid w:val="00C91A78"/>
    <w:rsid w:val="00C92646"/>
    <w:rsid w:val="00C9316A"/>
    <w:rsid w:val="00C93B5E"/>
    <w:rsid w:val="00C93D91"/>
    <w:rsid w:val="00C942E0"/>
    <w:rsid w:val="00C9549D"/>
    <w:rsid w:val="00C95A18"/>
    <w:rsid w:val="00C95D8D"/>
    <w:rsid w:val="00C961B3"/>
    <w:rsid w:val="00C96E1C"/>
    <w:rsid w:val="00C97C7F"/>
    <w:rsid w:val="00C97F5F"/>
    <w:rsid w:val="00CA01CF"/>
    <w:rsid w:val="00CA08EF"/>
    <w:rsid w:val="00CA0F4E"/>
    <w:rsid w:val="00CA157E"/>
    <w:rsid w:val="00CA16E1"/>
    <w:rsid w:val="00CA2283"/>
    <w:rsid w:val="00CA2AEF"/>
    <w:rsid w:val="00CA2CA3"/>
    <w:rsid w:val="00CA3089"/>
    <w:rsid w:val="00CA31C8"/>
    <w:rsid w:val="00CA325F"/>
    <w:rsid w:val="00CA33B8"/>
    <w:rsid w:val="00CA5A17"/>
    <w:rsid w:val="00CA6DD8"/>
    <w:rsid w:val="00CA77B1"/>
    <w:rsid w:val="00CB1039"/>
    <w:rsid w:val="00CB10DD"/>
    <w:rsid w:val="00CB1582"/>
    <w:rsid w:val="00CB22B7"/>
    <w:rsid w:val="00CB2601"/>
    <w:rsid w:val="00CB31DA"/>
    <w:rsid w:val="00CB4592"/>
    <w:rsid w:val="00CB5032"/>
    <w:rsid w:val="00CB671E"/>
    <w:rsid w:val="00CB7DF6"/>
    <w:rsid w:val="00CC00BE"/>
    <w:rsid w:val="00CC0C0F"/>
    <w:rsid w:val="00CC191B"/>
    <w:rsid w:val="00CC298E"/>
    <w:rsid w:val="00CC2D52"/>
    <w:rsid w:val="00CC2DB1"/>
    <w:rsid w:val="00CC2DC1"/>
    <w:rsid w:val="00CC303F"/>
    <w:rsid w:val="00CC31F1"/>
    <w:rsid w:val="00CC3C96"/>
    <w:rsid w:val="00CC4188"/>
    <w:rsid w:val="00CC4A68"/>
    <w:rsid w:val="00CC7069"/>
    <w:rsid w:val="00CC72A8"/>
    <w:rsid w:val="00CC7556"/>
    <w:rsid w:val="00CD077C"/>
    <w:rsid w:val="00CD170B"/>
    <w:rsid w:val="00CD1B12"/>
    <w:rsid w:val="00CD1C46"/>
    <w:rsid w:val="00CD2C22"/>
    <w:rsid w:val="00CD342A"/>
    <w:rsid w:val="00CD34A4"/>
    <w:rsid w:val="00CD3940"/>
    <w:rsid w:val="00CD479E"/>
    <w:rsid w:val="00CD4F89"/>
    <w:rsid w:val="00CD5C11"/>
    <w:rsid w:val="00CD6F4E"/>
    <w:rsid w:val="00CD7E5E"/>
    <w:rsid w:val="00CD7FF4"/>
    <w:rsid w:val="00CE03A0"/>
    <w:rsid w:val="00CE0E73"/>
    <w:rsid w:val="00CE14EE"/>
    <w:rsid w:val="00CE2378"/>
    <w:rsid w:val="00CE253A"/>
    <w:rsid w:val="00CE2F14"/>
    <w:rsid w:val="00CE3A82"/>
    <w:rsid w:val="00CE3FE2"/>
    <w:rsid w:val="00CE4A58"/>
    <w:rsid w:val="00CE52B8"/>
    <w:rsid w:val="00CE5B22"/>
    <w:rsid w:val="00CE6A0B"/>
    <w:rsid w:val="00CE77BC"/>
    <w:rsid w:val="00CE7BF6"/>
    <w:rsid w:val="00CF0950"/>
    <w:rsid w:val="00CF179A"/>
    <w:rsid w:val="00CF3540"/>
    <w:rsid w:val="00CF3B07"/>
    <w:rsid w:val="00CF3C3C"/>
    <w:rsid w:val="00CF3C69"/>
    <w:rsid w:val="00CF41E8"/>
    <w:rsid w:val="00CF4C13"/>
    <w:rsid w:val="00CF4CBC"/>
    <w:rsid w:val="00CF543A"/>
    <w:rsid w:val="00CF62E0"/>
    <w:rsid w:val="00CF6384"/>
    <w:rsid w:val="00CF6902"/>
    <w:rsid w:val="00CF78BA"/>
    <w:rsid w:val="00D02B8F"/>
    <w:rsid w:val="00D0343A"/>
    <w:rsid w:val="00D03792"/>
    <w:rsid w:val="00D0394F"/>
    <w:rsid w:val="00D03C0E"/>
    <w:rsid w:val="00D0401F"/>
    <w:rsid w:val="00D04F5D"/>
    <w:rsid w:val="00D066D1"/>
    <w:rsid w:val="00D06C41"/>
    <w:rsid w:val="00D06E88"/>
    <w:rsid w:val="00D0788B"/>
    <w:rsid w:val="00D10918"/>
    <w:rsid w:val="00D11089"/>
    <w:rsid w:val="00D11F90"/>
    <w:rsid w:val="00D1254B"/>
    <w:rsid w:val="00D12DC5"/>
    <w:rsid w:val="00D13527"/>
    <w:rsid w:val="00D13581"/>
    <w:rsid w:val="00D13BEF"/>
    <w:rsid w:val="00D1527A"/>
    <w:rsid w:val="00D157E5"/>
    <w:rsid w:val="00D15C3D"/>
    <w:rsid w:val="00D15E4E"/>
    <w:rsid w:val="00D15EA0"/>
    <w:rsid w:val="00D16047"/>
    <w:rsid w:val="00D16907"/>
    <w:rsid w:val="00D174B6"/>
    <w:rsid w:val="00D1756E"/>
    <w:rsid w:val="00D17601"/>
    <w:rsid w:val="00D17B4C"/>
    <w:rsid w:val="00D203D5"/>
    <w:rsid w:val="00D203EA"/>
    <w:rsid w:val="00D20D6E"/>
    <w:rsid w:val="00D21300"/>
    <w:rsid w:val="00D22F7B"/>
    <w:rsid w:val="00D230DC"/>
    <w:rsid w:val="00D2351A"/>
    <w:rsid w:val="00D24246"/>
    <w:rsid w:val="00D26C9A"/>
    <w:rsid w:val="00D27AFA"/>
    <w:rsid w:val="00D303E8"/>
    <w:rsid w:val="00D31BA6"/>
    <w:rsid w:val="00D324A7"/>
    <w:rsid w:val="00D32D46"/>
    <w:rsid w:val="00D335E1"/>
    <w:rsid w:val="00D338A0"/>
    <w:rsid w:val="00D33BA1"/>
    <w:rsid w:val="00D34A49"/>
    <w:rsid w:val="00D3545E"/>
    <w:rsid w:val="00D359DA"/>
    <w:rsid w:val="00D35FEA"/>
    <w:rsid w:val="00D366E4"/>
    <w:rsid w:val="00D372CD"/>
    <w:rsid w:val="00D373A8"/>
    <w:rsid w:val="00D374D2"/>
    <w:rsid w:val="00D40CC0"/>
    <w:rsid w:val="00D40D08"/>
    <w:rsid w:val="00D40F0F"/>
    <w:rsid w:val="00D423AC"/>
    <w:rsid w:val="00D433C4"/>
    <w:rsid w:val="00D4398E"/>
    <w:rsid w:val="00D43A94"/>
    <w:rsid w:val="00D443E6"/>
    <w:rsid w:val="00D44742"/>
    <w:rsid w:val="00D44B15"/>
    <w:rsid w:val="00D44DC6"/>
    <w:rsid w:val="00D44EB1"/>
    <w:rsid w:val="00D45AB5"/>
    <w:rsid w:val="00D46726"/>
    <w:rsid w:val="00D476EA"/>
    <w:rsid w:val="00D514E5"/>
    <w:rsid w:val="00D51EC1"/>
    <w:rsid w:val="00D533A4"/>
    <w:rsid w:val="00D53589"/>
    <w:rsid w:val="00D539D5"/>
    <w:rsid w:val="00D544D5"/>
    <w:rsid w:val="00D549FA"/>
    <w:rsid w:val="00D54A65"/>
    <w:rsid w:val="00D54C1E"/>
    <w:rsid w:val="00D567C5"/>
    <w:rsid w:val="00D56A5F"/>
    <w:rsid w:val="00D57462"/>
    <w:rsid w:val="00D57897"/>
    <w:rsid w:val="00D57FD5"/>
    <w:rsid w:val="00D602DE"/>
    <w:rsid w:val="00D604FD"/>
    <w:rsid w:val="00D6096A"/>
    <w:rsid w:val="00D60ABE"/>
    <w:rsid w:val="00D60CE5"/>
    <w:rsid w:val="00D6127B"/>
    <w:rsid w:val="00D61811"/>
    <w:rsid w:val="00D637B3"/>
    <w:rsid w:val="00D63E5D"/>
    <w:rsid w:val="00D63F9F"/>
    <w:rsid w:val="00D64199"/>
    <w:rsid w:val="00D646D3"/>
    <w:rsid w:val="00D662AD"/>
    <w:rsid w:val="00D662F2"/>
    <w:rsid w:val="00D665F1"/>
    <w:rsid w:val="00D667B6"/>
    <w:rsid w:val="00D6711E"/>
    <w:rsid w:val="00D710F7"/>
    <w:rsid w:val="00D71565"/>
    <w:rsid w:val="00D730D4"/>
    <w:rsid w:val="00D731AB"/>
    <w:rsid w:val="00D73B08"/>
    <w:rsid w:val="00D73B0F"/>
    <w:rsid w:val="00D74A08"/>
    <w:rsid w:val="00D77519"/>
    <w:rsid w:val="00D80127"/>
    <w:rsid w:val="00D804E2"/>
    <w:rsid w:val="00D805D1"/>
    <w:rsid w:val="00D819A2"/>
    <w:rsid w:val="00D81FB3"/>
    <w:rsid w:val="00D822E4"/>
    <w:rsid w:val="00D826E1"/>
    <w:rsid w:val="00D82D96"/>
    <w:rsid w:val="00D82FD7"/>
    <w:rsid w:val="00D831B8"/>
    <w:rsid w:val="00D83E90"/>
    <w:rsid w:val="00D8453B"/>
    <w:rsid w:val="00D84B5B"/>
    <w:rsid w:val="00D84B79"/>
    <w:rsid w:val="00D84C6A"/>
    <w:rsid w:val="00D84FA6"/>
    <w:rsid w:val="00D8574F"/>
    <w:rsid w:val="00D85C5F"/>
    <w:rsid w:val="00D85ECC"/>
    <w:rsid w:val="00D864C7"/>
    <w:rsid w:val="00D86EB7"/>
    <w:rsid w:val="00D9004B"/>
    <w:rsid w:val="00D9098E"/>
    <w:rsid w:val="00D91E9F"/>
    <w:rsid w:val="00D92025"/>
    <w:rsid w:val="00D9204D"/>
    <w:rsid w:val="00D92B5E"/>
    <w:rsid w:val="00D93388"/>
    <w:rsid w:val="00D9392D"/>
    <w:rsid w:val="00D93A31"/>
    <w:rsid w:val="00D93CFF"/>
    <w:rsid w:val="00D95457"/>
    <w:rsid w:val="00D957C7"/>
    <w:rsid w:val="00D961BD"/>
    <w:rsid w:val="00D96B95"/>
    <w:rsid w:val="00D97A7B"/>
    <w:rsid w:val="00D97C9D"/>
    <w:rsid w:val="00DA07D6"/>
    <w:rsid w:val="00DA1259"/>
    <w:rsid w:val="00DA1AAD"/>
    <w:rsid w:val="00DA1E08"/>
    <w:rsid w:val="00DA41B5"/>
    <w:rsid w:val="00DA42B9"/>
    <w:rsid w:val="00DA4301"/>
    <w:rsid w:val="00DA4A52"/>
    <w:rsid w:val="00DA4FBC"/>
    <w:rsid w:val="00DA61B9"/>
    <w:rsid w:val="00DA638D"/>
    <w:rsid w:val="00DA71EF"/>
    <w:rsid w:val="00DA7457"/>
    <w:rsid w:val="00DA753C"/>
    <w:rsid w:val="00DA7939"/>
    <w:rsid w:val="00DB028A"/>
    <w:rsid w:val="00DB1083"/>
    <w:rsid w:val="00DB1B31"/>
    <w:rsid w:val="00DB2995"/>
    <w:rsid w:val="00DB2BAA"/>
    <w:rsid w:val="00DB2EB2"/>
    <w:rsid w:val="00DB2ED0"/>
    <w:rsid w:val="00DB3317"/>
    <w:rsid w:val="00DB38F0"/>
    <w:rsid w:val="00DB393E"/>
    <w:rsid w:val="00DB3EE8"/>
    <w:rsid w:val="00DB42AB"/>
    <w:rsid w:val="00DB44FD"/>
    <w:rsid w:val="00DB4701"/>
    <w:rsid w:val="00DB472A"/>
    <w:rsid w:val="00DB4E76"/>
    <w:rsid w:val="00DB4F2E"/>
    <w:rsid w:val="00DB59C0"/>
    <w:rsid w:val="00DB60C7"/>
    <w:rsid w:val="00DC0146"/>
    <w:rsid w:val="00DC03EE"/>
    <w:rsid w:val="00DC2E42"/>
    <w:rsid w:val="00DC2E88"/>
    <w:rsid w:val="00DC36B8"/>
    <w:rsid w:val="00DC4C70"/>
    <w:rsid w:val="00DC4F93"/>
    <w:rsid w:val="00DC53F2"/>
    <w:rsid w:val="00DC583A"/>
    <w:rsid w:val="00DC5921"/>
    <w:rsid w:val="00DC6B01"/>
    <w:rsid w:val="00DC7797"/>
    <w:rsid w:val="00DC7E53"/>
    <w:rsid w:val="00DD078A"/>
    <w:rsid w:val="00DD1156"/>
    <w:rsid w:val="00DD1737"/>
    <w:rsid w:val="00DD24A0"/>
    <w:rsid w:val="00DD2B44"/>
    <w:rsid w:val="00DD34E1"/>
    <w:rsid w:val="00DD45E7"/>
    <w:rsid w:val="00DD46C2"/>
    <w:rsid w:val="00DD52DA"/>
    <w:rsid w:val="00DD63BB"/>
    <w:rsid w:val="00DD693D"/>
    <w:rsid w:val="00DD71F6"/>
    <w:rsid w:val="00DD7667"/>
    <w:rsid w:val="00DD777C"/>
    <w:rsid w:val="00DD7896"/>
    <w:rsid w:val="00DD7E97"/>
    <w:rsid w:val="00DE0D2F"/>
    <w:rsid w:val="00DE0D75"/>
    <w:rsid w:val="00DE19EB"/>
    <w:rsid w:val="00DE397A"/>
    <w:rsid w:val="00DE434C"/>
    <w:rsid w:val="00DE4EDC"/>
    <w:rsid w:val="00DE5129"/>
    <w:rsid w:val="00DE545B"/>
    <w:rsid w:val="00DE5B0F"/>
    <w:rsid w:val="00DE64A7"/>
    <w:rsid w:val="00DE65E0"/>
    <w:rsid w:val="00DE6D23"/>
    <w:rsid w:val="00DF09E6"/>
    <w:rsid w:val="00DF0FE3"/>
    <w:rsid w:val="00DF1292"/>
    <w:rsid w:val="00DF131A"/>
    <w:rsid w:val="00DF1EE5"/>
    <w:rsid w:val="00DF2CB1"/>
    <w:rsid w:val="00DF33BC"/>
    <w:rsid w:val="00DF3490"/>
    <w:rsid w:val="00DF3C22"/>
    <w:rsid w:val="00DF408B"/>
    <w:rsid w:val="00DF5019"/>
    <w:rsid w:val="00DF5552"/>
    <w:rsid w:val="00DF59CA"/>
    <w:rsid w:val="00DF69F9"/>
    <w:rsid w:val="00DF7C23"/>
    <w:rsid w:val="00E01BA8"/>
    <w:rsid w:val="00E01D35"/>
    <w:rsid w:val="00E02579"/>
    <w:rsid w:val="00E02B50"/>
    <w:rsid w:val="00E0311E"/>
    <w:rsid w:val="00E04340"/>
    <w:rsid w:val="00E04B3F"/>
    <w:rsid w:val="00E04BC1"/>
    <w:rsid w:val="00E04C35"/>
    <w:rsid w:val="00E04D6D"/>
    <w:rsid w:val="00E05C39"/>
    <w:rsid w:val="00E060C1"/>
    <w:rsid w:val="00E06B1E"/>
    <w:rsid w:val="00E07787"/>
    <w:rsid w:val="00E107AD"/>
    <w:rsid w:val="00E10805"/>
    <w:rsid w:val="00E10AAF"/>
    <w:rsid w:val="00E11D49"/>
    <w:rsid w:val="00E12995"/>
    <w:rsid w:val="00E13375"/>
    <w:rsid w:val="00E147D5"/>
    <w:rsid w:val="00E14C0E"/>
    <w:rsid w:val="00E16642"/>
    <w:rsid w:val="00E1695B"/>
    <w:rsid w:val="00E1787C"/>
    <w:rsid w:val="00E2032E"/>
    <w:rsid w:val="00E203C6"/>
    <w:rsid w:val="00E21177"/>
    <w:rsid w:val="00E2136B"/>
    <w:rsid w:val="00E2175D"/>
    <w:rsid w:val="00E21CB2"/>
    <w:rsid w:val="00E2245E"/>
    <w:rsid w:val="00E2249E"/>
    <w:rsid w:val="00E22965"/>
    <w:rsid w:val="00E22B76"/>
    <w:rsid w:val="00E234F1"/>
    <w:rsid w:val="00E241ED"/>
    <w:rsid w:val="00E24E3A"/>
    <w:rsid w:val="00E253EC"/>
    <w:rsid w:val="00E257EA"/>
    <w:rsid w:val="00E25AF8"/>
    <w:rsid w:val="00E25F6B"/>
    <w:rsid w:val="00E26B0E"/>
    <w:rsid w:val="00E26C55"/>
    <w:rsid w:val="00E26F6C"/>
    <w:rsid w:val="00E30693"/>
    <w:rsid w:val="00E3073D"/>
    <w:rsid w:val="00E30F40"/>
    <w:rsid w:val="00E312D5"/>
    <w:rsid w:val="00E31BD0"/>
    <w:rsid w:val="00E34625"/>
    <w:rsid w:val="00E34CA3"/>
    <w:rsid w:val="00E35C4A"/>
    <w:rsid w:val="00E36260"/>
    <w:rsid w:val="00E36404"/>
    <w:rsid w:val="00E36408"/>
    <w:rsid w:val="00E364EF"/>
    <w:rsid w:val="00E36977"/>
    <w:rsid w:val="00E37A0F"/>
    <w:rsid w:val="00E37DA6"/>
    <w:rsid w:val="00E37FE3"/>
    <w:rsid w:val="00E40057"/>
    <w:rsid w:val="00E40438"/>
    <w:rsid w:val="00E40E48"/>
    <w:rsid w:val="00E40EB7"/>
    <w:rsid w:val="00E42E55"/>
    <w:rsid w:val="00E43AAA"/>
    <w:rsid w:val="00E44C62"/>
    <w:rsid w:val="00E45782"/>
    <w:rsid w:val="00E45A2A"/>
    <w:rsid w:val="00E46558"/>
    <w:rsid w:val="00E51EA1"/>
    <w:rsid w:val="00E5261F"/>
    <w:rsid w:val="00E52F4F"/>
    <w:rsid w:val="00E5387C"/>
    <w:rsid w:val="00E54A3F"/>
    <w:rsid w:val="00E54EF2"/>
    <w:rsid w:val="00E57370"/>
    <w:rsid w:val="00E60DC5"/>
    <w:rsid w:val="00E61C85"/>
    <w:rsid w:val="00E63058"/>
    <w:rsid w:val="00E633FB"/>
    <w:rsid w:val="00E63559"/>
    <w:rsid w:val="00E63BA2"/>
    <w:rsid w:val="00E66060"/>
    <w:rsid w:val="00E66D96"/>
    <w:rsid w:val="00E67180"/>
    <w:rsid w:val="00E676E2"/>
    <w:rsid w:val="00E72323"/>
    <w:rsid w:val="00E72E8D"/>
    <w:rsid w:val="00E736DB"/>
    <w:rsid w:val="00E7497C"/>
    <w:rsid w:val="00E74FA5"/>
    <w:rsid w:val="00E756A8"/>
    <w:rsid w:val="00E76032"/>
    <w:rsid w:val="00E768F2"/>
    <w:rsid w:val="00E77E9E"/>
    <w:rsid w:val="00E80204"/>
    <w:rsid w:val="00E81DED"/>
    <w:rsid w:val="00E82305"/>
    <w:rsid w:val="00E82316"/>
    <w:rsid w:val="00E825B3"/>
    <w:rsid w:val="00E83814"/>
    <w:rsid w:val="00E849DE"/>
    <w:rsid w:val="00E84C57"/>
    <w:rsid w:val="00E84F1D"/>
    <w:rsid w:val="00E85948"/>
    <w:rsid w:val="00E8622C"/>
    <w:rsid w:val="00E86536"/>
    <w:rsid w:val="00E906FB"/>
    <w:rsid w:val="00E9157F"/>
    <w:rsid w:val="00E9167E"/>
    <w:rsid w:val="00E91DC0"/>
    <w:rsid w:val="00E922A4"/>
    <w:rsid w:val="00E925CE"/>
    <w:rsid w:val="00E92B91"/>
    <w:rsid w:val="00E93F3C"/>
    <w:rsid w:val="00E93F3F"/>
    <w:rsid w:val="00E967CB"/>
    <w:rsid w:val="00E96BA4"/>
    <w:rsid w:val="00E97441"/>
    <w:rsid w:val="00E97739"/>
    <w:rsid w:val="00E97FD0"/>
    <w:rsid w:val="00EA05D9"/>
    <w:rsid w:val="00EA088C"/>
    <w:rsid w:val="00EA0B14"/>
    <w:rsid w:val="00EA1104"/>
    <w:rsid w:val="00EA12FC"/>
    <w:rsid w:val="00EA2794"/>
    <w:rsid w:val="00EA2AFC"/>
    <w:rsid w:val="00EA5257"/>
    <w:rsid w:val="00EA5407"/>
    <w:rsid w:val="00EA59B6"/>
    <w:rsid w:val="00EA7415"/>
    <w:rsid w:val="00EB006F"/>
    <w:rsid w:val="00EB0433"/>
    <w:rsid w:val="00EB1789"/>
    <w:rsid w:val="00EB1B8B"/>
    <w:rsid w:val="00EB2239"/>
    <w:rsid w:val="00EB24EC"/>
    <w:rsid w:val="00EB308C"/>
    <w:rsid w:val="00EB3C54"/>
    <w:rsid w:val="00EB3E79"/>
    <w:rsid w:val="00EB4217"/>
    <w:rsid w:val="00EB453A"/>
    <w:rsid w:val="00EB485F"/>
    <w:rsid w:val="00EB4951"/>
    <w:rsid w:val="00EB595B"/>
    <w:rsid w:val="00EC098E"/>
    <w:rsid w:val="00EC0BCB"/>
    <w:rsid w:val="00EC0E71"/>
    <w:rsid w:val="00EC210C"/>
    <w:rsid w:val="00EC2E4B"/>
    <w:rsid w:val="00EC3678"/>
    <w:rsid w:val="00EC5E20"/>
    <w:rsid w:val="00EC74D9"/>
    <w:rsid w:val="00ED0504"/>
    <w:rsid w:val="00ED2D8D"/>
    <w:rsid w:val="00ED3881"/>
    <w:rsid w:val="00ED613A"/>
    <w:rsid w:val="00ED6CFA"/>
    <w:rsid w:val="00ED6D53"/>
    <w:rsid w:val="00EE0945"/>
    <w:rsid w:val="00EE15A4"/>
    <w:rsid w:val="00EE1855"/>
    <w:rsid w:val="00EE1E1C"/>
    <w:rsid w:val="00EE1E1F"/>
    <w:rsid w:val="00EE2B68"/>
    <w:rsid w:val="00EE336C"/>
    <w:rsid w:val="00EE3733"/>
    <w:rsid w:val="00EE395E"/>
    <w:rsid w:val="00EE4BAC"/>
    <w:rsid w:val="00EE4D5F"/>
    <w:rsid w:val="00EE5E10"/>
    <w:rsid w:val="00EE6D70"/>
    <w:rsid w:val="00EE7DE2"/>
    <w:rsid w:val="00EF1386"/>
    <w:rsid w:val="00EF1406"/>
    <w:rsid w:val="00EF17E6"/>
    <w:rsid w:val="00EF2491"/>
    <w:rsid w:val="00EF256B"/>
    <w:rsid w:val="00EF3424"/>
    <w:rsid w:val="00EF34C1"/>
    <w:rsid w:val="00EF4F0D"/>
    <w:rsid w:val="00EF50F1"/>
    <w:rsid w:val="00EF5277"/>
    <w:rsid w:val="00EF5CAD"/>
    <w:rsid w:val="00EF611F"/>
    <w:rsid w:val="00EF6C08"/>
    <w:rsid w:val="00EF76E1"/>
    <w:rsid w:val="00F00ECF"/>
    <w:rsid w:val="00F029AF"/>
    <w:rsid w:val="00F03959"/>
    <w:rsid w:val="00F04099"/>
    <w:rsid w:val="00F040D4"/>
    <w:rsid w:val="00F04193"/>
    <w:rsid w:val="00F05B66"/>
    <w:rsid w:val="00F06748"/>
    <w:rsid w:val="00F1030E"/>
    <w:rsid w:val="00F108BA"/>
    <w:rsid w:val="00F108ED"/>
    <w:rsid w:val="00F10925"/>
    <w:rsid w:val="00F10CF0"/>
    <w:rsid w:val="00F1128B"/>
    <w:rsid w:val="00F12F6C"/>
    <w:rsid w:val="00F13DAE"/>
    <w:rsid w:val="00F13FB8"/>
    <w:rsid w:val="00F14633"/>
    <w:rsid w:val="00F157D8"/>
    <w:rsid w:val="00F15DF6"/>
    <w:rsid w:val="00F164DA"/>
    <w:rsid w:val="00F201AD"/>
    <w:rsid w:val="00F20801"/>
    <w:rsid w:val="00F21481"/>
    <w:rsid w:val="00F21B21"/>
    <w:rsid w:val="00F222BB"/>
    <w:rsid w:val="00F236EF"/>
    <w:rsid w:val="00F23B43"/>
    <w:rsid w:val="00F23B7A"/>
    <w:rsid w:val="00F2465D"/>
    <w:rsid w:val="00F2491A"/>
    <w:rsid w:val="00F24CA0"/>
    <w:rsid w:val="00F24EF6"/>
    <w:rsid w:val="00F24FBA"/>
    <w:rsid w:val="00F254E4"/>
    <w:rsid w:val="00F26395"/>
    <w:rsid w:val="00F26513"/>
    <w:rsid w:val="00F26AAB"/>
    <w:rsid w:val="00F26BDA"/>
    <w:rsid w:val="00F26F5D"/>
    <w:rsid w:val="00F3195B"/>
    <w:rsid w:val="00F32F69"/>
    <w:rsid w:val="00F337CB"/>
    <w:rsid w:val="00F3381E"/>
    <w:rsid w:val="00F341C3"/>
    <w:rsid w:val="00F34C92"/>
    <w:rsid w:val="00F35D19"/>
    <w:rsid w:val="00F361F4"/>
    <w:rsid w:val="00F371CF"/>
    <w:rsid w:val="00F377AE"/>
    <w:rsid w:val="00F402EE"/>
    <w:rsid w:val="00F41269"/>
    <w:rsid w:val="00F41319"/>
    <w:rsid w:val="00F43563"/>
    <w:rsid w:val="00F435BD"/>
    <w:rsid w:val="00F43993"/>
    <w:rsid w:val="00F443CE"/>
    <w:rsid w:val="00F44B13"/>
    <w:rsid w:val="00F4515C"/>
    <w:rsid w:val="00F45173"/>
    <w:rsid w:val="00F45BE7"/>
    <w:rsid w:val="00F463D7"/>
    <w:rsid w:val="00F46EE3"/>
    <w:rsid w:val="00F47713"/>
    <w:rsid w:val="00F47782"/>
    <w:rsid w:val="00F47A52"/>
    <w:rsid w:val="00F50163"/>
    <w:rsid w:val="00F510E2"/>
    <w:rsid w:val="00F5133B"/>
    <w:rsid w:val="00F515F1"/>
    <w:rsid w:val="00F51C71"/>
    <w:rsid w:val="00F51DF3"/>
    <w:rsid w:val="00F5273A"/>
    <w:rsid w:val="00F52D6B"/>
    <w:rsid w:val="00F52E18"/>
    <w:rsid w:val="00F535E2"/>
    <w:rsid w:val="00F53EA2"/>
    <w:rsid w:val="00F54516"/>
    <w:rsid w:val="00F546FB"/>
    <w:rsid w:val="00F55335"/>
    <w:rsid w:val="00F55393"/>
    <w:rsid w:val="00F55CF7"/>
    <w:rsid w:val="00F5630A"/>
    <w:rsid w:val="00F56744"/>
    <w:rsid w:val="00F56DC5"/>
    <w:rsid w:val="00F570B0"/>
    <w:rsid w:val="00F57D1C"/>
    <w:rsid w:val="00F6024C"/>
    <w:rsid w:val="00F6077A"/>
    <w:rsid w:val="00F6086A"/>
    <w:rsid w:val="00F60AC9"/>
    <w:rsid w:val="00F6169B"/>
    <w:rsid w:val="00F6200A"/>
    <w:rsid w:val="00F6272C"/>
    <w:rsid w:val="00F62824"/>
    <w:rsid w:val="00F62D7C"/>
    <w:rsid w:val="00F62F2A"/>
    <w:rsid w:val="00F634C8"/>
    <w:rsid w:val="00F63C62"/>
    <w:rsid w:val="00F642BA"/>
    <w:rsid w:val="00F653F4"/>
    <w:rsid w:val="00F67155"/>
    <w:rsid w:val="00F7058F"/>
    <w:rsid w:val="00F70D21"/>
    <w:rsid w:val="00F70FEF"/>
    <w:rsid w:val="00F7128A"/>
    <w:rsid w:val="00F712C3"/>
    <w:rsid w:val="00F71437"/>
    <w:rsid w:val="00F71825"/>
    <w:rsid w:val="00F71933"/>
    <w:rsid w:val="00F72411"/>
    <w:rsid w:val="00F72DD6"/>
    <w:rsid w:val="00F73F06"/>
    <w:rsid w:val="00F7431E"/>
    <w:rsid w:val="00F74872"/>
    <w:rsid w:val="00F74F3A"/>
    <w:rsid w:val="00F75C02"/>
    <w:rsid w:val="00F76CA2"/>
    <w:rsid w:val="00F776AF"/>
    <w:rsid w:val="00F77840"/>
    <w:rsid w:val="00F77AEF"/>
    <w:rsid w:val="00F77B78"/>
    <w:rsid w:val="00F77ECB"/>
    <w:rsid w:val="00F80602"/>
    <w:rsid w:val="00F81936"/>
    <w:rsid w:val="00F81BF8"/>
    <w:rsid w:val="00F81E47"/>
    <w:rsid w:val="00F824EF"/>
    <w:rsid w:val="00F828A2"/>
    <w:rsid w:val="00F84408"/>
    <w:rsid w:val="00F848A1"/>
    <w:rsid w:val="00F851B3"/>
    <w:rsid w:val="00F85365"/>
    <w:rsid w:val="00F863D9"/>
    <w:rsid w:val="00F86474"/>
    <w:rsid w:val="00F868B4"/>
    <w:rsid w:val="00F86B56"/>
    <w:rsid w:val="00F8730A"/>
    <w:rsid w:val="00F9016F"/>
    <w:rsid w:val="00F90601"/>
    <w:rsid w:val="00F90BF1"/>
    <w:rsid w:val="00F91BD2"/>
    <w:rsid w:val="00F93703"/>
    <w:rsid w:val="00F94173"/>
    <w:rsid w:val="00F943BD"/>
    <w:rsid w:val="00F944DF"/>
    <w:rsid w:val="00F946BB"/>
    <w:rsid w:val="00F94CB9"/>
    <w:rsid w:val="00F9587D"/>
    <w:rsid w:val="00F96052"/>
    <w:rsid w:val="00F9661D"/>
    <w:rsid w:val="00F96686"/>
    <w:rsid w:val="00F96E7E"/>
    <w:rsid w:val="00FA1EE5"/>
    <w:rsid w:val="00FA209B"/>
    <w:rsid w:val="00FA2F4C"/>
    <w:rsid w:val="00FA369C"/>
    <w:rsid w:val="00FA4A3E"/>
    <w:rsid w:val="00FA6A3A"/>
    <w:rsid w:val="00FA6B0C"/>
    <w:rsid w:val="00FA74B7"/>
    <w:rsid w:val="00FA78FD"/>
    <w:rsid w:val="00FB098A"/>
    <w:rsid w:val="00FB0E9A"/>
    <w:rsid w:val="00FB11BE"/>
    <w:rsid w:val="00FB1310"/>
    <w:rsid w:val="00FB1357"/>
    <w:rsid w:val="00FB1799"/>
    <w:rsid w:val="00FB1B56"/>
    <w:rsid w:val="00FB27F1"/>
    <w:rsid w:val="00FB282E"/>
    <w:rsid w:val="00FB2DFB"/>
    <w:rsid w:val="00FB3155"/>
    <w:rsid w:val="00FB4C6F"/>
    <w:rsid w:val="00FB4DBF"/>
    <w:rsid w:val="00FC0631"/>
    <w:rsid w:val="00FC07D0"/>
    <w:rsid w:val="00FC1061"/>
    <w:rsid w:val="00FC16C9"/>
    <w:rsid w:val="00FC184D"/>
    <w:rsid w:val="00FC3E8B"/>
    <w:rsid w:val="00FC4AA8"/>
    <w:rsid w:val="00FC5078"/>
    <w:rsid w:val="00FC5E76"/>
    <w:rsid w:val="00FC6297"/>
    <w:rsid w:val="00FC69CF"/>
    <w:rsid w:val="00FC7214"/>
    <w:rsid w:val="00FC78F7"/>
    <w:rsid w:val="00FC7FB3"/>
    <w:rsid w:val="00FD058F"/>
    <w:rsid w:val="00FD059C"/>
    <w:rsid w:val="00FD0B70"/>
    <w:rsid w:val="00FD11B8"/>
    <w:rsid w:val="00FD1440"/>
    <w:rsid w:val="00FD1489"/>
    <w:rsid w:val="00FD1780"/>
    <w:rsid w:val="00FD17D7"/>
    <w:rsid w:val="00FD1A32"/>
    <w:rsid w:val="00FD1D16"/>
    <w:rsid w:val="00FD22CC"/>
    <w:rsid w:val="00FD25DA"/>
    <w:rsid w:val="00FD2DA9"/>
    <w:rsid w:val="00FD35FA"/>
    <w:rsid w:val="00FD38C3"/>
    <w:rsid w:val="00FD3C6D"/>
    <w:rsid w:val="00FD50CD"/>
    <w:rsid w:val="00FD572D"/>
    <w:rsid w:val="00FD5942"/>
    <w:rsid w:val="00FD59F1"/>
    <w:rsid w:val="00FD5AA5"/>
    <w:rsid w:val="00FD66A4"/>
    <w:rsid w:val="00FD6B0F"/>
    <w:rsid w:val="00FD6FE2"/>
    <w:rsid w:val="00FD73F6"/>
    <w:rsid w:val="00FD74CB"/>
    <w:rsid w:val="00FD7543"/>
    <w:rsid w:val="00FD75F1"/>
    <w:rsid w:val="00FD7BF5"/>
    <w:rsid w:val="00FE185C"/>
    <w:rsid w:val="00FE22FB"/>
    <w:rsid w:val="00FE3765"/>
    <w:rsid w:val="00FE39A5"/>
    <w:rsid w:val="00FE3C5F"/>
    <w:rsid w:val="00FE3EBF"/>
    <w:rsid w:val="00FE401B"/>
    <w:rsid w:val="00FE4705"/>
    <w:rsid w:val="00FE473A"/>
    <w:rsid w:val="00FE54CD"/>
    <w:rsid w:val="00FE557C"/>
    <w:rsid w:val="00FE6156"/>
    <w:rsid w:val="00FE6751"/>
    <w:rsid w:val="00FE6F6A"/>
    <w:rsid w:val="00FE770A"/>
    <w:rsid w:val="00FE7BF9"/>
    <w:rsid w:val="00FE7CFD"/>
    <w:rsid w:val="00FF0F22"/>
    <w:rsid w:val="00FF16A7"/>
    <w:rsid w:val="00FF4C3A"/>
    <w:rsid w:val="00FF5402"/>
    <w:rsid w:val="00FF5D51"/>
    <w:rsid w:val="00FF62F4"/>
    <w:rsid w:val="00FF6519"/>
    <w:rsid w:val="00FF6E0E"/>
    <w:rsid w:val="00FF6ED4"/>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65AF5"/>
  <w15:docId w15:val="{C571B81F-4BCC-42F2-ACF6-3B462D0D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8CF"/>
    <w:pPr>
      <w:tabs>
        <w:tab w:val="left" w:pos="567"/>
      </w:tabs>
      <w:spacing w:line="260" w:lineRule="exact"/>
    </w:pPr>
    <w:rPr>
      <w:rFonts w:eastAsia="Times New Roman"/>
      <w:sz w:val="22"/>
      <w:lang w:val="is-IS" w:eastAsia="is-IS" w:bidi="is-IS"/>
    </w:rPr>
  </w:style>
  <w:style w:type="paragraph" w:styleId="Heading1">
    <w:name w:val="heading 1"/>
    <w:basedOn w:val="Normal"/>
    <w:next w:val="Normal"/>
    <w:link w:val="Heading1Char"/>
    <w:qFormat/>
    <w:rsid w:val="00BC48CF"/>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is-IS" w:eastAsia="is-IS" w:bidi="is-IS"/>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is-IS" w:eastAsia="is-IS" w:bidi="is-I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is-IS" w:bidi="is-IS"/>
    </w:rPr>
  </w:style>
  <w:style w:type="paragraph" w:customStyle="1" w:styleId="NormalAgency">
    <w:name w:val="Normal (Agency)"/>
    <w:link w:val="NormalAgencyChar"/>
    <w:rsid w:val="00C179B0"/>
    <w:rPr>
      <w:rFonts w:ascii="Verdana" w:eastAsia="Verdana" w:hAnsi="Verdana" w:cs="Verdana"/>
      <w:sz w:val="18"/>
      <w:szCs w:val="18"/>
      <w:lang w:val="is-IS" w:eastAsia="is-IS" w:bidi="is-IS"/>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is-IS" w:eastAsia="is-IS" w:bidi="is-IS"/>
    </w:rPr>
  </w:style>
  <w:style w:type="character" w:customStyle="1" w:styleId="Kommentarhenvisning">
    <w:name w:val="Kommentarhenvisning"/>
    <w:rsid w:val="00BC6DC2"/>
    <w:rPr>
      <w:sz w:val="16"/>
      <w:szCs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sid w:val="00BC6DC2"/>
    <w:rPr>
      <w:rFonts w:eastAsia="Times New Roman"/>
      <w:lang w:eastAsia="is-IS"/>
    </w:rPr>
  </w:style>
  <w:style w:type="character" w:customStyle="1" w:styleId="KommentaremneTegn">
    <w:name w:val="Kommentaremne Tegn"/>
    <w:link w:val="Kommentaremne"/>
    <w:rsid w:val="00BC6DC2"/>
    <w:rPr>
      <w:rFonts w:eastAsia="Times New Roman"/>
      <w:b/>
      <w:bCs/>
      <w:lang w:eastAsia="is-IS"/>
    </w:rPr>
  </w:style>
  <w:style w:type="paragraph" w:customStyle="1" w:styleId="Korrektur">
    <w:name w:val="Korrektur"/>
    <w:hidden/>
    <w:uiPriority w:val="99"/>
    <w:semiHidden/>
    <w:rsid w:val="00B21BE7"/>
    <w:rPr>
      <w:rFonts w:eastAsia="Times New Roman"/>
      <w:sz w:val="22"/>
      <w:lang w:val="is-IS" w:eastAsia="is-IS" w:bidi="is-IS"/>
    </w:rPr>
  </w:style>
  <w:style w:type="paragraph" w:customStyle="1" w:styleId="Paragraph">
    <w:name w:val="Paragraph"/>
    <w:link w:val="ParagraphChar"/>
    <w:qFormat/>
    <w:rsid w:val="002C2E88"/>
    <w:pPr>
      <w:spacing w:after="240"/>
    </w:pPr>
    <w:rPr>
      <w:rFonts w:eastAsia="Times New Roman"/>
      <w:sz w:val="24"/>
      <w:szCs w:val="24"/>
      <w:lang w:val="is-IS" w:eastAsia="is-IS" w:bidi="is-IS"/>
    </w:rPr>
  </w:style>
  <w:style w:type="character" w:customStyle="1" w:styleId="ParagraphChar">
    <w:name w:val="Paragraph Char"/>
    <w:link w:val="Paragraph"/>
    <w:rsid w:val="002C2E88"/>
    <w:rPr>
      <w:rFonts w:eastAsia="Times New Roman"/>
      <w:sz w:val="24"/>
      <w:szCs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rPr>
  </w:style>
  <w:style w:type="character" w:customStyle="1" w:styleId="superscriptChar">
    <w:name w:val="superscript Char"/>
    <w:link w:val="superscript"/>
    <w:rsid w:val="002C2E88"/>
    <w:rPr>
      <w:rFonts w:eastAsia="MS Mincho"/>
      <w:color w:val="000000"/>
      <w:sz w:val="24"/>
      <w:szCs w:val="24"/>
      <w:vertAlign w:val="superscript"/>
      <w:lang w:eastAsia="is-IS" w:bidi="is-IS"/>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sid w:val="002C2E88"/>
    <w:rPr>
      <w:rFonts w:ascii="Cambria" w:eastAsia="Times New Roman" w:hAnsi="Cambria" w:cs="Times New Roman"/>
      <w:b/>
      <w:bCs/>
      <w:i/>
      <w:iCs/>
      <w:sz w:val="28"/>
      <w:szCs w:val="28"/>
      <w:lang w:val="is-IS"/>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lang w:val="is-IS" w:eastAsia="is-IS" w:bidi="is-IS"/>
    </w:rPr>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rPr>
      <w:rFonts w:eastAsia="Times New Roman"/>
      <w:lang w:val="is-IS" w:eastAsia="is-IS" w:bidi="is-IS"/>
    </w:rPr>
  </w:style>
  <w:style w:type="paragraph" w:customStyle="1" w:styleId="Ingenafstand">
    <w:name w:val="Ingen afstand"/>
    <w:uiPriority w:val="1"/>
    <w:qFormat/>
    <w:rsid w:val="00044BCD"/>
    <w:rPr>
      <w:rFonts w:ascii="Calibri" w:eastAsia="Calibri" w:hAnsi="Calibri"/>
      <w:sz w:val="22"/>
      <w:szCs w:val="22"/>
      <w:lang w:val="is-IS" w:eastAsia="is-IS" w:bidi="is-IS"/>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is-IS"/>
    </w:rPr>
  </w:style>
  <w:style w:type="paragraph" w:customStyle="1" w:styleId="Brdtekst3">
    <w:name w:val="Brødtekst 3"/>
    <w:basedOn w:val="Normal"/>
    <w:link w:val="Brdtekst3Tegn"/>
    <w:rsid w:val="00FC5078"/>
    <w:pPr>
      <w:spacing w:after="120"/>
    </w:pPr>
    <w:rPr>
      <w:sz w:val="16"/>
      <w:szCs w:val="16"/>
    </w:rPr>
  </w:style>
  <w:style w:type="character" w:customStyle="1" w:styleId="Brdtekst3Tegn">
    <w:name w:val="Brødtekst 3 Tegn"/>
    <w:link w:val="Brdtekst3"/>
    <w:rsid w:val="00FC5078"/>
    <w:rPr>
      <w:rFonts w:eastAsia="Times New Roman"/>
      <w:sz w:val="16"/>
      <w:szCs w:val="16"/>
      <w:lang w:val="is-IS"/>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is-IS"/>
    </w:rPr>
  </w:style>
  <w:style w:type="paragraph" w:customStyle="1" w:styleId="Default">
    <w:name w:val="Default"/>
    <w:rsid w:val="008F574D"/>
    <w:pPr>
      <w:autoSpaceDE w:val="0"/>
      <w:autoSpaceDN w:val="0"/>
      <w:adjustRightInd w:val="0"/>
    </w:pPr>
    <w:rPr>
      <w:color w:val="000000"/>
      <w:sz w:val="24"/>
      <w:szCs w:val="24"/>
      <w:lang w:val="is-IS" w:eastAsia="is-IS" w:bidi="is-IS"/>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is-IS"/>
    </w:rPr>
  </w:style>
  <w:style w:type="character" w:styleId="CommentReference">
    <w:name w:val="annotation reference"/>
    <w:rsid w:val="00063E1A"/>
    <w:rPr>
      <w:sz w:val="16"/>
      <w:szCs w:val="16"/>
    </w:rPr>
  </w:style>
  <w:style w:type="paragraph" w:styleId="CommentSubject">
    <w:name w:val="annotation subject"/>
    <w:basedOn w:val="CommentText"/>
    <w:next w:val="CommentText"/>
    <w:link w:val="CommentSubjectChar"/>
    <w:rsid w:val="00063E1A"/>
    <w:pPr>
      <w:spacing w:line="240" w:lineRule="auto"/>
    </w:pPr>
    <w:rPr>
      <w:b/>
      <w:bCs/>
    </w:rPr>
  </w:style>
  <w:style w:type="character" w:customStyle="1" w:styleId="CommentSubjectChar">
    <w:name w:val="Comment Subject Char"/>
    <w:link w:val="CommentSubject"/>
    <w:rsid w:val="00063E1A"/>
    <w:rPr>
      <w:rFonts w:eastAsia="Times New Roman"/>
      <w:b/>
      <w:bCs/>
      <w:lang w:eastAsia="is-IS"/>
    </w:rPr>
  </w:style>
  <w:style w:type="paragraph" w:styleId="BalloonText">
    <w:name w:val="Balloon Text"/>
    <w:basedOn w:val="Normal"/>
    <w:link w:val="BalloonTextChar"/>
    <w:rsid w:val="00063E1A"/>
    <w:pPr>
      <w:spacing w:line="240" w:lineRule="auto"/>
    </w:pPr>
    <w:rPr>
      <w:rFonts w:ascii="Segoe UI" w:hAnsi="Segoe UI" w:cs="Segoe UI"/>
      <w:sz w:val="18"/>
      <w:szCs w:val="18"/>
    </w:rPr>
  </w:style>
  <w:style w:type="character" w:customStyle="1" w:styleId="BalloonTextChar">
    <w:name w:val="Balloon Text Char"/>
    <w:link w:val="BalloonText"/>
    <w:rsid w:val="00063E1A"/>
    <w:rPr>
      <w:rFonts w:ascii="Segoe UI" w:eastAsia="Times New Roman" w:hAnsi="Segoe UI" w:cs="Segoe UI"/>
      <w:sz w:val="18"/>
      <w:szCs w:val="18"/>
    </w:rPr>
  </w:style>
  <w:style w:type="paragraph" w:styleId="Revision">
    <w:name w:val="Revision"/>
    <w:hidden/>
    <w:uiPriority w:val="99"/>
    <w:semiHidden/>
    <w:rsid w:val="00521CE9"/>
    <w:rPr>
      <w:rFonts w:eastAsia="Times New Roman"/>
      <w:sz w:val="22"/>
      <w:lang w:val="is-IS" w:eastAsia="is-IS" w:bidi="is-IS"/>
    </w:rPr>
  </w:style>
  <w:style w:type="character" w:styleId="FollowedHyperlink">
    <w:name w:val="FollowedHyperlink"/>
    <w:semiHidden/>
    <w:unhideWhenUsed/>
    <w:rsid w:val="00EF17E6"/>
    <w:rPr>
      <w:b w:val="0"/>
      <w:color w:val="0000FF"/>
      <w:u w:val="single"/>
    </w:rPr>
  </w:style>
  <w:style w:type="paragraph" w:styleId="BodyText3">
    <w:name w:val="Body Text 3"/>
    <w:basedOn w:val="Normal"/>
    <w:link w:val="BodyText3Char"/>
    <w:rsid w:val="00887B80"/>
    <w:pPr>
      <w:spacing w:after="120"/>
    </w:pPr>
    <w:rPr>
      <w:sz w:val="16"/>
      <w:szCs w:val="16"/>
      <w:lang w:val="en-GB" w:eastAsia="en-US" w:bidi="ar-SA"/>
    </w:rPr>
  </w:style>
  <w:style w:type="character" w:customStyle="1" w:styleId="BodyText3Char">
    <w:name w:val="Body Text 3 Char"/>
    <w:link w:val="BodyText3"/>
    <w:rsid w:val="00887B80"/>
    <w:rPr>
      <w:rFonts w:eastAsia="Times New Roman"/>
      <w:sz w:val="16"/>
      <w:szCs w:val="16"/>
      <w:lang w:val="en-GB" w:eastAsia="en-US"/>
    </w:rPr>
  </w:style>
  <w:style w:type="paragraph" w:styleId="Header">
    <w:name w:val="header"/>
    <w:basedOn w:val="Normal"/>
    <w:link w:val="HeaderChar"/>
    <w:rsid w:val="000402FA"/>
    <w:pPr>
      <w:tabs>
        <w:tab w:val="center" w:pos="4153"/>
        <w:tab w:val="right" w:pos="8306"/>
      </w:tabs>
      <w:spacing w:line="240" w:lineRule="auto"/>
    </w:pPr>
    <w:rPr>
      <w:rFonts w:ascii="Helvetica" w:hAnsi="Helvetica"/>
      <w:lang w:eastAsia="en-US" w:bidi="ar-SA"/>
    </w:rPr>
  </w:style>
  <w:style w:type="character" w:customStyle="1" w:styleId="HeaderChar">
    <w:name w:val="Header Char"/>
    <w:link w:val="Header"/>
    <w:rsid w:val="000402FA"/>
    <w:rPr>
      <w:rFonts w:ascii="Helvetica" w:eastAsia="Times New Roman" w:hAnsi="Helvetica"/>
      <w:sz w:val="22"/>
      <w:lang w:val="is-IS"/>
    </w:rPr>
  </w:style>
  <w:style w:type="character" w:customStyle="1" w:styleId="No-numheading3AgencyChar">
    <w:name w:val="No-num heading 3 (Agency) Char"/>
    <w:link w:val="No-numheading3Agency"/>
    <w:locked/>
    <w:rsid w:val="0089025E"/>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89025E"/>
    <w:pPr>
      <w:keepNext/>
      <w:tabs>
        <w:tab w:val="clear" w:pos="567"/>
      </w:tabs>
      <w:spacing w:before="280" w:after="220" w:line="240" w:lineRule="auto"/>
      <w:outlineLvl w:val="2"/>
    </w:pPr>
    <w:rPr>
      <w:rFonts w:ascii="Verdana" w:eastAsia="Verdana" w:hAnsi="Verdana" w:cs="Arial"/>
      <w:b/>
      <w:bCs/>
      <w:kern w:val="32"/>
      <w:szCs w:val="22"/>
      <w:lang w:val="en-US" w:eastAsia="en-US" w:bidi="ar-SA"/>
    </w:rPr>
  </w:style>
  <w:style w:type="paragraph" w:styleId="Footer">
    <w:name w:val="footer"/>
    <w:basedOn w:val="Normal"/>
    <w:link w:val="FooterChar"/>
    <w:unhideWhenUsed/>
    <w:rsid w:val="00801E5C"/>
    <w:pPr>
      <w:tabs>
        <w:tab w:val="clear" w:pos="567"/>
        <w:tab w:val="center" w:pos="4513"/>
        <w:tab w:val="right" w:pos="9026"/>
      </w:tabs>
    </w:pPr>
  </w:style>
  <w:style w:type="character" w:customStyle="1" w:styleId="Heading1Char">
    <w:name w:val="Heading 1 Char"/>
    <w:link w:val="Heading1"/>
    <w:rsid w:val="00BC48CF"/>
    <w:rPr>
      <w:rFonts w:eastAsia="Times New Roman" w:cs="Times New Roman"/>
      <w:b/>
      <w:bCs/>
      <w:caps/>
      <w:color w:val="000000"/>
      <w:kern w:val="32"/>
      <w:sz w:val="22"/>
      <w:szCs w:val="32"/>
      <w:lang w:val="is-IS" w:eastAsia="is-IS" w:bidi="is-IS"/>
    </w:rPr>
  </w:style>
  <w:style w:type="character" w:customStyle="1" w:styleId="FooterChar">
    <w:name w:val="Footer Char"/>
    <w:link w:val="Footer"/>
    <w:rsid w:val="00801E5C"/>
    <w:rPr>
      <w:rFonts w:eastAsia="Times New Roman"/>
      <w:sz w:val="22"/>
      <w:lang w:val="is-IS" w:eastAsia="is-IS" w:bidi="is-IS"/>
    </w:rPr>
  </w:style>
  <w:style w:type="character" w:customStyle="1" w:styleId="UnresolvedMention1">
    <w:name w:val="Unresolved Mention1"/>
    <w:uiPriority w:val="99"/>
    <w:semiHidden/>
    <w:unhideWhenUsed/>
    <w:rsid w:val="00801E5C"/>
    <w:rPr>
      <w:color w:val="808080"/>
      <w:shd w:val="clear" w:color="auto" w:fill="E6E6E6"/>
    </w:rPr>
  </w:style>
  <w:style w:type="character" w:customStyle="1" w:styleId="UnresolvedMention2">
    <w:name w:val="Unresolved Mention2"/>
    <w:uiPriority w:val="99"/>
    <w:semiHidden/>
    <w:unhideWhenUsed/>
    <w:rsid w:val="00331854"/>
    <w:rPr>
      <w:color w:val="605E5C"/>
      <w:shd w:val="clear" w:color="auto" w:fill="E1DFDD"/>
    </w:rPr>
  </w:style>
  <w:style w:type="paragraph" w:styleId="ListParagraph">
    <w:name w:val="List Paragraph"/>
    <w:basedOn w:val="Normal"/>
    <w:uiPriority w:val="34"/>
    <w:qFormat/>
    <w:rsid w:val="00CD1B12"/>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customStyle="1" w:styleId="UnresolvedMention3">
    <w:name w:val="Unresolved Mention3"/>
    <w:uiPriority w:val="99"/>
    <w:semiHidden/>
    <w:unhideWhenUsed/>
    <w:rsid w:val="0052308C"/>
    <w:rPr>
      <w:color w:val="605E5C"/>
      <w:shd w:val="clear" w:color="auto" w:fill="E1DFDD"/>
    </w:rPr>
  </w:style>
  <w:style w:type="character" w:customStyle="1" w:styleId="UnresolvedMention4">
    <w:name w:val="Unresolved Mention4"/>
    <w:uiPriority w:val="99"/>
    <w:semiHidden/>
    <w:unhideWhenUsed/>
    <w:rsid w:val="006412BD"/>
    <w:rPr>
      <w:color w:val="605E5C"/>
      <w:shd w:val="clear" w:color="auto" w:fill="E1DFDD"/>
    </w:rPr>
  </w:style>
  <w:style w:type="character" w:customStyle="1" w:styleId="1">
    <w:name w:val="Неразрешенное упоминание1"/>
    <w:basedOn w:val="DefaultParagraphFont"/>
    <w:uiPriority w:val="99"/>
    <w:semiHidden/>
    <w:unhideWhenUsed/>
    <w:rsid w:val="00C22716"/>
    <w:rPr>
      <w:color w:val="605E5C"/>
      <w:shd w:val="clear" w:color="auto" w:fill="E1DFDD"/>
    </w:rPr>
  </w:style>
  <w:style w:type="paragraph" w:styleId="NoSpacing">
    <w:name w:val="No Spacing"/>
    <w:uiPriority w:val="1"/>
    <w:qFormat/>
    <w:rsid w:val="009E6CBF"/>
    <w:rPr>
      <w:rFonts w:ascii="Calibri" w:eastAsia="Calibri" w:hAnsi="Calibri"/>
      <w:sz w:val="22"/>
      <w:szCs w:val="22"/>
      <w:lang w:val="en-US" w:eastAsia="en-US"/>
    </w:rPr>
  </w:style>
  <w:style w:type="character" w:customStyle="1" w:styleId="UnresolvedMention5">
    <w:name w:val="Unresolved Mention5"/>
    <w:basedOn w:val="DefaultParagraphFont"/>
    <w:uiPriority w:val="99"/>
    <w:semiHidden/>
    <w:unhideWhenUsed/>
    <w:rsid w:val="001E196E"/>
    <w:rPr>
      <w:color w:val="605E5C"/>
      <w:shd w:val="clear" w:color="auto" w:fill="E1DFDD"/>
    </w:rPr>
  </w:style>
  <w:style w:type="character" w:styleId="UnresolvedMention">
    <w:name w:val="Unresolved Mention"/>
    <w:basedOn w:val="DefaultParagraphFont"/>
    <w:uiPriority w:val="99"/>
    <w:semiHidden/>
    <w:unhideWhenUsed/>
    <w:rsid w:val="00A05E60"/>
    <w:rPr>
      <w:color w:val="605E5C"/>
      <w:shd w:val="clear" w:color="auto" w:fill="E1DFDD"/>
    </w:rPr>
  </w:style>
  <w:style w:type="table" w:styleId="TableGrid">
    <w:name w:val="Table Grid"/>
    <w:basedOn w:val="TableNormal"/>
    <w:rsid w:val="00673C33"/>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5184411">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0121530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397197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53392782">
      <w:bodyDiv w:val="1"/>
      <w:marLeft w:val="0"/>
      <w:marRight w:val="0"/>
      <w:marTop w:val="0"/>
      <w:marBottom w:val="0"/>
      <w:divBdr>
        <w:top w:val="none" w:sz="0" w:space="0" w:color="auto"/>
        <w:left w:val="none" w:sz="0" w:space="0" w:color="auto"/>
        <w:bottom w:val="none" w:sz="0" w:space="0" w:color="auto"/>
        <w:right w:val="none" w:sz="0" w:space="0" w:color="auto"/>
      </w:divBdr>
    </w:div>
    <w:div w:id="1261065195">
      <w:bodyDiv w:val="1"/>
      <w:marLeft w:val="0"/>
      <w:marRight w:val="0"/>
      <w:marTop w:val="0"/>
      <w:marBottom w:val="0"/>
      <w:divBdr>
        <w:top w:val="none" w:sz="0" w:space="0" w:color="auto"/>
        <w:left w:val="none" w:sz="0" w:space="0" w:color="auto"/>
        <w:bottom w:val="none" w:sz="0" w:space="0" w:color="auto"/>
        <w:right w:val="none" w:sz="0" w:space="0" w:color="auto"/>
      </w:divBdr>
    </w:div>
    <w:div w:id="1261643618">
      <w:bodyDiv w:val="1"/>
      <w:marLeft w:val="0"/>
      <w:marRight w:val="0"/>
      <w:marTop w:val="0"/>
      <w:marBottom w:val="0"/>
      <w:divBdr>
        <w:top w:val="none" w:sz="0" w:space="0" w:color="auto"/>
        <w:left w:val="none" w:sz="0" w:space="0" w:color="auto"/>
        <w:bottom w:val="none" w:sz="0" w:space="0" w:color="auto"/>
        <w:right w:val="none" w:sz="0" w:space="0" w:color="auto"/>
      </w:divBdr>
    </w:div>
    <w:div w:id="1292400925">
      <w:bodyDiv w:val="1"/>
      <w:marLeft w:val="0"/>
      <w:marRight w:val="0"/>
      <w:marTop w:val="0"/>
      <w:marBottom w:val="0"/>
      <w:divBdr>
        <w:top w:val="none" w:sz="0" w:space="0" w:color="auto"/>
        <w:left w:val="none" w:sz="0" w:space="0" w:color="auto"/>
        <w:bottom w:val="none" w:sz="0" w:space="0" w:color="auto"/>
        <w:right w:val="none" w:sz="0" w:space="0" w:color="auto"/>
      </w:divBdr>
    </w:div>
    <w:div w:id="1365403718">
      <w:bodyDiv w:val="1"/>
      <w:marLeft w:val="0"/>
      <w:marRight w:val="0"/>
      <w:marTop w:val="0"/>
      <w:marBottom w:val="0"/>
      <w:divBdr>
        <w:top w:val="none" w:sz="0" w:space="0" w:color="auto"/>
        <w:left w:val="none" w:sz="0" w:space="0" w:color="auto"/>
        <w:bottom w:val="none" w:sz="0" w:space="0" w:color="auto"/>
        <w:right w:val="none" w:sz="0" w:space="0" w:color="auto"/>
      </w:divBdr>
    </w:div>
    <w:div w:id="1495141218">
      <w:bodyDiv w:val="1"/>
      <w:marLeft w:val="0"/>
      <w:marRight w:val="0"/>
      <w:marTop w:val="0"/>
      <w:marBottom w:val="0"/>
      <w:divBdr>
        <w:top w:val="none" w:sz="0" w:space="0" w:color="auto"/>
        <w:left w:val="none" w:sz="0" w:space="0" w:color="auto"/>
        <w:bottom w:val="none" w:sz="0" w:space="0" w:color="auto"/>
        <w:right w:val="none" w:sz="0" w:space="0" w:color="auto"/>
      </w:divBdr>
    </w:div>
    <w:div w:id="1580023480">
      <w:bodyDiv w:val="1"/>
      <w:marLeft w:val="0"/>
      <w:marRight w:val="0"/>
      <w:marTop w:val="0"/>
      <w:marBottom w:val="0"/>
      <w:divBdr>
        <w:top w:val="none" w:sz="0" w:space="0" w:color="auto"/>
        <w:left w:val="none" w:sz="0" w:space="0" w:color="auto"/>
        <w:bottom w:val="none" w:sz="0" w:space="0" w:color="auto"/>
        <w:right w:val="none" w:sz="0" w:space="0" w:color="auto"/>
      </w:divBdr>
    </w:div>
    <w:div w:id="160395343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2738486">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serlyfjaskra.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0EDA984039542BAFE7A2024D3B5CD" ma:contentTypeVersion="10" ma:contentTypeDescription="Create a new document." ma:contentTypeScope="" ma:versionID="e806e455615e38dd47b2d332e006d165">
  <xsd:schema xmlns:xsd="http://www.w3.org/2001/XMLSchema" xmlns:xs="http://www.w3.org/2001/XMLSchema" xmlns:p="http://schemas.microsoft.com/office/2006/metadata/properties" xmlns:ns2="7192083a-63cd-4919-a34d-25a72d128c1e" targetNamespace="http://schemas.microsoft.com/office/2006/metadata/properties" ma:root="true" ma:fieldsID="4b3e3fb805aa95b43618b569fbd73fe9" ns2:_="">
    <xsd:import namespace="7192083a-63cd-4919-a34d-25a72d128c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2083a-63cd-4919-a34d-25a72d12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92083a-63cd-4919-a34d-25a72d128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D28BF-3AE0-4C40-B00A-1C344A6B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2083a-63cd-4919-a34d-25a72d12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864CF-1FE1-48B7-AEC6-E07A0DFEBA3C}">
  <ds:schemaRefs>
    <ds:schemaRef ds:uri="http://schemas.microsoft.com/sharepoint/v3/contenttype/forms"/>
  </ds:schemaRefs>
</ds:datastoreItem>
</file>

<file path=customXml/itemProps3.xml><?xml version="1.0" encoding="utf-8"?>
<ds:datastoreItem xmlns:ds="http://schemas.openxmlformats.org/officeDocument/2006/customXml" ds:itemID="{4552E123-0C32-49DF-BE9E-DF1262864AD3}">
  <ds:schemaRefs>
    <ds:schemaRef ds:uri="http://schemas.openxmlformats.org/officeDocument/2006/bibliography"/>
  </ds:schemaRefs>
</ds:datastoreItem>
</file>

<file path=customXml/itemProps4.xml><?xml version="1.0" encoding="utf-8"?>
<ds:datastoreItem xmlns:ds="http://schemas.openxmlformats.org/officeDocument/2006/customXml" ds:itemID="{52F4791D-4AB0-4B6A-BB56-D001B6A4A295}">
  <ds:schemaRefs>
    <ds:schemaRef ds:uri="http://schemas.microsoft.com/office/2006/metadata/properties"/>
    <ds:schemaRef ds:uri="http://schemas.microsoft.com/office/infopath/2007/PartnerControls"/>
    <ds:schemaRef ds:uri="7192083a-63cd-4919-a34d-25a72d128c1e"/>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13175</Words>
  <Characters>75098</Characters>
  <Application>Microsoft Office Word</Application>
  <DocSecurity>0</DocSecurity>
  <Lines>625</Lines>
  <Paragraphs>176</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Lorviqua, INN-lorlatinib</vt:lpstr>
      <vt:lpstr>Lorviqua, INN-lorlatinib</vt:lpstr>
      <vt:lpstr>EN Lorviq Day 10 Lab review</vt:lpstr>
    </vt:vector>
  </TitlesOfParts>
  <Manager/>
  <Company/>
  <LinksUpToDate>false</LinksUpToDate>
  <CharactersWithSpaces>88097</CharactersWithSpaces>
  <SharedDoc>false</SharedDoc>
  <HLinks>
    <vt:vector size="30" baseType="variant">
      <vt:variant>
        <vt:i4>655374</vt:i4>
      </vt:variant>
      <vt:variant>
        <vt:i4>12</vt:i4>
      </vt:variant>
      <vt:variant>
        <vt:i4>0</vt:i4>
      </vt:variant>
      <vt:variant>
        <vt:i4>5</vt:i4>
      </vt:variant>
      <vt:variant>
        <vt:lpwstr>https://www.serlyfjaskra.is/</vt:lpwstr>
      </vt:variant>
      <vt:variant>
        <vt:lpwstr/>
      </vt: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8</cp:revision>
  <cp:lastPrinted>2018-08-09T10:21:00Z</cp:lastPrinted>
  <dcterms:created xsi:type="dcterms:W3CDTF">2026-01-14T09:19:00Z</dcterms:created>
  <dcterms:modified xsi:type="dcterms:W3CDTF">2026-03-23T12:15:00Z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2023-01-24T10:10:30Z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49c7a3b2-4f92-40f9-916e-04441c5050cd</vt:lpwstr>
  </property>
  <property fmtid="{D5CDD505-2E9C-101B-9397-08002B2CF9AE}" pid="50" name="MSIP_Label_4791b42f-c435-42ca-9531-75a3f42aae3d_ContentBits">
    <vt:lpwstr>0</vt:lpwstr>
  </property>
  <property fmtid="{D5CDD505-2E9C-101B-9397-08002B2CF9AE}" pid="51" name="ContentTypeId">
    <vt:lpwstr>0x0101000BF0EDA984039542BAFE7A2024D3B5CD</vt:lpwstr>
  </property>
  <property fmtid="{D5CDD505-2E9C-101B-9397-08002B2CF9AE}" pid="52" name="MediaServiceImageTags">
    <vt:lpwstr/>
  </property>
</Properties>
</file>