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54325C" w14:paraId="12A11089" w14:textId="77777777" w:rsidTr="00364BDE">
        <w:tc>
          <w:tcPr>
            <w:tcW w:w="9061" w:type="dxa"/>
          </w:tcPr>
          <w:p w14:paraId="36833C8A" w14:textId="7AB16314" w:rsidR="0054325C" w:rsidRPr="0054325C" w:rsidRDefault="0054325C" w:rsidP="0054325C">
            <w:pPr>
              <w:rPr>
                <w:szCs w:val="22"/>
              </w:rPr>
            </w:pPr>
            <w:r w:rsidRPr="0054325C">
              <w:rPr>
                <w:szCs w:val="22"/>
                <w:lang w:val="bg-BG"/>
              </w:rPr>
              <w:t xml:space="preserve">Þetta skjal inniheldur samþykktar </w:t>
            </w:r>
            <w:r w:rsidRPr="0054325C">
              <w:rPr>
                <w:szCs w:val="22"/>
              </w:rPr>
              <w:t>lyfjaupplýsingar</w:t>
            </w:r>
            <w:r w:rsidRPr="0054325C">
              <w:rPr>
                <w:szCs w:val="22"/>
                <w:lang w:val="bg-BG"/>
              </w:rPr>
              <w:t xml:space="preserve"> fyrir </w:t>
            </w:r>
            <w:r>
              <w:rPr>
                <w:szCs w:val="22"/>
                <w:lang w:val="bg-BG"/>
              </w:rPr>
              <w:t>Lyfnua</w:t>
            </w:r>
            <w:r w:rsidRPr="0054325C">
              <w:rPr>
                <w:szCs w:val="22"/>
                <w:lang w:val="bg-BG"/>
              </w:rPr>
              <w:t xml:space="preserve">, </w:t>
            </w:r>
            <w:r w:rsidRPr="0054325C">
              <w:rPr>
                <w:szCs w:val="22"/>
              </w:rPr>
              <w:t xml:space="preserve">þar sem </w:t>
            </w:r>
            <w:r w:rsidRPr="0054325C">
              <w:rPr>
                <w:szCs w:val="22"/>
                <w:lang w:val="bg-BG"/>
              </w:rPr>
              <w:t>breyting</w:t>
            </w:r>
            <w:r w:rsidRPr="0054325C">
              <w:rPr>
                <w:szCs w:val="22"/>
              </w:rPr>
              <w:t>ar</w:t>
            </w:r>
            <w:r w:rsidRPr="0054325C">
              <w:rPr>
                <w:szCs w:val="22"/>
                <w:lang w:val="bg-BG"/>
              </w:rPr>
              <w:t xml:space="preserve"> frá </w:t>
            </w:r>
            <w:r w:rsidRPr="0054325C">
              <w:rPr>
                <w:szCs w:val="22"/>
              </w:rPr>
              <w:t>fyrra ferli</w:t>
            </w:r>
            <w:r w:rsidRPr="0054325C">
              <w:rPr>
                <w:szCs w:val="22"/>
                <w:lang w:val="bg-BG"/>
              </w:rPr>
              <w:t xml:space="preserve"> sem </w:t>
            </w:r>
            <w:r w:rsidRPr="0054325C">
              <w:rPr>
                <w:szCs w:val="22"/>
              </w:rPr>
              <w:t>hafa</w:t>
            </w:r>
            <w:r w:rsidRPr="0054325C">
              <w:rPr>
                <w:szCs w:val="22"/>
                <w:lang w:val="bg-BG"/>
              </w:rPr>
              <w:t xml:space="preserve"> áhrif á </w:t>
            </w:r>
            <w:r w:rsidRPr="0054325C">
              <w:rPr>
                <w:szCs w:val="22"/>
              </w:rPr>
              <w:t>lyfjaupplýsingarnar (</w:t>
            </w:r>
            <w:r w:rsidRPr="001A384F">
              <w:rPr>
                <w:szCs w:val="22"/>
              </w:rPr>
              <w:t>EMA/H/C/5476//II/0003/G</w:t>
            </w:r>
            <w:r w:rsidRPr="0054325C">
              <w:rPr>
                <w:szCs w:val="22"/>
              </w:rPr>
              <w:t xml:space="preserve">) eru </w:t>
            </w:r>
            <w:r w:rsidRPr="0054325C">
              <w:rPr>
                <w:szCs w:val="22"/>
                <w:lang w:val="bg-BG"/>
              </w:rPr>
              <w:t>auðkenndar</w:t>
            </w:r>
            <w:r w:rsidRPr="0054325C">
              <w:rPr>
                <w:szCs w:val="22"/>
              </w:rPr>
              <w:t>.</w:t>
            </w:r>
          </w:p>
          <w:p w14:paraId="63B64150" w14:textId="2AEAED06" w:rsidR="0054325C" w:rsidRPr="0054325C" w:rsidRDefault="0054325C" w:rsidP="0054325C">
            <w:pPr>
              <w:rPr>
                <w:szCs w:val="22"/>
              </w:rPr>
            </w:pPr>
          </w:p>
          <w:p w14:paraId="61F48954" w14:textId="77777777" w:rsidR="0054325C" w:rsidRPr="0054325C" w:rsidRDefault="0054325C" w:rsidP="0054325C">
            <w:pPr>
              <w:rPr>
                <w:szCs w:val="22"/>
                <w:lang w:val="bg-BG"/>
              </w:rPr>
            </w:pPr>
            <w:r w:rsidRPr="0054325C">
              <w:rPr>
                <w:szCs w:val="22"/>
                <w:lang w:val="bg-BG"/>
              </w:rPr>
              <w:t xml:space="preserve">Nánari upplýsingar er að finna á vefsíðu Lyfjastofnunar Evrópu: </w:t>
            </w:r>
          </w:p>
          <w:p w14:paraId="775BAA4C" w14:textId="08E4399F" w:rsidR="0054325C" w:rsidRDefault="0054325C" w:rsidP="00364BDE">
            <w:hyperlink r:id="rId12" w:history="1">
              <w:r w:rsidRPr="009958E5">
                <w:rPr>
                  <w:rStyle w:val="Hyperlink"/>
                  <w:szCs w:val="22"/>
                </w:rPr>
                <w:t>https://www.ema.europa.eu/en/</w:t>
              </w:r>
              <w:r w:rsidRPr="009958E5">
                <w:rPr>
                  <w:rStyle w:val="Hyperlink"/>
                  <w:szCs w:val="22"/>
                </w:rPr>
                <w:t>m</w:t>
              </w:r>
              <w:r w:rsidRPr="009958E5">
                <w:rPr>
                  <w:rStyle w:val="Hyperlink"/>
                  <w:szCs w:val="22"/>
                </w:rPr>
                <w:t>edicines/human/epar/lyfnua</w:t>
              </w:r>
            </w:hyperlink>
          </w:p>
        </w:tc>
      </w:tr>
    </w:tbl>
    <w:p w14:paraId="4804130A" w14:textId="77777777" w:rsidR="0054325C" w:rsidRPr="00B61C8D" w:rsidRDefault="0054325C" w:rsidP="0054325C"/>
    <w:p w14:paraId="035FD9B0" w14:textId="77777777" w:rsidR="00D326F4" w:rsidRDefault="00D326F4" w:rsidP="00421B24">
      <w:pPr>
        <w:rPr>
          <w:szCs w:val="22"/>
        </w:rPr>
      </w:pPr>
    </w:p>
    <w:p w14:paraId="373BEB97" w14:textId="77777777" w:rsidR="00D326F4" w:rsidRPr="00D326F4" w:rsidRDefault="00D326F4" w:rsidP="00421B24">
      <w:pPr>
        <w:rPr>
          <w:szCs w:val="22"/>
        </w:rPr>
      </w:pPr>
    </w:p>
    <w:p w14:paraId="12D71B44" w14:textId="77777777" w:rsidR="00C379EA" w:rsidRPr="00857A5E" w:rsidRDefault="00C379EA" w:rsidP="00421B24">
      <w:pPr>
        <w:rPr>
          <w:szCs w:val="22"/>
        </w:rPr>
      </w:pPr>
    </w:p>
    <w:p w14:paraId="12D71B45" w14:textId="77777777" w:rsidR="00C379EA" w:rsidRPr="00857A5E" w:rsidRDefault="00C379EA" w:rsidP="00421B24">
      <w:pPr>
        <w:rPr>
          <w:szCs w:val="22"/>
        </w:rPr>
      </w:pPr>
    </w:p>
    <w:p w14:paraId="12D71B46" w14:textId="77777777" w:rsidR="00C379EA" w:rsidRPr="00857A5E" w:rsidRDefault="00C379EA" w:rsidP="00421B24">
      <w:pPr>
        <w:rPr>
          <w:szCs w:val="22"/>
        </w:rPr>
      </w:pPr>
    </w:p>
    <w:p w14:paraId="12D71B47" w14:textId="77777777" w:rsidR="00C379EA" w:rsidRPr="00857A5E" w:rsidRDefault="00C379EA" w:rsidP="00421B24">
      <w:pPr>
        <w:rPr>
          <w:szCs w:val="22"/>
        </w:rPr>
      </w:pPr>
    </w:p>
    <w:p w14:paraId="12D71B48" w14:textId="77777777" w:rsidR="00C379EA" w:rsidRPr="00857A5E" w:rsidRDefault="00C379EA" w:rsidP="00421B24">
      <w:pPr>
        <w:rPr>
          <w:szCs w:val="22"/>
        </w:rPr>
      </w:pPr>
    </w:p>
    <w:p w14:paraId="12D71B4A" w14:textId="77777777" w:rsidR="00C379EA" w:rsidRPr="00857A5E" w:rsidRDefault="00C379EA" w:rsidP="00421B24">
      <w:pPr>
        <w:rPr>
          <w:szCs w:val="22"/>
        </w:rPr>
      </w:pPr>
    </w:p>
    <w:p w14:paraId="12D71B4B" w14:textId="77777777" w:rsidR="00C379EA" w:rsidRPr="00857A5E" w:rsidRDefault="00C379EA" w:rsidP="00421B24">
      <w:pPr>
        <w:rPr>
          <w:szCs w:val="22"/>
        </w:rPr>
      </w:pPr>
    </w:p>
    <w:p w14:paraId="12D71B4C" w14:textId="77777777" w:rsidR="00C379EA" w:rsidRPr="00857A5E" w:rsidRDefault="00C379EA" w:rsidP="00421B24">
      <w:pPr>
        <w:rPr>
          <w:szCs w:val="22"/>
        </w:rPr>
      </w:pPr>
    </w:p>
    <w:p w14:paraId="12D71B4D" w14:textId="77777777" w:rsidR="00C379EA" w:rsidRPr="00857A5E" w:rsidRDefault="00C379EA" w:rsidP="00421B24">
      <w:pPr>
        <w:rPr>
          <w:szCs w:val="22"/>
        </w:rPr>
      </w:pPr>
    </w:p>
    <w:p w14:paraId="12D71B4E" w14:textId="77777777" w:rsidR="00C379EA" w:rsidRPr="00857A5E" w:rsidRDefault="00C379EA" w:rsidP="00421B24">
      <w:pPr>
        <w:rPr>
          <w:szCs w:val="22"/>
        </w:rPr>
      </w:pPr>
    </w:p>
    <w:p w14:paraId="12D71B4F" w14:textId="77777777" w:rsidR="00C379EA" w:rsidRPr="00857A5E" w:rsidRDefault="00C379EA" w:rsidP="00421B24">
      <w:pPr>
        <w:rPr>
          <w:szCs w:val="22"/>
        </w:rPr>
      </w:pPr>
    </w:p>
    <w:p w14:paraId="12D71B50" w14:textId="77777777" w:rsidR="00C379EA" w:rsidRPr="00857A5E" w:rsidRDefault="00C379EA" w:rsidP="00421B24">
      <w:pPr>
        <w:rPr>
          <w:szCs w:val="22"/>
        </w:rPr>
      </w:pPr>
    </w:p>
    <w:p w14:paraId="12D71B51" w14:textId="77777777" w:rsidR="00C379EA" w:rsidRPr="00857A5E" w:rsidRDefault="00C379EA" w:rsidP="00421B24">
      <w:pPr>
        <w:rPr>
          <w:szCs w:val="22"/>
        </w:rPr>
      </w:pPr>
    </w:p>
    <w:p w14:paraId="12D71B52" w14:textId="77777777" w:rsidR="00C379EA" w:rsidRPr="00857A5E" w:rsidRDefault="00C379EA" w:rsidP="00421B24">
      <w:pPr>
        <w:rPr>
          <w:szCs w:val="22"/>
        </w:rPr>
      </w:pPr>
    </w:p>
    <w:p w14:paraId="12D71B53" w14:textId="77777777" w:rsidR="00C379EA" w:rsidRPr="00857A5E" w:rsidRDefault="00C379EA" w:rsidP="00421B24">
      <w:pPr>
        <w:rPr>
          <w:szCs w:val="22"/>
        </w:rPr>
      </w:pPr>
    </w:p>
    <w:p w14:paraId="4EC774A6" w14:textId="77777777" w:rsidR="007B2AE3" w:rsidRPr="00913026" w:rsidRDefault="007B2AE3" w:rsidP="007B2AE3">
      <w:pPr>
        <w:jc w:val="center"/>
      </w:pPr>
      <w:r w:rsidRPr="00913026">
        <w:rPr>
          <w:b/>
          <w:bCs/>
        </w:rPr>
        <w:t>VIÐAUKI I</w:t>
      </w:r>
    </w:p>
    <w:p w14:paraId="54D2E45D" w14:textId="77777777" w:rsidR="007B2AE3" w:rsidRPr="00913026" w:rsidRDefault="007B2AE3" w:rsidP="007B2AE3">
      <w:pPr>
        <w:jc w:val="center"/>
      </w:pPr>
    </w:p>
    <w:p w14:paraId="398F9861" w14:textId="77777777" w:rsidR="007B2AE3" w:rsidRPr="007B2AE3" w:rsidRDefault="007B2AE3" w:rsidP="007B2AE3">
      <w:pPr>
        <w:pStyle w:val="TitleA"/>
        <w:rPr>
          <w:bCs/>
          <w:noProof w:val="0"/>
          <w:snapToGrid w:val="0"/>
          <w:szCs w:val="22"/>
        </w:rPr>
      </w:pPr>
      <w:r w:rsidRPr="007B2AE3">
        <w:rPr>
          <w:bCs/>
          <w:noProof w:val="0"/>
          <w:snapToGrid w:val="0"/>
          <w:szCs w:val="22"/>
        </w:rPr>
        <w:t>SAMANTEKT Á EIGINLEIKUM LYFS</w:t>
      </w:r>
    </w:p>
    <w:p w14:paraId="12D71B57" w14:textId="6023B522" w:rsidR="003D398F" w:rsidRPr="00857A5E" w:rsidRDefault="00D572AC" w:rsidP="00421B24">
      <w:pPr>
        <w:rPr>
          <w:szCs w:val="22"/>
        </w:rPr>
      </w:pPr>
      <w:r w:rsidRPr="00857A5E">
        <w:rPr>
          <w:b/>
          <w:szCs w:val="22"/>
        </w:rPr>
        <w:br w:type="page"/>
      </w:r>
      <w:r w:rsidRPr="00857A5E">
        <w:rPr>
          <w:noProof/>
          <w:szCs w:val="22"/>
        </w:rPr>
        <w:lastRenderedPageBreak/>
        <w:drawing>
          <wp:inline distT="0" distB="0" distL="0" distR="0" wp14:anchorId="12D71F03" wp14:editId="12D71F04">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64310"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57A5E">
        <w:rPr>
          <w:szCs w:val="22"/>
        </w:rPr>
        <w:t>Þetta lyf er undir sérstöku eftirliti til að nýjar upplýsingar um öryggi lyfsins komist fljótt og örugglega til skila. Heilbrigðisstarfsmenn eru hvattir til að tilkynna allar aukaverkanir sem grunur er um að tengist lyfinu. Í kafla</w:t>
      </w:r>
      <w:r w:rsidR="00715101" w:rsidRPr="00857A5E">
        <w:rPr>
          <w:szCs w:val="22"/>
        </w:rPr>
        <w:t> </w:t>
      </w:r>
      <w:r w:rsidRPr="00857A5E">
        <w:rPr>
          <w:szCs w:val="22"/>
        </w:rPr>
        <w:t>4.8 eru upplýsingar um hvernig tilkynna á aukaverkanir.</w:t>
      </w:r>
    </w:p>
    <w:p w14:paraId="12D71B58" w14:textId="77777777" w:rsidR="003D398F" w:rsidRPr="00857A5E" w:rsidRDefault="003D398F" w:rsidP="00421B24">
      <w:pPr>
        <w:tabs>
          <w:tab w:val="left" w:pos="5062"/>
        </w:tabs>
        <w:rPr>
          <w:szCs w:val="22"/>
        </w:rPr>
      </w:pPr>
    </w:p>
    <w:p w14:paraId="12D71B59" w14:textId="77777777" w:rsidR="003D398F" w:rsidRPr="00857A5E" w:rsidRDefault="003D398F" w:rsidP="00421B24">
      <w:pPr>
        <w:rPr>
          <w:szCs w:val="22"/>
        </w:rPr>
      </w:pPr>
    </w:p>
    <w:p w14:paraId="12D71B5A" w14:textId="77777777" w:rsidR="00C379EA" w:rsidRPr="00857A5E" w:rsidRDefault="00D572AC" w:rsidP="0089520E">
      <w:pPr>
        <w:keepNext/>
        <w:rPr>
          <w:szCs w:val="22"/>
        </w:rPr>
      </w:pPr>
      <w:r w:rsidRPr="00857A5E">
        <w:rPr>
          <w:b/>
          <w:szCs w:val="22"/>
        </w:rPr>
        <w:t>1.</w:t>
      </w:r>
      <w:r w:rsidRPr="00857A5E">
        <w:rPr>
          <w:b/>
          <w:szCs w:val="22"/>
        </w:rPr>
        <w:tab/>
        <w:t>HEITI LYFS</w:t>
      </w:r>
    </w:p>
    <w:p w14:paraId="12D71B5B" w14:textId="77777777" w:rsidR="00C379EA" w:rsidRPr="00857A5E" w:rsidRDefault="00C379EA" w:rsidP="00421B24">
      <w:pPr>
        <w:rPr>
          <w:szCs w:val="22"/>
        </w:rPr>
      </w:pPr>
    </w:p>
    <w:p w14:paraId="12D71B5C" w14:textId="1DC7AAB1" w:rsidR="00C379EA" w:rsidRPr="00857A5E" w:rsidRDefault="006D5B75" w:rsidP="00421B24">
      <w:pPr>
        <w:rPr>
          <w:szCs w:val="22"/>
        </w:rPr>
      </w:pPr>
      <w:r>
        <w:rPr>
          <w:iCs/>
          <w:szCs w:val="22"/>
        </w:rPr>
        <w:t>Lyfnua</w:t>
      </w:r>
      <w:r w:rsidR="00710D2D" w:rsidRPr="00857A5E">
        <w:rPr>
          <w:iCs/>
          <w:szCs w:val="22"/>
        </w:rPr>
        <w:t xml:space="preserve"> 45 mg </w:t>
      </w:r>
      <w:r w:rsidR="00E84E78" w:rsidRPr="00857A5E">
        <w:rPr>
          <w:iCs/>
          <w:szCs w:val="22"/>
        </w:rPr>
        <w:t>filmuhúðaðar töflur</w:t>
      </w:r>
    </w:p>
    <w:p w14:paraId="12D71B5D" w14:textId="77777777" w:rsidR="00C379EA" w:rsidRPr="00857A5E" w:rsidRDefault="00C379EA" w:rsidP="00421B24">
      <w:pPr>
        <w:rPr>
          <w:szCs w:val="22"/>
        </w:rPr>
      </w:pPr>
    </w:p>
    <w:p w14:paraId="12D71B5E" w14:textId="77777777" w:rsidR="00C379EA" w:rsidRPr="00857A5E" w:rsidRDefault="00C379EA" w:rsidP="00421B24">
      <w:pPr>
        <w:rPr>
          <w:szCs w:val="22"/>
        </w:rPr>
      </w:pPr>
    </w:p>
    <w:p w14:paraId="12D71B5F" w14:textId="77777777" w:rsidR="00C379EA" w:rsidRPr="00857A5E" w:rsidRDefault="00D572AC" w:rsidP="0089520E">
      <w:pPr>
        <w:keepNext/>
        <w:rPr>
          <w:szCs w:val="22"/>
        </w:rPr>
      </w:pPr>
      <w:r w:rsidRPr="00857A5E">
        <w:rPr>
          <w:b/>
          <w:szCs w:val="22"/>
        </w:rPr>
        <w:t>2.</w:t>
      </w:r>
      <w:r w:rsidRPr="00857A5E">
        <w:rPr>
          <w:b/>
          <w:szCs w:val="22"/>
        </w:rPr>
        <w:tab/>
        <w:t>INNIHALDSLÝSING</w:t>
      </w:r>
    </w:p>
    <w:p w14:paraId="12D71B60" w14:textId="77777777" w:rsidR="00C379EA" w:rsidRPr="00857A5E" w:rsidRDefault="00C379EA" w:rsidP="00421B24">
      <w:pPr>
        <w:rPr>
          <w:szCs w:val="22"/>
        </w:rPr>
      </w:pPr>
    </w:p>
    <w:p w14:paraId="54897752" w14:textId="6DC235E6" w:rsidR="00710D2D" w:rsidRPr="00857A5E" w:rsidRDefault="00E84E78" w:rsidP="00710D2D">
      <w:pPr>
        <w:keepNext/>
        <w:widowControl w:val="0"/>
        <w:rPr>
          <w:szCs w:val="22"/>
        </w:rPr>
      </w:pPr>
      <w:bookmarkStart w:id="0" w:name="_Hlk75852077"/>
      <w:r w:rsidRPr="00857A5E">
        <w:rPr>
          <w:szCs w:val="22"/>
        </w:rPr>
        <w:t>Hver</w:t>
      </w:r>
      <w:r w:rsidR="00710D2D" w:rsidRPr="00857A5E">
        <w:rPr>
          <w:szCs w:val="22"/>
        </w:rPr>
        <w:t xml:space="preserve"> </w:t>
      </w:r>
      <w:r w:rsidRPr="00857A5E">
        <w:rPr>
          <w:szCs w:val="22"/>
        </w:rPr>
        <w:t>filmuhúðuð tafla</w:t>
      </w:r>
      <w:r w:rsidR="00710D2D" w:rsidRPr="00857A5E">
        <w:rPr>
          <w:szCs w:val="22"/>
        </w:rPr>
        <w:t xml:space="preserve"> </w:t>
      </w:r>
      <w:r w:rsidRPr="00857A5E">
        <w:rPr>
          <w:szCs w:val="22"/>
        </w:rPr>
        <w:t>inniheldur</w:t>
      </w:r>
      <w:r w:rsidR="00710D2D" w:rsidRPr="00857A5E">
        <w:rPr>
          <w:szCs w:val="22"/>
        </w:rPr>
        <w:t xml:space="preserve"> gefapixant </w:t>
      </w:r>
      <w:r w:rsidR="00EA5CD3" w:rsidRPr="00857A5E">
        <w:rPr>
          <w:szCs w:val="22"/>
        </w:rPr>
        <w:t>cítrat</w:t>
      </w:r>
      <w:r w:rsidR="00710D2D" w:rsidRPr="00857A5E">
        <w:rPr>
          <w:szCs w:val="22"/>
        </w:rPr>
        <w:t xml:space="preserve"> </w:t>
      </w:r>
      <w:r w:rsidRPr="00857A5E">
        <w:rPr>
          <w:szCs w:val="22"/>
        </w:rPr>
        <w:t>sem jafngildir</w:t>
      </w:r>
      <w:r w:rsidR="00710D2D" w:rsidRPr="00857A5E">
        <w:rPr>
          <w:szCs w:val="22"/>
        </w:rPr>
        <w:t xml:space="preserve"> 45 mg </w:t>
      </w:r>
      <w:r w:rsidR="008833F1" w:rsidRPr="00857A5E">
        <w:rPr>
          <w:szCs w:val="22"/>
        </w:rPr>
        <w:t xml:space="preserve">af </w:t>
      </w:r>
      <w:r w:rsidR="00710D2D" w:rsidRPr="00857A5E">
        <w:rPr>
          <w:szCs w:val="22"/>
        </w:rPr>
        <w:t>gefapixant</w:t>
      </w:r>
      <w:r w:rsidR="008833F1" w:rsidRPr="00857A5E">
        <w:rPr>
          <w:szCs w:val="22"/>
        </w:rPr>
        <w:t>i</w:t>
      </w:r>
      <w:r w:rsidR="00710D2D" w:rsidRPr="00857A5E">
        <w:rPr>
          <w:szCs w:val="22"/>
        </w:rPr>
        <w:t>.</w:t>
      </w:r>
    </w:p>
    <w:p w14:paraId="38B37568" w14:textId="77777777" w:rsidR="00710D2D" w:rsidRPr="00857A5E" w:rsidRDefault="00710D2D" w:rsidP="00710D2D">
      <w:pPr>
        <w:keepNext/>
        <w:rPr>
          <w:szCs w:val="22"/>
        </w:rPr>
      </w:pPr>
    </w:p>
    <w:bookmarkEnd w:id="0"/>
    <w:p w14:paraId="12D71B67" w14:textId="218253B5" w:rsidR="00C379EA" w:rsidRPr="00857A5E" w:rsidRDefault="00D572AC" w:rsidP="00421B24">
      <w:pPr>
        <w:rPr>
          <w:szCs w:val="22"/>
        </w:rPr>
      </w:pPr>
      <w:r w:rsidRPr="00857A5E">
        <w:rPr>
          <w:szCs w:val="22"/>
        </w:rPr>
        <w:t>Sjá lista yfir öll hjálparefni í kafla 6.1.</w:t>
      </w:r>
    </w:p>
    <w:p w14:paraId="12D71B68" w14:textId="77777777" w:rsidR="00C379EA" w:rsidRPr="00857A5E" w:rsidRDefault="00C379EA" w:rsidP="00421B24">
      <w:pPr>
        <w:rPr>
          <w:szCs w:val="22"/>
        </w:rPr>
      </w:pPr>
    </w:p>
    <w:p w14:paraId="12D71B69" w14:textId="77777777" w:rsidR="00C379EA" w:rsidRPr="00857A5E" w:rsidRDefault="00C379EA" w:rsidP="00421B24">
      <w:pPr>
        <w:rPr>
          <w:szCs w:val="22"/>
        </w:rPr>
      </w:pPr>
    </w:p>
    <w:p w14:paraId="12D71B6A" w14:textId="77777777" w:rsidR="00C379EA" w:rsidRPr="00857A5E" w:rsidRDefault="00D572AC" w:rsidP="0089520E">
      <w:pPr>
        <w:keepNext/>
        <w:rPr>
          <w:szCs w:val="22"/>
        </w:rPr>
      </w:pPr>
      <w:r w:rsidRPr="00857A5E">
        <w:rPr>
          <w:b/>
          <w:szCs w:val="22"/>
        </w:rPr>
        <w:t>3.</w:t>
      </w:r>
      <w:r w:rsidRPr="00857A5E">
        <w:rPr>
          <w:b/>
          <w:szCs w:val="22"/>
        </w:rPr>
        <w:tab/>
        <w:t>LYFJAFORM</w:t>
      </w:r>
    </w:p>
    <w:p w14:paraId="12D71B6B" w14:textId="77777777" w:rsidR="00C379EA" w:rsidRPr="00857A5E" w:rsidRDefault="00C379EA" w:rsidP="00421B24">
      <w:pPr>
        <w:rPr>
          <w:szCs w:val="22"/>
        </w:rPr>
      </w:pPr>
    </w:p>
    <w:p w14:paraId="4875DB0F" w14:textId="1C89614C" w:rsidR="00710D2D" w:rsidRPr="00857A5E" w:rsidRDefault="00E84E78" w:rsidP="00710D2D">
      <w:pPr>
        <w:rPr>
          <w:szCs w:val="22"/>
        </w:rPr>
      </w:pPr>
      <w:r w:rsidRPr="00857A5E">
        <w:rPr>
          <w:szCs w:val="22"/>
        </w:rPr>
        <w:t>Filmuhúðuð tafla</w:t>
      </w:r>
      <w:r w:rsidR="00710D2D" w:rsidRPr="00857A5E">
        <w:rPr>
          <w:szCs w:val="22"/>
        </w:rPr>
        <w:t xml:space="preserve"> (ta</w:t>
      </w:r>
      <w:r w:rsidRPr="00857A5E">
        <w:rPr>
          <w:szCs w:val="22"/>
        </w:rPr>
        <w:t>fla</w:t>
      </w:r>
      <w:r w:rsidR="00710D2D" w:rsidRPr="00857A5E">
        <w:rPr>
          <w:szCs w:val="22"/>
        </w:rPr>
        <w:t>)</w:t>
      </w:r>
    </w:p>
    <w:p w14:paraId="6C61B506" w14:textId="77777777" w:rsidR="00710D2D" w:rsidRPr="00857A5E" w:rsidRDefault="00710D2D" w:rsidP="00710D2D">
      <w:pPr>
        <w:rPr>
          <w:szCs w:val="22"/>
        </w:rPr>
      </w:pPr>
    </w:p>
    <w:p w14:paraId="12D71B6F" w14:textId="0CD9EE18" w:rsidR="00C379EA" w:rsidRPr="00857A5E" w:rsidRDefault="00E84E78" w:rsidP="0089520E">
      <w:pPr>
        <w:keepNext/>
        <w:rPr>
          <w:szCs w:val="22"/>
        </w:rPr>
      </w:pPr>
      <w:r w:rsidRPr="00857A5E">
        <w:rPr>
          <w:szCs w:val="22"/>
        </w:rPr>
        <w:t>Bleik</w:t>
      </w:r>
      <w:r w:rsidR="00710D2D" w:rsidRPr="00857A5E">
        <w:rPr>
          <w:szCs w:val="22"/>
        </w:rPr>
        <w:t xml:space="preserve">, 10 mm </w:t>
      </w:r>
      <w:r w:rsidRPr="00857A5E">
        <w:rPr>
          <w:szCs w:val="22"/>
        </w:rPr>
        <w:t>kringlótt</w:t>
      </w:r>
      <w:r w:rsidR="003D38BF" w:rsidRPr="00857A5E">
        <w:rPr>
          <w:szCs w:val="22"/>
        </w:rPr>
        <w:t xml:space="preserve"> og </w:t>
      </w:r>
      <w:r w:rsidRPr="00857A5E">
        <w:rPr>
          <w:szCs w:val="22"/>
        </w:rPr>
        <w:t>kúpt tafla með</w:t>
      </w:r>
      <w:r w:rsidR="00710D2D" w:rsidRPr="00857A5E">
        <w:rPr>
          <w:szCs w:val="22"/>
        </w:rPr>
        <w:t xml:space="preserve"> </w:t>
      </w:r>
      <w:r w:rsidRPr="00857A5E">
        <w:rPr>
          <w:szCs w:val="22"/>
        </w:rPr>
        <w:t>áletruninni „</w:t>
      </w:r>
      <w:r w:rsidR="00710D2D" w:rsidRPr="00857A5E">
        <w:rPr>
          <w:szCs w:val="22"/>
        </w:rPr>
        <w:t>777</w:t>
      </w:r>
      <w:r w:rsidRPr="00857A5E">
        <w:rPr>
          <w:szCs w:val="22"/>
        </w:rPr>
        <w:t>“</w:t>
      </w:r>
      <w:r w:rsidR="00710D2D" w:rsidRPr="00857A5E">
        <w:rPr>
          <w:szCs w:val="22"/>
        </w:rPr>
        <w:t xml:space="preserve"> </w:t>
      </w:r>
      <w:r w:rsidRPr="00857A5E">
        <w:rPr>
          <w:szCs w:val="22"/>
        </w:rPr>
        <w:t>á annarri hliðinni og hin hliðin auð</w:t>
      </w:r>
      <w:r w:rsidR="00710D2D" w:rsidRPr="00857A5E">
        <w:rPr>
          <w:szCs w:val="22"/>
        </w:rPr>
        <w:t>.</w:t>
      </w:r>
    </w:p>
    <w:p w14:paraId="12D71B70" w14:textId="6BD65DB6" w:rsidR="00C379EA" w:rsidRPr="00857A5E" w:rsidRDefault="00C379EA" w:rsidP="0089520E">
      <w:pPr>
        <w:keepNext/>
        <w:rPr>
          <w:szCs w:val="22"/>
        </w:rPr>
      </w:pPr>
    </w:p>
    <w:p w14:paraId="19D5F180" w14:textId="77777777" w:rsidR="00710D2D" w:rsidRPr="00857A5E" w:rsidRDefault="00710D2D" w:rsidP="00421B24">
      <w:pPr>
        <w:rPr>
          <w:szCs w:val="22"/>
        </w:rPr>
      </w:pPr>
    </w:p>
    <w:p w14:paraId="12D71B71" w14:textId="77777777" w:rsidR="00C379EA" w:rsidRPr="00857A5E" w:rsidRDefault="00D572AC" w:rsidP="0089520E">
      <w:pPr>
        <w:keepNext/>
        <w:rPr>
          <w:szCs w:val="22"/>
        </w:rPr>
      </w:pPr>
      <w:r w:rsidRPr="00857A5E">
        <w:rPr>
          <w:b/>
          <w:szCs w:val="22"/>
        </w:rPr>
        <w:t>4.</w:t>
      </w:r>
      <w:r w:rsidRPr="00857A5E">
        <w:rPr>
          <w:b/>
          <w:szCs w:val="22"/>
        </w:rPr>
        <w:tab/>
        <w:t>KLÍNÍSKAR UPPLÝSINGAR</w:t>
      </w:r>
    </w:p>
    <w:p w14:paraId="12D71B72" w14:textId="77777777" w:rsidR="00C379EA" w:rsidRPr="00857A5E" w:rsidRDefault="00C379EA" w:rsidP="00421B24">
      <w:pPr>
        <w:rPr>
          <w:szCs w:val="22"/>
        </w:rPr>
      </w:pPr>
    </w:p>
    <w:p w14:paraId="12D71B73" w14:textId="77777777" w:rsidR="00C379EA" w:rsidRPr="00857A5E" w:rsidRDefault="00D572AC" w:rsidP="0089520E">
      <w:pPr>
        <w:keepNext/>
        <w:rPr>
          <w:szCs w:val="22"/>
        </w:rPr>
      </w:pPr>
      <w:r w:rsidRPr="00857A5E">
        <w:rPr>
          <w:b/>
          <w:szCs w:val="22"/>
        </w:rPr>
        <w:t>4.1</w:t>
      </w:r>
      <w:r w:rsidRPr="00857A5E">
        <w:rPr>
          <w:b/>
          <w:szCs w:val="22"/>
        </w:rPr>
        <w:tab/>
        <w:t>Ábendingar</w:t>
      </w:r>
    </w:p>
    <w:p w14:paraId="12D71B74" w14:textId="77777777" w:rsidR="00C379EA" w:rsidRPr="00857A5E" w:rsidRDefault="00C379EA" w:rsidP="00421B24">
      <w:pPr>
        <w:rPr>
          <w:szCs w:val="22"/>
        </w:rPr>
      </w:pPr>
    </w:p>
    <w:p w14:paraId="2567804D" w14:textId="6C51C583" w:rsidR="00710D2D" w:rsidRPr="00857A5E" w:rsidRDefault="006D5B75" w:rsidP="00710D2D">
      <w:pPr>
        <w:rPr>
          <w:szCs w:val="22"/>
        </w:rPr>
      </w:pPr>
      <w:r>
        <w:rPr>
          <w:iCs/>
          <w:szCs w:val="22"/>
        </w:rPr>
        <w:t>Lyfnua</w:t>
      </w:r>
      <w:r w:rsidR="00710D2D" w:rsidRPr="00857A5E">
        <w:rPr>
          <w:iCs/>
          <w:szCs w:val="22"/>
        </w:rPr>
        <w:t xml:space="preserve"> </w:t>
      </w:r>
      <w:r w:rsidR="00E84E78" w:rsidRPr="00857A5E">
        <w:rPr>
          <w:szCs w:val="22"/>
        </w:rPr>
        <w:t xml:space="preserve">er ætlað fullorðnum til meðferðar </w:t>
      </w:r>
      <w:r w:rsidR="005923D5">
        <w:rPr>
          <w:szCs w:val="22"/>
        </w:rPr>
        <w:t>við</w:t>
      </w:r>
      <w:r w:rsidR="005923D5" w:rsidRPr="00857A5E">
        <w:rPr>
          <w:szCs w:val="22"/>
        </w:rPr>
        <w:t xml:space="preserve"> </w:t>
      </w:r>
      <w:r w:rsidR="00E84E78" w:rsidRPr="00857A5E">
        <w:rPr>
          <w:szCs w:val="22"/>
        </w:rPr>
        <w:t>þrálátum eða óútskýrðum langvinnum hósta</w:t>
      </w:r>
      <w:r w:rsidR="00710D2D" w:rsidRPr="00857A5E">
        <w:rPr>
          <w:szCs w:val="22"/>
        </w:rPr>
        <w:t>.</w:t>
      </w:r>
    </w:p>
    <w:p w14:paraId="12D71B78" w14:textId="77777777" w:rsidR="00C379EA" w:rsidRPr="00857A5E" w:rsidRDefault="00C379EA" w:rsidP="00421B24">
      <w:pPr>
        <w:rPr>
          <w:szCs w:val="22"/>
        </w:rPr>
      </w:pPr>
    </w:p>
    <w:p w14:paraId="12D71B79" w14:textId="77777777" w:rsidR="00C379EA" w:rsidRPr="00857A5E" w:rsidRDefault="00D572AC" w:rsidP="0089520E">
      <w:pPr>
        <w:keepNext/>
        <w:rPr>
          <w:szCs w:val="22"/>
        </w:rPr>
      </w:pPr>
      <w:r w:rsidRPr="00857A5E">
        <w:rPr>
          <w:b/>
          <w:szCs w:val="22"/>
        </w:rPr>
        <w:t>4.2</w:t>
      </w:r>
      <w:r w:rsidRPr="00857A5E">
        <w:rPr>
          <w:b/>
          <w:szCs w:val="22"/>
        </w:rPr>
        <w:tab/>
        <w:t>Skammtar og lyfjagjöf</w:t>
      </w:r>
    </w:p>
    <w:p w14:paraId="12D71B7A" w14:textId="77777777" w:rsidR="00C379EA" w:rsidRPr="00857A5E" w:rsidRDefault="00C379EA" w:rsidP="00421B24">
      <w:pPr>
        <w:rPr>
          <w:szCs w:val="22"/>
        </w:rPr>
      </w:pPr>
    </w:p>
    <w:p w14:paraId="12D71B7B" w14:textId="77777777" w:rsidR="00C379EA" w:rsidRPr="00857A5E" w:rsidRDefault="00D572AC" w:rsidP="00421B24">
      <w:pPr>
        <w:rPr>
          <w:szCs w:val="22"/>
          <w:u w:val="single"/>
        </w:rPr>
      </w:pPr>
      <w:r w:rsidRPr="00857A5E">
        <w:rPr>
          <w:szCs w:val="22"/>
          <w:u w:val="single"/>
        </w:rPr>
        <w:t>Skammtar</w:t>
      </w:r>
    </w:p>
    <w:p w14:paraId="480A3829" w14:textId="77777777" w:rsidR="00710D2D" w:rsidRPr="00857A5E" w:rsidRDefault="00710D2D" w:rsidP="00710D2D">
      <w:pPr>
        <w:rPr>
          <w:szCs w:val="22"/>
          <w:u w:val="single"/>
        </w:rPr>
      </w:pPr>
    </w:p>
    <w:p w14:paraId="4B194713" w14:textId="18132BC0" w:rsidR="00710D2D" w:rsidRPr="00857A5E" w:rsidRDefault="005D64F7" w:rsidP="00710D2D">
      <w:pPr>
        <w:rPr>
          <w:szCs w:val="22"/>
        </w:rPr>
      </w:pPr>
      <w:r w:rsidRPr="00857A5E">
        <w:rPr>
          <w:szCs w:val="22"/>
        </w:rPr>
        <w:t>Ráðlagður skammtur af</w:t>
      </w:r>
      <w:r w:rsidR="00710D2D" w:rsidRPr="00857A5E">
        <w:rPr>
          <w:szCs w:val="22"/>
        </w:rPr>
        <w:t xml:space="preserve"> gefapixant</w:t>
      </w:r>
      <w:r w:rsidR="007D069A" w:rsidRPr="00857A5E">
        <w:rPr>
          <w:szCs w:val="22"/>
        </w:rPr>
        <w:t>i</w:t>
      </w:r>
      <w:r w:rsidR="00710D2D" w:rsidRPr="00857A5E">
        <w:rPr>
          <w:szCs w:val="22"/>
        </w:rPr>
        <w:t xml:space="preserve"> </w:t>
      </w:r>
      <w:r w:rsidR="007D069A" w:rsidRPr="00857A5E">
        <w:rPr>
          <w:szCs w:val="22"/>
        </w:rPr>
        <w:t>er ein</w:t>
      </w:r>
      <w:r w:rsidR="00710D2D" w:rsidRPr="00857A5E">
        <w:rPr>
          <w:szCs w:val="22"/>
        </w:rPr>
        <w:t xml:space="preserve"> 45 mg </w:t>
      </w:r>
      <w:r w:rsidRPr="00857A5E">
        <w:rPr>
          <w:szCs w:val="22"/>
        </w:rPr>
        <w:t>tafla til inntöku</w:t>
      </w:r>
      <w:r w:rsidR="00710D2D" w:rsidRPr="00857A5E">
        <w:rPr>
          <w:szCs w:val="22"/>
        </w:rPr>
        <w:t xml:space="preserve"> </w:t>
      </w:r>
      <w:r w:rsidRPr="00857A5E">
        <w:rPr>
          <w:szCs w:val="22"/>
        </w:rPr>
        <w:t>tvisvar á dag</w:t>
      </w:r>
      <w:r w:rsidR="00710D2D" w:rsidRPr="00857A5E">
        <w:rPr>
          <w:szCs w:val="22"/>
        </w:rPr>
        <w:t xml:space="preserve"> </w:t>
      </w:r>
      <w:r w:rsidRPr="00857A5E">
        <w:rPr>
          <w:szCs w:val="22"/>
        </w:rPr>
        <w:t xml:space="preserve">með </w:t>
      </w:r>
      <w:r w:rsidR="005923D5">
        <w:rPr>
          <w:szCs w:val="22"/>
        </w:rPr>
        <w:t xml:space="preserve">eða án </w:t>
      </w:r>
      <w:r w:rsidRPr="00857A5E">
        <w:rPr>
          <w:szCs w:val="22"/>
        </w:rPr>
        <w:t>mat</w:t>
      </w:r>
      <w:r w:rsidR="005923D5">
        <w:rPr>
          <w:szCs w:val="22"/>
        </w:rPr>
        <w:t>ar</w:t>
      </w:r>
      <w:r w:rsidR="00710D2D" w:rsidRPr="00857A5E">
        <w:rPr>
          <w:szCs w:val="22"/>
        </w:rPr>
        <w:t>.</w:t>
      </w:r>
    </w:p>
    <w:p w14:paraId="23C87700" w14:textId="77777777" w:rsidR="00710D2D" w:rsidRPr="00857A5E" w:rsidRDefault="00710D2D" w:rsidP="00710D2D">
      <w:pPr>
        <w:rPr>
          <w:szCs w:val="22"/>
        </w:rPr>
      </w:pPr>
    </w:p>
    <w:p w14:paraId="5C89FF55" w14:textId="70CDC5D8" w:rsidR="00710D2D" w:rsidRPr="00857A5E" w:rsidRDefault="003D38BF" w:rsidP="00710D2D">
      <w:pPr>
        <w:keepNext/>
        <w:autoSpaceDE w:val="0"/>
        <w:autoSpaceDN w:val="0"/>
        <w:adjustRightInd w:val="0"/>
        <w:rPr>
          <w:rFonts w:eastAsia="SimSun"/>
          <w:i/>
          <w:iCs/>
          <w:szCs w:val="22"/>
          <w:lang w:eastAsia="en-GB"/>
        </w:rPr>
      </w:pPr>
      <w:r w:rsidRPr="00857A5E">
        <w:rPr>
          <w:rFonts w:eastAsia="SimSun"/>
          <w:i/>
          <w:iCs/>
          <w:szCs w:val="22"/>
          <w:lang w:eastAsia="en-GB"/>
        </w:rPr>
        <w:t>Skammtur sem gleymist</w:t>
      </w:r>
    </w:p>
    <w:p w14:paraId="351552E5" w14:textId="4C6FDE91" w:rsidR="00710D2D" w:rsidRPr="00857A5E" w:rsidRDefault="007D069A" w:rsidP="00710D2D">
      <w:pPr>
        <w:keepNext/>
        <w:autoSpaceDE w:val="0"/>
        <w:autoSpaceDN w:val="0"/>
        <w:adjustRightInd w:val="0"/>
        <w:rPr>
          <w:szCs w:val="22"/>
        </w:rPr>
      </w:pPr>
      <w:r w:rsidRPr="00857A5E">
        <w:rPr>
          <w:rFonts w:eastAsia="SimSun"/>
          <w:szCs w:val="22"/>
          <w:lang w:eastAsia="en-GB"/>
        </w:rPr>
        <w:t>Sjúklingum á að gefa fyrirmæli um að ef skammt</w:t>
      </w:r>
      <w:r w:rsidR="008833F1" w:rsidRPr="00857A5E">
        <w:rPr>
          <w:rFonts w:eastAsia="SimSun"/>
          <w:szCs w:val="22"/>
          <w:lang w:eastAsia="en-GB"/>
        </w:rPr>
        <w:t>ur gleymist</w:t>
      </w:r>
      <w:r w:rsidRPr="00857A5E">
        <w:rPr>
          <w:rFonts w:eastAsia="SimSun"/>
          <w:szCs w:val="22"/>
          <w:lang w:eastAsia="en-GB"/>
        </w:rPr>
        <w:t xml:space="preserve"> </w:t>
      </w:r>
      <w:r w:rsidR="00270666">
        <w:rPr>
          <w:rFonts w:eastAsia="SimSun"/>
          <w:szCs w:val="22"/>
          <w:lang w:eastAsia="en-GB"/>
        </w:rPr>
        <w:t>eigi</w:t>
      </w:r>
      <w:r w:rsidRPr="00857A5E">
        <w:rPr>
          <w:rFonts w:eastAsia="SimSun"/>
          <w:szCs w:val="22"/>
          <w:lang w:eastAsia="en-GB"/>
        </w:rPr>
        <w:t xml:space="preserve"> að</w:t>
      </w:r>
      <w:r w:rsidR="003D38BF" w:rsidRPr="00857A5E">
        <w:rPr>
          <w:rFonts w:eastAsia="SimSun"/>
          <w:szCs w:val="22"/>
          <w:lang w:eastAsia="en-GB"/>
        </w:rPr>
        <w:t xml:space="preserve"> </w:t>
      </w:r>
      <w:r w:rsidRPr="00857A5E">
        <w:rPr>
          <w:rFonts w:eastAsia="SimSun"/>
          <w:szCs w:val="22"/>
          <w:lang w:eastAsia="en-GB"/>
        </w:rPr>
        <w:t>sleppa þeim skammti og halda áfram samkvæmt venjulegri áætlun</w:t>
      </w:r>
      <w:r w:rsidR="00710D2D" w:rsidRPr="00857A5E">
        <w:rPr>
          <w:rFonts w:eastAsia="SimSun"/>
          <w:szCs w:val="22"/>
          <w:lang w:eastAsia="en-GB"/>
        </w:rPr>
        <w:t xml:space="preserve">. </w:t>
      </w:r>
      <w:r w:rsidRPr="00857A5E">
        <w:rPr>
          <w:rFonts w:eastAsia="SimSun"/>
          <w:szCs w:val="22"/>
          <w:lang w:eastAsia="en-GB"/>
        </w:rPr>
        <w:t>Sjúklingar eiga ekki a</w:t>
      </w:r>
      <w:r w:rsidR="003D38BF" w:rsidRPr="00857A5E">
        <w:rPr>
          <w:rFonts w:eastAsia="SimSun"/>
          <w:szCs w:val="22"/>
          <w:lang w:eastAsia="en-GB"/>
        </w:rPr>
        <w:t>ð</w:t>
      </w:r>
      <w:r w:rsidRPr="00857A5E">
        <w:rPr>
          <w:rFonts w:eastAsia="SimSun"/>
          <w:szCs w:val="22"/>
          <w:lang w:eastAsia="en-GB"/>
        </w:rPr>
        <w:t xml:space="preserve"> tvöfalda næsta skammt eða taka stærri skammt en ávísað</w:t>
      </w:r>
      <w:r w:rsidR="005923D5">
        <w:rPr>
          <w:rFonts w:eastAsia="SimSun"/>
          <w:szCs w:val="22"/>
          <w:lang w:eastAsia="en-GB"/>
        </w:rPr>
        <w:t xml:space="preserve"> er</w:t>
      </w:r>
      <w:r w:rsidRPr="00857A5E">
        <w:rPr>
          <w:rFonts w:eastAsia="SimSun"/>
          <w:szCs w:val="22"/>
          <w:lang w:eastAsia="en-GB"/>
        </w:rPr>
        <w:t>.</w:t>
      </w:r>
    </w:p>
    <w:p w14:paraId="0E19EE11" w14:textId="77777777" w:rsidR="00710D2D" w:rsidRPr="004329F6" w:rsidRDefault="00710D2D" w:rsidP="00710D2D">
      <w:pPr>
        <w:autoSpaceDE w:val="0"/>
        <w:autoSpaceDN w:val="0"/>
        <w:adjustRightInd w:val="0"/>
        <w:rPr>
          <w:rFonts w:eastAsia="SimSun"/>
          <w:szCs w:val="22"/>
          <w:lang w:eastAsia="en-GB"/>
        </w:rPr>
      </w:pPr>
    </w:p>
    <w:p w14:paraId="13CEB19C" w14:textId="13202F94" w:rsidR="00710D2D" w:rsidRPr="00857A5E" w:rsidRDefault="005D64F7" w:rsidP="00710D2D">
      <w:pPr>
        <w:keepNext/>
        <w:rPr>
          <w:bCs/>
          <w:iCs/>
          <w:szCs w:val="22"/>
          <w:u w:val="single"/>
        </w:rPr>
      </w:pPr>
      <w:r w:rsidRPr="00857A5E">
        <w:rPr>
          <w:bCs/>
          <w:iCs/>
          <w:szCs w:val="22"/>
          <w:u w:val="single"/>
        </w:rPr>
        <w:t>Sérstakir hópar</w:t>
      </w:r>
    </w:p>
    <w:p w14:paraId="7B806052" w14:textId="77777777" w:rsidR="00710D2D" w:rsidRPr="00857A5E" w:rsidRDefault="00710D2D" w:rsidP="00710D2D">
      <w:pPr>
        <w:keepNext/>
        <w:rPr>
          <w:bCs/>
          <w:iCs/>
          <w:szCs w:val="22"/>
          <w:u w:val="single"/>
        </w:rPr>
      </w:pPr>
    </w:p>
    <w:p w14:paraId="06FC21E7" w14:textId="487AE339" w:rsidR="00710D2D" w:rsidRPr="00857A5E" w:rsidRDefault="005D64F7" w:rsidP="00710D2D">
      <w:pPr>
        <w:rPr>
          <w:rFonts w:eastAsia="SimSun"/>
          <w:i/>
          <w:szCs w:val="22"/>
          <w:lang w:eastAsia="ko-KR"/>
        </w:rPr>
      </w:pPr>
      <w:r w:rsidRPr="00857A5E">
        <w:rPr>
          <w:rFonts w:eastAsia="SimSun"/>
          <w:i/>
          <w:szCs w:val="22"/>
          <w:lang w:eastAsia="ko-KR"/>
        </w:rPr>
        <w:t>Aldraðir</w:t>
      </w:r>
      <w:r w:rsidR="00710D2D" w:rsidRPr="00857A5E">
        <w:rPr>
          <w:rFonts w:eastAsia="SimSun"/>
          <w:i/>
          <w:szCs w:val="22"/>
          <w:lang w:eastAsia="ko-KR"/>
        </w:rPr>
        <w:t xml:space="preserve"> (≥</w:t>
      </w:r>
      <w:r w:rsidR="00710D2D" w:rsidRPr="00857A5E">
        <w:rPr>
          <w:szCs w:val="22"/>
        </w:rPr>
        <w:t> </w:t>
      </w:r>
      <w:r w:rsidR="00710D2D" w:rsidRPr="00857A5E">
        <w:rPr>
          <w:rFonts w:eastAsia="SimSun"/>
          <w:i/>
          <w:szCs w:val="22"/>
          <w:lang w:eastAsia="ko-KR"/>
        </w:rPr>
        <w:t>65</w:t>
      </w:r>
      <w:r w:rsidR="00710D2D" w:rsidRPr="00857A5E">
        <w:rPr>
          <w:szCs w:val="22"/>
        </w:rPr>
        <w:t> </w:t>
      </w:r>
      <w:r w:rsidR="003D38BF" w:rsidRPr="00857A5E">
        <w:rPr>
          <w:rFonts w:eastAsia="SimSun"/>
          <w:i/>
          <w:szCs w:val="22"/>
          <w:lang w:eastAsia="ko-KR"/>
        </w:rPr>
        <w:t>ára</w:t>
      </w:r>
      <w:r w:rsidR="00710D2D" w:rsidRPr="00857A5E">
        <w:rPr>
          <w:rFonts w:eastAsia="SimSun"/>
          <w:i/>
          <w:szCs w:val="22"/>
          <w:lang w:eastAsia="ko-KR"/>
        </w:rPr>
        <w:t>)</w:t>
      </w:r>
    </w:p>
    <w:p w14:paraId="11AD54FE" w14:textId="2EAE3263" w:rsidR="00710D2D" w:rsidRPr="00857A5E" w:rsidRDefault="005D64F7" w:rsidP="00710D2D">
      <w:pPr>
        <w:rPr>
          <w:rFonts w:eastAsia="SimSun"/>
          <w:szCs w:val="22"/>
          <w:lang w:eastAsia="ko-KR"/>
        </w:rPr>
      </w:pPr>
      <w:r w:rsidRPr="00857A5E">
        <w:rPr>
          <w:rFonts w:eastAsia="SimSun"/>
          <w:szCs w:val="22"/>
          <w:lang w:eastAsia="ko-KR"/>
        </w:rPr>
        <w:t>Ekki þarf að aðlaga skammta</w:t>
      </w:r>
      <w:r w:rsidR="00710D2D" w:rsidRPr="00857A5E">
        <w:rPr>
          <w:rFonts w:eastAsia="SimSun"/>
          <w:szCs w:val="22"/>
          <w:lang w:eastAsia="ko-KR"/>
        </w:rPr>
        <w:t xml:space="preserve"> </w:t>
      </w:r>
      <w:r w:rsidRPr="00857A5E">
        <w:rPr>
          <w:rFonts w:eastAsia="SimSun"/>
          <w:szCs w:val="22"/>
          <w:lang w:eastAsia="ko-KR"/>
        </w:rPr>
        <w:t>hjá öldruðum sjúklingum</w:t>
      </w:r>
      <w:r w:rsidR="00710D2D" w:rsidRPr="00857A5E">
        <w:rPr>
          <w:rFonts w:eastAsia="SimSun"/>
          <w:szCs w:val="22"/>
          <w:lang w:eastAsia="ko-KR"/>
        </w:rPr>
        <w:t xml:space="preserve"> (</w:t>
      </w:r>
      <w:r w:rsidR="007D069A" w:rsidRPr="00857A5E">
        <w:rPr>
          <w:rFonts w:eastAsia="SimSun"/>
          <w:szCs w:val="22"/>
          <w:lang w:eastAsia="ko-KR"/>
        </w:rPr>
        <w:t>sjá kafla </w:t>
      </w:r>
      <w:r w:rsidR="00710D2D" w:rsidRPr="00857A5E">
        <w:rPr>
          <w:rFonts w:eastAsia="SimSun"/>
          <w:szCs w:val="22"/>
          <w:lang w:eastAsia="ko-KR"/>
        </w:rPr>
        <w:t>5.1</w:t>
      </w:r>
      <w:r w:rsidR="007D069A" w:rsidRPr="00857A5E">
        <w:rPr>
          <w:rFonts w:eastAsia="SimSun"/>
          <w:szCs w:val="22"/>
          <w:lang w:eastAsia="ko-KR"/>
        </w:rPr>
        <w:t xml:space="preserve"> og </w:t>
      </w:r>
      <w:r w:rsidR="00710D2D" w:rsidRPr="00857A5E">
        <w:rPr>
          <w:rFonts w:eastAsia="SimSun"/>
          <w:szCs w:val="22"/>
          <w:lang w:eastAsia="ko-KR"/>
        </w:rPr>
        <w:t>5.2).</w:t>
      </w:r>
    </w:p>
    <w:p w14:paraId="41A23EFC" w14:textId="77777777" w:rsidR="00710D2D" w:rsidRPr="00857A5E" w:rsidRDefault="00710D2D" w:rsidP="00710D2D">
      <w:pPr>
        <w:keepNext/>
        <w:rPr>
          <w:rFonts w:eastAsia="SimSun"/>
          <w:szCs w:val="22"/>
          <w:lang w:eastAsia="ko-KR"/>
        </w:rPr>
      </w:pPr>
    </w:p>
    <w:p w14:paraId="0857118F" w14:textId="2D70A4E6" w:rsidR="00710D2D" w:rsidRPr="00857A5E" w:rsidRDefault="005923D5" w:rsidP="00710D2D">
      <w:pPr>
        <w:rPr>
          <w:szCs w:val="22"/>
        </w:rPr>
      </w:pPr>
      <w:r>
        <w:rPr>
          <w:szCs w:val="22"/>
        </w:rPr>
        <w:t>Vitað</w:t>
      </w:r>
      <w:r w:rsidRPr="00857A5E">
        <w:rPr>
          <w:szCs w:val="22"/>
        </w:rPr>
        <w:t xml:space="preserve"> </w:t>
      </w:r>
      <w:r w:rsidR="007D069A" w:rsidRPr="00857A5E">
        <w:rPr>
          <w:szCs w:val="22"/>
        </w:rPr>
        <w:t xml:space="preserve">er að </w:t>
      </w:r>
      <w:r w:rsidR="006D5B75">
        <w:rPr>
          <w:szCs w:val="22"/>
        </w:rPr>
        <w:t>gefapixant</w:t>
      </w:r>
      <w:r w:rsidR="007D069A" w:rsidRPr="00857A5E">
        <w:rPr>
          <w:szCs w:val="22"/>
        </w:rPr>
        <w:t xml:space="preserve"> skilst </w:t>
      </w:r>
      <w:r w:rsidR="009D3E33">
        <w:rPr>
          <w:szCs w:val="22"/>
        </w:rPr>
        <w:t>að verulegu le</w:t>
      </w:r>
      <w:r w:rsidR="0098217D">
        <w:rPr>
          <w:szCs w:val="22"/>
        </w:rPr>
        <w:t>y</w:t>
      </w:r>
      <w:r w:rsidR="009D3E33">
        <w:rPr>
          <w:szCs w:val="22"/>
        </w:rPr>
        <w:t>ti</w:t>
      </w:r>
      <w:r w:rsidR="009D3E33" w:rsidRPr="00857A5E">
        <w:rPr>
          <w:szCs w:val="22"/>
        </w:rPr>
        <w:t xml:space="preserve"> </w:t>
      </w:r>
      <w:r w:rsidR="007D069A" w:rsidRPr="00857A5E">
        <w:rPr>
          <w:szCs w:val="22"/>
        </w:rPr>
        <w:t>út um nýru</w:t>
      </w:r>
      <w:r w:rsidR="00710D2D" w:rsidRPr="00857A5E">
        <w:rPr>
          <w:szCs w:val="22"/>
        </w:rPr>
        <w:t xml:space="preserve">. </w:t>
      </w:r>
      <w:r w:rsidR="007D069A" w:rsidRPr="00857A5E">
        <w:rPr>
          <w:szCs w:val="22"/>
        </w:rPr>
        <w:t>Þar sem</w:t>
      </w:r>
      <w:r w:rsidR="00710D2D" w:rsidRPr="00857A5E">
        <w:rPr>
          <w:szCs w:val="22"/>
        </w:rPr>
        <w:t xml:space="preserve"> </w:t>
      </w:r>
      <w:r w:rsidR="008172AC" w:rsidRPr="00857A5E">
        <w:rPr>
          <w:szCs w:val="22"/>
        </w:rPr>
        <w:t xml:space="preserve">auknar líkur eru á </w:t>
      </w:r>
      <w:r w:rsidR="007D069A" w:rsidRPr="00857A5E">
        <w:rPr>
          <w:szCs w:val="22"/>
        </w:rPr>
        <w:t xml:space="preserve">að </w:t>
      </w:r>
      <w:r w:rsidR="005D64F7" w:rsidRPr="00857A5E">
        <w:rPr>
          <w:szCs w:val="22"/>
        </w:rPr>
        <w:t>aldraðir</w:t>
      </w:r>
      <w:r w:rsidR="00710D2D" w:rsidRPr="00857A5E">
        <w:rPr>
          <w:szCs w:val="22"/>
        </w:rPr>
        <w:t xml:space="preserve"> </w:t>
      </w:r>
      <w:r w:rsidR="007D069A" w:rsidRPr="00857A5E">
        <w:rPr>
          <w:szCs w:val="22"/>
        </w:rPr>
        <w:t>sjúklingar séu með skerta nýrnastarfsemi getur hætta á aukaverkunum</w:t>
      </w:r>
      <w:r w:rsidR="002A028A" w:rsidRPr="00857A5E">
        <w:rPr>
          <w:szCs w:val="22"/>
        </w:rPr>
        <w:t xml:space="preserve"> </w:t>
      </w:r>
      <w:r w:rsidR="006D5B75">
        <w:rPr>
          <w:szCs w:val="22"/>
        </w:rPr>
        <w:t>vegna gefapixant</w:t>
      </w:r>
      <w:r w:rsidR="008F56AC">
        <w:rPr>
          <w:szCs w:val="22"/>
        </w:rPr>
        <w:t>s</w:t>
      </w:r>
      <w:r w:rsidR="006D5B75">
        <w:rPr>
          <w:szCs w:val="22"/>
        </w:rPr>
        <w:t xml:space="preserve"> </w:t>
      </w:r>
      <w:r w:rsidR="007D069A" w:rsidRPr="00857A5E">
        <w:rPr>
          <w:szCs w:val="22"/>
        </w:rPr>
        <w:t>verið meiri hjá þessum sjúklingum</w:t>
      </w:r>
      <w:r w:rsidR="00710D2D" w:rsidRPr="00857A5E">
        <w:rPr>
          <w:szCs w:val="22"/>
        </w:rPr>
        <w:t xml:space="preserve">. </w:t>
      </w:r>
      <w:r w:rsidR="007D069A" w:rsidRPr="00FD2E8F">
        <w:rPr>
          <w:szCs w:val="22"/>
        </w:rPr>
        <w:t xml:space="preserve">Gæta </w:t>
      </w:r>
      <w:r w:rsidR="00425390" w:rsidRPr="00FD2E8F">
        <w:rPr>
          <w:szCs w:val="22"/>
        </w:rPr>
        <w:t xml:space="preserve">skal </w:t>
      </w:r>
      <w:r w:rsidR="007D069A" w:rsidRPr="00FD2E8F">
        <w:rPr>
          <w:szCs w:val="22"/>
        </w:rPr>
        <w:t xml:space="preserve">varúðar </w:t>
      </w:r>
      <w:r w:rsidR="00425390" w:rsidRPr="00FD2E8F">
        <w:rPr>
          <w:szCs w:val="22"/>
        </w:rPr>
        <w:t xml:space="preserve">varðandi </w:t>
      </w:r>
      <w:r w:rsidR="007D069A" w:rsidRPr="00FD2E8F">
        <w:rPr>
          <w:szCs w:val="22"/>
        </w:rPr>
        <w:t>tíðni skammta við upphaf</w:t>
      </w:r>
      <w:r w:rsidR="00425390">
        <w:rPr>
          <w:szCs w:val="22"/>
        </w:rPr>
        <w:t xml:space="preserve"> meðferðar</w:t>
      </w:r>
      <w:r w:rsidR="00710D2D" w:rsidRPr="00857A5E">
        <w:rPr>
          <w:szCs w:val="22"/>
        </w:rPr>
        <w:t>.</w:t>
      </w:r>
    </w:p>
    <w:p w14:paraId="0F493D6B" w14:textId="77777777" w:rsidR="00710D2D" w:rsidRPr="00857A5E" w:rsidRDefault="00710D2D" w:rsidP="00710D2D">
      <w:pPr>
        <w:rPr>
          <w:rFonts w:eastAsia="SimSun"/>
          <w:szCs w:val="22"/>
          <w:lang w:eastAsia="ko-KR"/>
        </w:rPr>
      </w:pPr>
    </w:p>
    <w:p w14:paraId="07C5FAA1" w14:textId="326E206B" w:rsidR="00710D2D" w:rsidRPr="00857A5E" w:rsidRDefault="007D069A" w:rsidP="00710D2D">
      <w:pPr>
        <w:widowControl w:val="0"/>
        <w:rPr>
          <w:rFonts w:eastAsia="SimSun"/>
          <w:i/>
          <w:szCs w:val="22"/>
          <w:lang w:eastAsia="ko-KR"/>
        </w:rPr>
      </w:pPr>
      <w:r w:rsidRPr="00857A5E">
        <w:rPr>
          <w:rFonts w:eastAsia="SimSun"/>
          <w:i/>
          <w:szCs w:val="22"/>
          <w:lang w:eastAsia="ko-KR"/>
        </w:rPr>
        <w:t>Skert nýrnastarfsemi</w:t>
      </w:r>
    </w:p>
    <w:p w14:paraId="512CB446" w14:textId="1629B942" w:rsidR="00710D2D" w:rsidRPr="00857A5E" w:rsidRDefault="00120649" w:rsidP="00710D2D">
      <w:pPr>
        <w:widowControl w:val="0"/>
        <w:rPr>
          <w:szCs w:val="22"/>
        </w:rPr>
      </w:pPr>
      <w:r w:rsidRPr="00857A5E">
        <w:rPr>
          <w:szCs w:val="22"/>
        </w:rPr>
        <w:t>Nauðsynlegt er aðlaga skammta hjá sjúklingum</w:t>
      </w:r>
      <w:r w:rsidR="00710D2D" w:rsidRPr="00857A5E">
        <w:rPr>
          <w:szCs w:val="22"/>
        </w:rPr>
        <w:t xml:space="preserve"> </w:t>
      </w:r>
      <w:r w:rsidRPr="00857A5E">
        <w:rPr>
          <w:szCs w:val="22"/>
        </w:rPr>
        <w:t>með verulega</w:t>
      </w:r>
      <w:r w:rsidR="00710D2D" w:rsidRPr="00857A5E">
        <w:rPr>
          <w:szCs w:val="22"/>
        </w:rPr>
        <w:t xml:space="preserve"> </w:t>
      </w:r>
      <w:r w:rsidR="007D069A" w:rsidRPr="00857A5E">
        <w:rPr>
          <w:szCs w:val="22"/>
        </w:rPr>
        <w:t>skert</w:t>
      </w:r>
      <w:r w:rsidRPr="00857A5E">
        <w:rPr>
          <w:szCs w:val="22"/>
        </w:rPr>
        <w:t>a</w:t>
      </w:r>
      <w:r w:rsidR="007D069A" w:rsidRPr="00857A5E">
        <w:rPr>
          <w:szCs w:val="22"/>
        </w:rPr>
        <w:t xml:space="preserve"> nýrnastarfsemi</w:t>
      </w:r>
      <w:r w:rsidR="00710D2D" w:rsidRPr="00857A5E">
        <w:rPr>
          <w:szCs w:val="22"/>
        </w:rPr>
        <w:t xml:space="preserve"> </w:t>
      </w:r>
      <w:r w:rsidR="0029459B">
        <w:rPr>
          <w:szCs w:val="22"/>
        </w:rPr>
        <w:t xml:space="preserve">(áætlaður gaukulsýunarhraði </w:t>
      </w:r>
      <w:r w:rsidR="00710D2D" w:rsidRPr="00857A5E">
        <w:rPr>
          <w:szCs w:val="22"/>
        </w:rPr>
        <w:t>(eGFR</w:t>
      </w:r>
      <w:r w:rsidR="0029459B">
        <w:rPr>
          <w:szCs w:val="22"/>
        </w:rPr>
        <w:t>)</w:t>
      </w:r>
      <w:r w:rsidR="00710D2D" w:rsidRPr="00857A5E">
        <w:rPr>
          <w:szCs w:val="22"/>
        </w:rPr>
        <w:t xml:space="preserve"> &lt;30 </w:t>
      </w:r>
      <w:r w:rsidR="005D64F7" w:rsidRPr="00857A5E">
        <w:rPr>
          <w:szCs w:val="22"/>
        </w:rPr>
        <w:t>ml/mín.</w:t>
      </w:r>
      <w:r w:rsidR="00710D2D" w:rsidRPr="00857A5E">
        <w:rPr>
          <w:szCs w:val="22"/>
        </w:rPr>
        <w:t>/</w:t>
      </w:r>
      <w:r w:rsidR="007E61C5" w:rsidRPr="00857A5E">
        <w:rPr>
          <w:szCs w:val="22"/>
        </w:rPr>
        <w:t>1,73</w:t>
      </w:r>
      <w:r w:rsidR="00710D2D" w:rsidRPr="00857A5E">
        <w:rPr>
          <w:szCs w:val="22"/>
        </w:rPr>
        <w:t> m</w:t>
      </w:r>
      <w:r w:rsidR="00710D2D" w:rsidRPr="00857A5E">
        <w:rPr>
          <w:szCs w:val="22"/>
          <w:vertAlign w:val="superscript"/>
        </w:rPr>
        <w:t>2</w:t>
      </w:r>
      <w:r w:rsidR="00710D2D" w:rsidRPr="00857A5E">
        <w:rPr>
          <w:szCs w:val="22"/>
        </w:rPr>
        <w:t xml:space="preserve">) </w:t>
      </w:r>
      <w:r w:rsidRPr="00857A5E">
        <w:rPr>
          <w:szCs w:val="22"/>
        </w:rPr>
        <w:t>sem þurfa ekki á skilun að halda</w:t>
      </w:r>
      <w:r w:rsidR="00710D2D" w:rsidRPr="00857A5E">
        <w:rPr>
          <w:szCs w:val="22"/>
        </w:rPr>
        <w:t xml:space="preserve">. </w:t>
      </w:r>
      <w:r w:rsidRPr="00857A5E">
        <w:rPr>
          <w:szCs w:val="22"/>
        </w:rPr>
        <w:t>Skammtinn á að minnka í eina</w:t>
      </w:r>
      <w:r w:rsidR="00710D2D" w:rsidRPr="00857A5E">
        <w:rPr>
          <w:szCs w:val="22"/>
        </w:rPr>
        <w:t xml:space="preserve"> 45 mg </w:t>
      </w:r>
      <w:r w:rsidR="001C127A" w:rsidRPr="00857A5E">
        <w:rPr>
          <w:szCs w:val="22"/>
        </w:rPr>
        <w:t>t</w:t>
      </w:r>
      <w:r w:rsidRPr="00857A5E">
        <w:rPr>
          <w:szCs w:val="22"/>
        </w:rPr>
        <w:t>öflu á dag</w:t>
      </w:r>
      <w:r w:rsidR="00710D2D" w:rsidRPr="00857A5E">
        <w:rPr>
          <w:szCs w:val="22"/>
        </w:rPr>
        <w:t>.</w:t>
      </w:r>
    </w:p>
    <w:p w14:paraId="3B0CCDB4" w14:textId="0BAAC3EF" w:rsidR="00710D2D" w:rsidRPr="00857A5E" w:rsidRDefault="005D64F7" w:rsidP="00710D2D">
      <w:pPr>
        <w:widowControl w:val="0"/>
        <w:rPr>
          <w:rFonts w:eastAsia="SimSun"/>
          <w:szCs w:val="22"/>
          <w:lang w:eastAsia="ko-KR"/>
        </w:rPr>
      </w:pPr>
      <w:r w:rsidRPr="00857A5E">
        <w:rPr>
          <w:szCs w:val="22"/>
        </w:rPr>
        <w:t>Ekki þarf að aðlaga skammta</w:t>
      </w:r>
      <w:r w:rsidR="00710D2D" w:rsidRPr="00857A5E">
        <w:rPr>
          <w:szCs w:val="22"/>
        </w:rPr>
        <w:t xml:space="preserve"> </w:t>
      </w:r>
      <w:r w:rsidR="00120649" w:rsidRPr="00857A5E">
        <w:rPr>
          <w:szCs w:val="22"/>
        </w:rPr>
        <w:t>hjá sjúklingum með</w:t>
      </w:r>
      <w:r w:rsidR="00710D2D" w:rsidRPr="00857A5E">
        <w:rPr>
          <w:szCs w:val="22"/>
        </w:rPr>
        <w:t xml:space="preserve"> </w:t>
      </w:r>
      <w:r w:rsidR="00120649" w:rsidRPr="00857A5E">
        <w:rPr>
          <w:szCs w:val="22"/>
        </w:rPr>
        <w:t xml:space="preserve">vægt </w:t>
      </w:r>
      <w:r w:rsidR="001241FE" w:rsidRPr="00857A5E">
        <w:rPr>
          <w:szCs w:val="22"/>
        </w:rPr>
        <w:t xml:space="preserve">skerta </w:t>
      </w:r>
      <w:r w:rsidR="00120649" w:rsidRPr="00857A5E">
        <w:rPr>
          <w:szCs w:val="22"/>
        </w:rPr>
        <w:t>eða meðal</w:t>
      </w:r>
      <w:r w:rsidR="007D069A" w:rsidRPr="00857A5E">
        <w:rPr>
          <w:szCs w:val="22"/>
        </w:rPr>
        <w:t>skert</w:t>
      </w:r>
      <w:r w:rsidR="00120649" w:rsidRPr="00857A5E">
        <w:rPr>
          <w:szCs w:val="22"/>
        </w:rPr>
        <w:t>a</w:t>
      </w:r>
      <w:r w:rsidR="007D069A" w:rsidRPr="00857A5E">
        <w:rPr>
          <w:szCs w:val="22"/>
        </w:rPr>
        <w:t xml:space="preserve"> nýrnastarfsemi</w:t>
      </w:r>
      <w:r w:rsidR="00710D2D" w:rsidRPr="00857A5E">
        <w:rPr>
          <w:szCs w:val="22"/>
        </w:rPr>
        <w:t xml:space="preserve"> (eGFR ≥ 30 </w:t>
      </w:r>
      <w:r w:rsidRPr="00857A5E">
        <w:rPr>
          <w:szCs w:val="22"/>
        </w:rPr>
        <w:t>ml/mín.</w:t>
      </w:r>
      <w:r w:rsidR="00710D2D" w:rsidRPr="00857A5E">
        <w:rPr>
          <w:szCs w:val="22"/>
        </w:rPr>
        <w:t>/</w:t>
      </w:r>
      <w:r w:rsidR="007E61C5" w:rsidRPr="00857A5E">
        <w:rPr>
          <w:szCs w:val="22"/>
        </w:rPr>
        <w:t>1,73</w:t>
      </w:r>
      <w:r w:rsidR="00710D2D" w:rsidRPr="00857A5E">
        <w:rPr>
          <w:szCs w:val="22"/>
        </w:rPr>
        <w:t> m</w:t>
      </w:r>
      <w:r w:rsidR="00710D2D" w:rsidRPr="00857A5E">
        <w:rPr>
          <w:szCs w:val="22"/>
          <w:vertAlign w:val="superscript"/>
        </w:rPr>
        <w:t>2</w:t>
      </w:r>
      <w:r w:rsidR="00710D2D" w:rsidRPr="00857A5E">
        <w:rPr>
          <w:szCs w:val="22"/>
        </w:rPr>
        <w:t xml:space="preserve">). </w:t>
      </w:r>
      <w:r w:rsidR="009D3E33">
        <w:rPr>
          <w:szCs w:val="22"/>
        </w:rPr>
        <w:t xml:space="preserve">Ekki </w:t>
      </w:r>
      <w:r w:rsidR="009D3E33" w:rsidRPr="00857A5E">
        <w:rPr>
          <w:szCs w:val="22"/>
        </w:rPr>
        <w:t>liggja fyrir</w:t>
      </w:r>
      <w:r w:rsidR="009D3E33">
        <w:rPr>
          <w:szCs w:val="22"/>
        </w:rPr>
        <w:t xml:space="preserve"> nægar</w:t>
      </w:r>
      <w:r w:rsidR="009D3E33" w:rsidRPr="00857A5E">
        <w:rPr>
          <w:szCs w:val="22"/>
        </w:rPr>
        <w:t xml:space="preserve"> </w:t>
      </w:r>
      <w:r w:rsidR="003D38BF" w:rsidRPr="00857A5E">
        <w:rPr>
          <w:szCs w:val="22"/>
        </w:rPr>
        <w:t xml:space="preserve">upplýsingar </w:t>
      </w:r>
      <w:r w:rsidR="009D3E33" w:rsidRPr="00857A5E">
        <w:rPr>
          <w:szCs w:val="22"/>
        </w:rPr>
        <w:t xml:space="preserve">til þess að hægt sé að ráðleggja skammta </w:t>
      </w:r>
      <w:r w:rsidR="00120649" w:rsidRPr="00857A5E">
        <w:rPr>
          <w:szCs w:val="22"/>
        </w:rPr>
        <w:t>hjá sjúklingum með</w:t>
      </w:r>
      <w:r w:rsidR="00710D2D" w:rsidRPr="00857A5E">
        <w:rPr>
          <w:szCs w:val="22"/>
        </w:rPr>
        <w:t xml:space="preserve"> </w:t>
      </w:r>
      <w:r w:rsidR="003D38BF" w:rsidRPr="00857A5E">
        <w:rPr>
          <w:szCs w:val="22"/>
        </w:rPr>
        <w:t>nýrnasjúkdóm á lokastigi</w:t>
      </w:r>
      <w:r w:rsidR="00710D2D" w:rsidRPr="00857A5E">
        <w:rPr>
          <w:szCs w:val="22"/>
        </w:rPr>
        <w:t xml:space="preserve"> </w:t>
      </w:r>
      <w:r w:rsidR="003D38BF" w:rsidRPr="00857A5E">
        <w:rPr>
          <w:szCs w:val="22"/>
        </w:rPr>
        <w:t>sem þ</w:t>
      </w:r>
      <w:r w:rsidR="008172AC" w:rsidRPr="00857A5E">
        <w:rPr>
          <w:szCs w:val="22"/>
        </w:rPr>
        <w:t>urfa á s</w:t>
      </w:r>
      <w:r w:rsidR="003D38BF" w:rsidRPr="00857A5E">
        <w:rPr>
          <w:szCs w:val="22"/>
        </w:rPr>
        <w:t>kilun</w:t>
      </w:r>
      <w:r w:rsidR="008172AC" w:rsidRPr="00857A5E">
        <w:rPr>
          <w:szCs w:val="22"/>
        </w:rPr>
        <w:t xml:space="preserve"> að halda</w:t>
      </w:r>
      <w:r w:rsidR="002A028A" w:rsidRPr="00857A5E">
        <w:rPr>
          <w:szCs w:val="22"/>
        </w:rPr>
        <w:t xml:space="preserve"> </w:t>
      </w:r>
      <w:r w:rsidR="00710D2D" w:rsidRPr="00857A5E">
        <w:rPr>
          <w:szCs w:val="22"/>
        </w:rPr>
        <w:t>(</w:t>
      </w:r>
      <w:r w:rsidR="007D069A" w:rsidRPr="00857A5E">
        <w:rPr>
          <w:rFonts w:eastAsia="SimSun"/>
          <w:szCs w:val="22"/>
          <w:lang w:eastAsia="ko-KR"/>
        </w:rPr>
        <w:t>sjá kafla </w:t>
      </w:r>
      <w:r w:rsidR="00710D2D" w:rsidRPr="00857A5E">
        <w:rPr>
          <w:rFonts w:eastAsia="SimSun"/>
          <w:szCs w:val="22"/>
          <w:lang w:eastAsia="ko-KR"/>
        </w:rPr>
        <w:t>5.2).</w:t>
      </w:r>
    </w:p>
    <w:p w14:paraId="753C37EC" w14:textId="197E0C3A" w:rsidR="00710D2D" w:rsidRPr="00857A5E" w:rsidRDefault="00710D2D" w:rsidP="0089520E">
      <w:pPr>
        <w:rPr>
          <w:rFonts w:eastAsia="SimSun"/>
          <w:szCs w:val="22"/>
          <w:lang w:eastAsia="ko-KR"/>
        </w:rPr>
      </w:pPr>
    </w:p>
    <w:p w14:paraId="223A4828" w14:textId="2109ADBC" w:rsidR="00710D2D" w:rsidRPr="00857A5E" w:rsidRDefault="005D64F7" w:rsidP="00710D2D">
      <w:pPr>
        <w:keepNext/>
        <w:rPr>
          <w:rFonts w:eastAsia="SimSun"/>
          <w:i/>
          <w:szCs w:val="22"/>
          <w:lang w:eastAsia="ko-KR"/>
        </w:rPr>
      </w:pPr>
      <w:r w:rsidRPr="00857A5E">
        <w:rPr>
          <w:rFonts w:eastAsia="SimSun"/>
          <w:i/>
          <w:szCs w:val="22"/>
          <w:lang w:eastAsia="ko-KR"/>
        </w:rPr>
        <w:t>Skert lifrarstarfsemi</w:t>
      </w:r>
    </w:p>
    <w:p w14:paraId="30EEDDE8" w14:textId="7DFB6E3E" w:rsidR="00710D2D" w:rsidRPr="00857A5E" w:rsidRDefault="00E14E8F" w:rsidP="0089520E">
      <w:pPr>
        <w:rPr>
          <w:rFonts w:eastAsia="SimSun"/>
          <w:szCs w:val="22"/>
          <w:lang w:eastAsia="ko-KR"/>
        </w:rPr>
      </w:pPr>
      <w:r w:rsidRPr="00857A5E">
        <w:rPr>
          <w:rFonts w:eastAsia="SimSun"/>
          <w:szCs w:val="22"/>
          <w:lang w:eastAsia="ko-KR"/>
        </w:rPr>
        <w:t>Sjúklingar með</w:t>
      </w:r>
      <w:r w:rsidR="00710D2D" w:rsidRPr="00857A5E">
        <w:rPr>
          <w:rFonts w:eastAsia="SimSun"/>
          <w:szCs w:val="22"/>
          <w:lang w:eastAsia="ko-KR"/>
        </w:rPr>
        <w:t xml:space="preserve"> </w:t>
      </w:r>
      <w:r w:rsidR="005D64F7" w:rsidRPr="00857A5E">
        <w:rPr>
          <w:rFonts w:eastAsia="SimSun"/>
          <w:szCs w:val="22"/>
          <w:lang w:eastAsia="ko-KR"/>
        </w:rPr>
        <w:t>skert</w:t>
      </w:r>
      <w:r w:rsidR="003D38BF" w:rsidRPr="00857A5E">
        <w:rPr>
          <w:rFonts w:eastAsia="SimSun"/>
          <w:szCs w:val="22"/>
          <w:lang w:eastAsia="ko-KR"/>
        </w:rPr>
        <w:t>a</w:t>
      </w:r>
      <w:r w:rsidR="005D64F7" w:rsidRPr="00857A5E">
        <w:rPr>
          <w:rFonts w:eastAsia="SimSun"/>
          <w:szCs w:val="22"/>
          <w:lang w:eastAsia="ko-KR"/>
        </w:rPr>
        <w:t xml:space="preserve"> lifrarstarfsemi</w:t>
      </w:r>
      <w:r w:rsidR="00710D2D" w:rsidRPr="00857A5E">
        <w:rPr>
          <w:rFonts w:eastAsia="SimSun"/>
          <w:szCs w:val="22"/>
          <w:lang w:eastAsia="ko-KR"/>
        </w:rPr>
        <w:t xml:space="preserve"> </w:t>
      </w:r>
      <w:r w:rsidR="003D38BF" w:rsidRPr="00857A5E">
        <w:rPr>
          <w:rFonts w:eastAsia="SimSun"/>
          <w:szCs w:val="22"/>
          <w:lang w:eastAsia="ko-KR"/>
        </w:rPr>
        <w:t>hafa ekki verið rannsakaðir</w:t>
      </w:r>
      <w:r w:rsidR="00710D2D" w:rsidRPr="00857A5E">
        <w:rPr>
          <w:rFonts w:eastAsia="SimSun"/>
          <w:szCs w:val="22"/>
          <w:lang w:eastAsia="ko-KR"/>
        </w:rPr>
        <w:t xml:space="preserve">. </w:t>
      </w:r>
      <w:r w:rsidR="008172AC" w:rsidRPr="00857A5E">
        <w:rPr>
          <w:rFonts w:eastAsia="SimSun"/>
          <w:szCs w:val="22"/>
          <w:lang w:eastAsia="ko-KR"/>
        </w:rPr>
        <w:t>Þar sem</w:t>
      </w:r>
      <w:r w:rsidR="003D38BF" w:rsidRPr="00857A5E">
        <w:rPr>
          <w:rFonts w:eastAsia="SimSun"/>
          <w:szCs w:val="22"/>
          <w:lang w:eastAsia="ko-KR"/>
        </w:rPr>
        <w:t xml:space="preserve"> </w:t>
      </w:r>
      <w:r w:rsidR="00D10389" w:rsidRPr="00857A5E">
        <w:rPr>
          <w:rFonts w:eastAsia="SimSun"/>
          <w:szCs w:val="22"/>
          <w:lang w:eastAsia="ko-KR"/>
        </w:rPr>
        <w:t>brotthvarf gefapixants er að litlu leyti með umbrotum</w:t>
      </w:r>
      <w:r w:rsidR="00FD2E8F">
        <w:rPr>
          <w:rFonts w:eastAsia="SimSun"/>
          <w:szCs w:val="22"/>
          <w:lang w:eastAsia="ko-KR"/>
        </w:rPr>
        <w:t xml:space="preserve"> um lifur</w:t>
      </w:r>
      <w:r w:rsidR="00D10389" w:rsidRPr="00857A5E">
        <w:rPr>
          <w:rFonts w:eastAsia="SimSun"/>
          <w:szCs w:val="22"/>
          <w:lang w:eastAsia="ko-KR"/>
        </w:rPr>
        <w:t xml:space="preserve"> er</w:t>
      </w:r>
      <w:r w:rsidR="008172AC" w:rsidRPr="00857A5E">
        <w:rPr>
          <w:rFonts w:eastAsia="SimSun"/>
          <w:szCs w:val="22"/>
          <w:lang w:eastAsia="ko-KR"/>
        </w:rPr>
        <w:t xml:space="preserve"> </w:t>
      </w:r>
      <w:r w:rsidR="00E07607" w:rsidRPr="00857A5E">
        <w:rPr>
          <w:rFonts w:eastAsia="SimSun"/>
          <w:szCs w:val="22"/>
          <w:lang w:eastAsia="ko-KR"/>
        </w:rPr>
        <w:t>samt sem áður</w:t>
      </w:r>
      <w:r w:rsidR="008172AC" w:rsidRPr="00857A5E">
        <w:rPr>
          <w:rFonts w:eastAsia="SimSun"/>
          <w:szCs w:val="22"/>
          <w:lang w:eastAsia="ko-KR"/>
        </w:rPr>
        <w:t xml:space="preserve"> ekki ráðlagt að aðlaga</w:t>
      </w:r>
      <w:r w:rsidR="00D10389" w:rsidRPr="00857A5E">
        <w:rPr>
          <w:rFonts w:eastAsia="SimSun"/>
          <w:szCs w:val="22"/>
          <w:lang w:eastAsia="ko-KR"/>
        </w:rPr>
        <w:t xml:space="preserve"> skammta</w:t>
      </w:r>
      <w:r w:rsidR="00710D2D" w:rsidRPr="00857A5E">
        <w:rPr>
          <w:rFonts w:eastAsia="SimSun"/>
          <w:szCs w:val="22"/>
          <w:lang w:eastAsia="ko-KR"/>
        </w:rPr>
        <w:t xml:space="preserve"> (</w:t>
      </w:r>
      <w:r w:rsidR="007D069A" w:rsidRPr="00857A5E">
        <w:rPr>
          <w:rFonts w:eastAsia="SimSun"/>
          <w:szCs w:val="22"/>
          <w:lang w:eastAsia="ko-KR"/>
        </w:rPr>
        <w:t>sjá kafla </w:t>
      </w:r>
      <w:r w:rsidR="00710D2D" w:rsidRPr="00857A5E">
        <w:rPr>
          <w:rFonts w:eastAsia="SimSun"/>
          <w:szCs w:val="22"/>
          <w:lang w:eastAsia="ko-KR"/>
        </w:rPr>
        <w:t>5.2).</w:t>
      </w:r>
    </w:p>
    <w:p w14:paraId="56C3C9AC" w14:textId="77777777" w:rsidR="00710D2D" w:rsidRPr="00857A5E" w:rsidRDefault="00710D2D" w:rsidP="00710D2D">
      <w:pPr>
        <w:rPr>
          <w:rFonts w:eastAsia="SimSun"/>
          <w:szCs w:val="22"/>
          <w:lang w:eastAsia="ko-KR"/>
        </w:rPr>
      </w:pPr>
    </w:p>
    <w:p w14:paraId="301CB4C3" w14:textId="75BE61F1" w:rsidR="00710D2D" w:rsidRPr="00857A5E" w:rsidRDefault="007E3342" w:rsidP="0089520E">
      <w:pPr>
        <w:keepNext/>
        <w:rPr>
          <w:bCs/>
          <w:i/>
          <w:iCs/>
          <w:szCs w:val="22"/>
        </w:rPr>
      </w:pPr>
      <w:r w:rsidRPr="00857A5E">
        <w:rPr>
          <w:rFonts w:eastAsia="SimSun"/>
          <w:i/>
          <w:szCs w:val="22"/>
          <w:lang w:eastAsia="ko-KR"/>
        </w:rPr>
        <w:t>Börn</w:t>
      </w:r>
    </w:p>
    <w:p w14:paraId="584F582F" w14:textId="312B511C" w:rsidR="00710D2D" w:rsidRPr="00857A5E" w:rsidRDefault="0006499B" w:rsidP="00710D2D">
      <w:pPr>
        <w:autoSpaceDE w:val="0"/>
        <w:autoSpaceDN w:val="0"/>
        <w:adjustRightInd w:val="0"/>
        <w:rPr>
          <w:rStyle w:val="style4"/>
          <w:color w:val="000000"/>
          <w:szCs w:val="22"/>
        </w:rPr>
      </w:pPr>
      <w:r w:rsidRPr="00857A5E">
        <w:rPr>
          <w:rStyle w:val="style4"/>
          <w:color w:val="000000"/>
          <w:szCs w:val="22"/>
        </w:rPr>
        <w:t>Notkun</w:t>
      </w:r>
      <w:r w:rsidR="00710D2D" w:rsidRPr="00857A5E">
        <w:rPr>
          <w:rStyle w:val="style4"/>
          <w:color w:val="000000"/>
          <w:szCs w:val="22"/>
        </w:rPr>
        <w:t xml:space="preserve"> </w:t>
      </w:r>
      <w:r w:rsidR="006D5B75">
        <w:rPr>
          <w:rStyle w:val="style4"/>
          <w:color w:val="000000"/>
          <w:szCs w:val="22"/>
        </w:rPr>
        <w:t>Lyfnua</w:t>
      </w:r>
      <w:r w:rsidR="00710D2D" w:rsidRPr="00857A5E">
        <w:rPr>
          <w:rStyle w:val="style4"/>
          <w:color w:val="000000"/>
          <w:szCs w:val="22"/>
        </w:rPr>
        <w:t xml:space="preserve"> </w:t>
      </w:r>
      <w:r w:rsidRPr="00857A5E">
        <w:rPr>
          <w:rStyle w:val="style4"/>
          <w:color w:val="000000"/>
          <w:szCs w:val="22"/>
        </w:rPr>
        <w:t xml:space="preserve">á ekki </w:t>
      </w:r>
      <w:r w:rsidRPr="00857A5E">
        <w:rPr>
          <w:szCs w:val="22"/>
        </w:rPr>
        <w:t>við hjá börnum</w:t>
      </w:r>
      <w:r w:rsidRPr="00857A5E">
        <w:rPr>
          <w:rStyle w:val="style4"/>
          <w:color w:val="000000"/>
          <w:szCs w:val="22"/>
        </w:rPr>
        <w:t xml:space="preserve"> </w:t>
      </w:r>
      <w:r w:rsidR="00710D2D" w:rsidRPr="00857A5E">
        <w:rPr>
          <w:rStyle w:val="style4"/>
          <w:color w:val="000000"/>
          <w:szCs w:val="22"/>
        </w:rPr>
        <w:t>(</w:t>
      </w:r>
      <w:r w:rsidRPr="00857A5E">
        <w:rPr>
          <w:rStyle w:val="style4"/>
          <w:color w:val="000000"/>
          <w:szCs w:val="22"/>
        </w:rPr>
        <w:t>yngri en</w:t>
      </w:r>
      <w:r w:rsidR="00094FA6" w:rsidRPr="00857A5E">
        <w:rPr>
          <w:rStyle w:val="style4"/>
          <w:color w:val="000000"/>
          <w:szCs w:val="22"/>
        </w:rPr>
        <w:t xml:space="preserve"> </w:t>
      </w:r>
      <w:r w:rsidR="00710D2D" w:rsidRPr="00857A5E">
        <w:rPr>
          <w:rStyle w:val="style4"/>
          <w:color w:val="000000"/>
          <w:szCs w:val="22"/>
        </w:rPr>
        <w:t>18</w:t>
      </w:r>
      <w:r w:rsidR="00710D2D" w:rsidRPr="00857A5E">
        <w:rPr>
          <w:rFonts w:eastAsia="SimSun"/>
          <w:szCs w:val="22"/>
          <w:lang w:eastAsia="ko-KR"/>
        </w:rPr>
        <w:t> </w:t>
      </w:r>
      <w:r w:rsidRPr="00857A5E">
        <w:rPr>
          <w:rStyle w:val="style4"/>
          <w:color w:val="000000"/>
          <w:szCs w:val="22"/>
        </w:rPr>
        <w:t>ára</w:t>
      </w:r>
      <w:r w:rsidR="00710D2D" w:rsidRPr="00857A5E">
        <w:rPr>
          <w:rStyle w:val="style4"/>
          <w:color w:val="000000"/>
          <w:szCs w:val="22"/>
        </w:rPr>
        <w:t xml:space="preserve">) </w:t>
      </w:r>
      <w:r w:rsidRPr="00857A5E">
        <w:rPr>
          <w:rStyle w:val="style4"/>
          <w:color w:val="000000"/>
          <w:szCs w:val="22"/>
        </w:rPr>
        <w:t>við ábendingunni</w:t>
      </w:r>
      <w:r w:rsidR="00710D2D" w:rsidRPr="00857A5E">
        <w:rPr>
          <w:rStyle w:val="style4"/>
          <w:color w:val="000000"/>
          <w:szCs w:val="22"/>
        </w:rPr>
        <w:t xml:space="preserve"> </w:t>
      </w:r>
      <w:r w:rsidR="00E14E8F" w:rsidRPr="00857A5E">
        <w:rPr>
          <w:rStyle w:val="style4"/>
          <w:color w:val="000000"/>
          <w:szCs w:val="22"/>
        </w:rPr>
        <w:t>þrálátum eða óútskýrðum langvinnum hósta</w:t>
      </w:r>
      <w:r w:rsidR="00710D2D" w:rsidRPr="00857A5E">
        <w:rPr>
          <w:rStyle w:val="style4"/>
          <w:color w:val="000000"/>
          <w:szCs w:val="22"/>
        </w:rPr>
        <w:t>.</w:t>
      </w:r>
    </w:p>
    <w:p w14:paraId="76F6D784" w14:textId="77777777" w:rsidR="00710D2D" w:rsidRPr="00857A5E" w:rsidRDefault="00710D2D" w:rsidP="00710D2D">
      <w:pPr>
        <w:autoSpaceDE w:val="0"/>
        <w:autoSpaceDN w:val="0"/>
        <w:adjustRightInd w:val="0"/>
        <w:rPr>
          <w:szCs w:val="22"/>
        </w:rPr>
      </w:pPr>
    </w:p>
    <w:p w14:paraId="37CF84FD" w14:textId="77777777" w:rsidR="00710D2D" w:rsidRPr="00857A5E" w:rsidRDefault="00710D2D" w:rsidP="0089520E">
      <w:pPr>
        <w:keepNext/>
        <w:rPr>
          <w:szCs w:val="22"/>
          <w:u w:val="single"/>
        </w:rPr>
      </w:pPr>
      <w:r w:rsidRPr="00857A5E">
        <w:rPr>
          <w:szCs w:val="22"/>
          <w:u w:val="single"/>
        </w:rPr>
        <w:t>Lyfjagjöf</w:t>
      </w:r>
    </w:p>
    <w:p w14:paraId="5F88FA9F" w14:textId="77777777" w:rsidR="00710D2D" w:rsidRPr="00857A5E" w:rsidRDefault="00710D2D" w:rsidP="00710D2D">
      <w:pPr>
        <w:keepNext/>
        <w:widowControl w:val="0"/>
        <w:rPr>
          <w:szCs w:val="22"/>
          <w:u w:val="single"/>
        </w:rPr>
      </w:pPr>
    </w:p>
    <w:p w14:paraId="25038D64" w14:textId="2B3C3B2A" w:rsidR="00710D2D" w:rsidRPr="00857A5E" w:rsidRDefault="007E3342" w:rsidP="00710D2D">
      <w:pPr>
        <w:rPr>
          <w:szCs w:val="22"/>
        </w:rPr>
      </w:pPr>
      <w:r w:rsidRPr="00857A5E">
        <w:rPr>
          <w:szCs w:val="22"/>
        </w:rPr>
        <w:t>Til inntöku</w:t>
      </w:r>
      <w:r w:rsidR="00710D2D" w:rsidRPr="00857A5E">
        <w:rPr>
          <w:szCs w:val="22"/>
        </w:rPr>
        <w:t>.</w:t>
      </w:r>
    </w:p>
    <w:p w14:paraId="1453F0D3" w14:textId="266C2F75" w:rsidR="00710D2D" w:rsidRPr="00857A5E" w:rsidRDefault="004F135A" w:rsidP="00710D2D">
      <w:pPr>
        <w:rPr>
          <w:szCs w:val="22"/>
        </w:rPr>
      </w:pPr>
      <w:r w:rsidRPr="00857A5E">
        <w:rPr>
          <w:szCs w:val="22"/>
        </w:rPr>
        <w:t>Töflurnar á að gleypa heilar og þær má taka</w:t>
      </w:r>
      <w:r w:rsidR="00710D2D" w:rsidRPr="00857A5E">
        <w:rPr>
          <w:szCs w:val="22"/>
        </w:rPr>
        <w:t xml:space="preserve"> </w:t>
      </w:r>
      <w:r w:rsidR="005D64F7" w:rsidRPr="00857A5E">
        <w:rPr>
          <w:szCs w:val="22"/>
        </w:rPr>
        <w:t xml:space="preserve">með </w:t>
      </w:r>
      <w:r w:rsidR="006C7762" w:rsidRPr="00857A5E">
        <w:rPr>
          <w:szCs w:val="22"/>
        </w:rPr>
        <w:t xml:space="preserve">eða án </w:t>
      </w:r>
      <w:r w:rsidR="005D64F7" w:rsidRPr="00857A5E">
        <w:rPr>
          <w:szCs w:val="22"/>
        </w:rPr>
        <w:t>mat</w:t>
      </w:r>
      <w:r w:rsidR="006C7762">
        <w:rPr>
          <w:szCs w:val="22"/>
        </w:rPr>
        <w:t>ar</w:t>
      </w:r>
      <w:r w:rsidR="00710D2D" w:rsidRPr="00857A5E">
        <w:rPr>
          <w:szCs w:val="22"/>
        </w:rPr>
        <w:t xml:space="preserve">. </w:t>
      </w:r>
      <w:r w:rsidRPr="00857A5E">
        <w:rPr>
          <w:szCs w:val="22"/>
        </w:rPr>
        <w:t xml:space="preserve">Sjúklingum á að gefa fyrirmæli um að </w:t>
      </w:r>
      <w:r w:rsidR="008172AC" w:rsidRPr="00857A5E">
        <w:rPr>
          <w:szCs w:val="22"/>
        </w:rPr>
        <w:t xml:space="preserve">hvorki megi brjóta, mylja né tyggja </w:t>
      </w:r>
      <w:r w:rsidRPr="00857A5E">
        <w:rPr>
          <w:szCs w:val="22"/>
        </w:rPr>
        <w:t>töflurnar</w:t>
      </w:r>
      <w:r w:rsidR="00710D2D" w:rsidRPr="00857A5E">
        <w:rPr>
          <w:szCs w:val="22"/>
        </w:rPr>
        <w:t>.</w:t>
      </w:r>
    </w:p>
    <w:p w14:paraId="734A8AAB" w14:textId="77777777" w:rsidR="00710D2D" w:rsidRPr="00857A5E" w:rsidRDefault="00710D2D" w:rsidP="00710D2D">
      <w:pPr>
        <w:keepNext/>
        <w:widowControl w:val="0"/>
        <w:rPr>
          <w:szCs w:val="22"/>
        </w:rPr>
      </w:pPr>
    </w:p>
    <w:p w14:paraId="12D71B8F" w14:textId="77777777" w:rsidR="00C379EA" w:rsidRPr="00857A5E" w:rsidRDefault="00D572AC" w:rsidP="0089520E">
      <w:pPr>
        <w:keepNext/>
        <w:rPr>
          <w:szCs w:val="22"/>
        </w:rPr>
      </w:pPr>
      <w:r w:rsidRPr="00857A5E">
        <w:rPr>
          <w:b/>
          <w:szCs w:val="22"/>
        </w:rPr>
        <w:t>4.3</w:t>
      </w:r>
      <w:r w:rsidRPr="00857A5E">
        <w:rPr>
          <w:b/>
          <w:szCs w:val="22"/>
        </w:rPr>
        <w:tab/>
        <w:t>Frábendingar</w:t>
      </w:r>
    </w:p>
    <w:p w14:paraId="12D71B90" w14:textId="77777777" w:rsidR="00C379EA" w:rsidRPr="00857A5E" w:rsidRDefault="00C379EA" w:rsidP="0089520E">
      <w:pPr>
        <w:keepNext/>
        <w:rPr>
          <w:szCs w:val="22"/>
        </w:rPr>
      </w:pPr>
    </w:p>
    <w:p w14:paraId="12D71B91" w14:textId="29153491" w:rsidR="00C379EA" w:rsidRPr="00857A5E" w:rsidRDefault="00D572AC" w:rsidP="0089520E">
      <w:pPr>
        <w:keepNext/>
        <w:rPr>
          <w:szCs w:val="22"/>
        </w:rPr>
      </w:pPr>
      <w:r w:rsidRPr="00857A5E">
        <w:rPr>
          <w:szCs w:val="22"/>
        </w:rPr>
        <w:t>Ofnæmi fyrir virka efninu</w:t>
      </w:r>
      <w:r w:rsidR="00710D2D" w:rsidRPr="00857A5E">
        <w:rPr>
          <w:szCs w:val="22"/>
        </w:rPr>
        <w:t xml:space="preserve"> </w:t>
      </w:r>
      <w:r w:rsidRPr="00857A5E">
        <w:rPr>
          <w:szCs w:val="22"/>
        </w:rPr>
        <w:t>eða einhverju hjálparefnanna sem talin eru upp í kafla 6.1</w:t>
      </w:r>
      <w:r w:rsidR="00710D2D" w:rsidRPr="00857A5E">
        <w:rPr>
          <w:szCs w:val="22"/>
        </w:rPr>
        <w:t>.</w:t>
      </w:r>
    </w:p>
    <w:p w14:paraId="12D71B92" w14:textId="77777777" w:rsidR="00C379EA" w:rsidRPr="00857A5E" w:rsidRDefault="00C379EA" w:rsidP="0089520E">
      <w:pPr>
        <w:rPr>
          <w:szCs w:val="22"/>
        </w:rPr>
      </w:pPr>
    </w:p>
    <w:p w14:paraId="12D71B93" w14:textId="77777777" w:rsidR="00C379EA" w:rsidRPr="00857A5E" w:rsidRDefault="00D572AC" w:rsidP="0089520E">
      <w:pPr>
        <w:keepNext/>
        <w:rPr>
          <w:szCs w:val="22"/>
        </w:rPr>
      </w:pPr>
      <w:r w:rsidRPr="00857A5E">
        <w:rPr>
          <w:b/>
          <w:szCs w:val="22"/>
        </w:rPr>
        <w:t>4.4</w:t>
      </w:r>
      <w:r w:rsidRPr="00857A5E">
        <w:rPr>
          <w:b/>
          <w:szCs w:val="22"/>
        </w:rPr>
        <w:tab/>
        <w:t>Sérstök varnaðarorð og varúðarreglur við notkun</w:t>
      </w:r>
    </w:p>
    <w:p w14:paraId="12D71B94" w14:textId="77777777" w:rsidR="00C379EA" w:rsidRPr="00857A5E" w:rsidRDefault="00C379EA" w:rsidP="0089520E">
      <w:pPr>
        <w:keepNext/>
        <w:rPr>
          <w:szCs w:val="22"/>
        </w:rPr>
      </w:pPr>
    </w:p>
    <w:p w14:paraId="488618E8" w14:textId="5572D49C" w:rsidR="00710D2D" w:rsidRPr="00857A5E" w:rsidRDefault="007E3342" w:rsidP="00710D2D">
      <w:pPr>
        <w:keepNext/>
        <w:keepLines/>
        <w:rPr>
          <w:szCs w:val="22"/>
          <w:u w:val="single"/>
        </w:rPr>
      </w:pPr>
      <w:r w:rsidRPr="00857A5E">
        <w:rPr>
          <w:szCs w:val="22"/>
          <w:u w:val="single"/>
        </w:rPr>
        <w:t>Kæfisvefn</w:t>
      </w:r>
    </w:p>
    <w:p w14:paraId="5B7657C4" w14:textId="77777777" w:rsidR="00710D2D" w:rsidRPr="00857A5E" w:rsidRDefault="00710D2D" w:rsidP="00FD2E8F">
      <w:pPr>
        <w:keepNext/>
        <w:rPr>
          <w:szCs w:val="22"/>
          <w:u w:val="single"/>
        </w:rPr>
      </w:pPr>
    </w:p>
    <w:p w14:paraId="6611F216" w14:textId="59B4CD0D" w:rsidR="00710D2D" w:rsidRPr="00857A5E" w:rsidDel="00C8326E" w:rsidRDefault="00F84970" w:rsidP="00710D2D">
      <w:pPr>
        <w:rPr>
          <w:szCs w:val="22"/>
        </w:rPr>
      </w:pPr>
      <w:r w:rsidRPr="00857A5E">
        <w:rPr>
          <w:szCs w:val="22"/>
        </w:rPr>
        <w:t>Hjá sjúklingum með meðalmikinn eða verulegan kæfisvefn</w:t>
      </w:r>
      <w:r w:rsidR="00710D2D" w:rsidRPr="00857A5E">
        <w:rPr>
          <w:szCs w:val="22"/>
        </w:rPr>
        <w:t xml:space="preserve"> (n=19) </w:t>
      </w:r>
      <w:r w:rsidRPr="00857A5E">
        <w:rPr>
          <w:szCs w:val="22"/>
        </w:rPr>
        <w:t xml:space="preserve">sem nota ekki </w:t>
      </w:r>
      <w:r w:rsidR="00FD724A" w:rsidRPr="00857A5E">
        <w:rPr>
          <w:szCs w:val="22"/>
        </w:rPr>
        <w:t>svefn</w:t>
      </w:r>
      <w:r w:rsidRPr="00857A5E">
        <w:rPr>
          <w:szCs w:val="22"/>
        </w:rPr>
        <w:t>öndunar</w:t>
      </w:r>
      <w:r w:rsidR="00FD724A" w:rsidRPr="00857A5E">
        <w:rPr>
          <w:szCs w:val="22"/>
        </w:rPr>
        <w:t xml:space="preserve">tæki </w:t>
      </w:r>
      <w:r w:rsidRPr="00857A5E">
        <w:rPr>
          <w:szCs w:val="22"/>
        </w:rPr>
        <w:t>tengdist gjöf</w:t>
      </w:r>
      <w:r w:rsidR="00710D2D" w:rsidRPr="00857A5E">
        <w:rPr>
          <w:szCs w:val="22"/>
        </w:rPr>
        <w:t xml:space="preserve"> </w:t>
      </w:r>
      <w:r w:rsidR="00C94204" w:rsidRPr="00857A5E">
        <w:rPr>
          <w:szCs w:val="22"/>
        </w:rPr>
        <w:t xml:space="preserve">180 mg </w:t>
      </w:r>
      <w:r w:rsidR="00C94204">
        <w:rPr>
          <w:szCs w:val="22"/>
        </w:rPr>
        <w:t xml:space="preserve">af </w:t>
      </w:r>
      <w:r w:rsidR="00710D2D" w:rsidRPr="00857A5E">
        <w:rPr>
          <w:szCs w:val="22"/>
        </w:rPr>
        <w:t>gefapixant</w:t>
      </w:r>
      <w:r w:rsidR="00C94204">
        <w:rPr>
          <w:szCs w:val="22"/>
        </w:rPr>
        <w:t>i</w:t>
      </w:r>
      <w:r w:rsidR="00710D2D" w:rsidRPr="00857A5E">
        <w:rPr>
          <w:szCs w:val="22"/>
        </w:rPr>
        <w:t xml:space="preserve"> </w:t>
      </w:r>
      <w:r w:rsidR="007F683C">
        <w:rPr>
          <w:szCs w:val="22"/>
        </w:rPr>
        <w:t>að kvöldi</w:t>
      </w:r>
      <w:r w:rsidRPr="00857A5E">
        <w:rPr>
          <w:szCs w:val="22"/>
        </w:rPr>
        <w:t xml:space="preserve"> fyrir svefn lægr</w:t>
      </w:r>
      <w:r w:rsidR="006C7762">
        <w:rPr>
          <w:szCs w:val="22"/>
        </w:rPr>
        <w:t>a</w:t>
      </w:r>
      <w:r w:rsidRPr="00857A5E">
        <w:rPr>
          <w:szCs w:val="22"/>
        </w:rPr>
        <w:t xml:space="preserve"> meðalgildi</w:t>
      </w:r>
      <w:r w:rsidR="00710D2D" w:rsidRPr="00857A5E">
        <w:rPr>
          <w:szCs w:val="22"/>
        </w:rPr>
        <w:t xml:space="preserve"> </w:t>
      </w:r>
      <w:r w:rsidR="0098217D">
        <w:rPr>
          <w:szCs w:val="22"/>
        </w:rPr>
        <w:t>súrefnismettunar (</w:t>
      </w:r>
      <w:r w:rsidR="00710D2D" w:rsidRPr="00857A5E">
        <w:rPr>
          <w:szCs w:val="22"/>
        </w:rPr>
        <w:t>SaO</w:t>
      </w:r>
      <w:r w:rsidR="00710D2D" w:rsidRPr="00857A5E">
        <w:rPr>
          <w:szCs w:val="22"/>
          <w:vertAlign w:val="subscript"/>
        </w:rPr>
        <w:t>2</w:t>
      </w:r>
      <w:r w:rsidR="0098217D">
        <w:rPr>
          <w:szCs w:val="22"/>
        </w:rPr>
        <w:t>)</w:t>
      </w:r>
      <w:r w:rsidR="00710D2D" w:rsidRPr="00857A5E">
        <w:rPr>
          <w:szCs w:val="22"/>
        </w:rPr>
        <w:t xml:space="preserve"> </w:t>
      </w:r>
      <w:r w:rsidRPr="00857A5E">
        <w:rPr>
          <w:szCs w:val="22"/>
        </w:rPr>
        <w:t>og hærra meðalhlutfalli tíma þar sem</w:t>
      </w:r>
      <w:r w:rsidR="00710D2D" w:rsidRPr="00857A5E">
        <w:rPr>
          <w:szCs w:val="22"/>
        </w:rPr>
        <w:t xml:space="preserve"> SaO</w:t>
      </w:r>
      <w:r w:rsidR="00710D2D" w:rsidRPr="00857A5E">
        <w:rPr>
          <w:szCs w:val="22"/>
          <w:vertAlign w:val="subscript"/>
        </w:rPr>
        <w:t>2</w:t>
      </w:r>
      <w:r w:rsidR="00710D2D" w:rsidRPr="00857A5E">
        <w:rPr>
          <w:szCs w:val="22"/>
        </w:rPr>
        <w:t xml:space="preserve"> </w:t>
      </w:r>
      <w:r w:rsidR="00C94204">
        <w:rPr>
          <w:szCs w:val="22"/>
        </w:rPr>
        <w:t xml:space="preserve">nam </w:t>
      </w:r>
      <w:r w:rsidR="00710D2D" w:rsidRPr="00857A5E">
        <w:rPr>
          <w:szCs w:val="22"/>
        </w:rPr>
        <w:t xml:space="preserve">&lt;90% </w:t>
      </w:r>
      <w:r w:rsidR="006C7762">
        <w:rPr>
          <w:szCs w:val="22"/>
        </w:rPr>
        <w:t>á</w:t>
      </w:r>
      <w:r w:rsidR="006734AF" w:rsidRPr="00857A5E">
        <w:rPr>
          <w:szCs w:val="22"/>
        </w:rPr>
        <w:t xml:space="preserve"> </w:t>
      </w:r>
      <w:r w:rsidRPr="00857A5E">
        <w:rPr>
          <w:szCs w:val="22"/>
        </w:rPr>
        <w:t>öll</w:t>
      </w:r>
      <w:r w:rsidR="006734AF" w:rsidRPr="00857A5E">
        <w:rPr>
          <w:szCs w:val="22"/>
        </w:rPr>
        <w:t>um</w:t>
      </w:r>
      <w:r w:rsidRPr="00857A5E">
        <w:rPr>
          <w:szCs w:val="22"/>
        </w:rPr>
        <w:t xml:space="preserve"> sv</w:t>
      </w:r>
      <w:r w:rsidR="0045625C" w:rsidRPr="00857A5E">
        <w:rPr>
          <w:szCs w:val="22"/>
        </w:rPr>
        <w:t>e</w:t>
      </w:r>
      <w:r w:rsidRPr="00857A5E">
        <w:rPr>
          <w:szCs w:val="22"/>
        </w:rPr>
        <w:t>fnstig</w:t>
      </w:r>
      <w:r w:rsidR="006734AF" w:rsidRPr="00857A5E">
        <w:rPr>
          <w:szCs w:val="22"/>
        </w:rPr>
        <w:t>um</w:t>
      </w:r>
      <w:r w:rsidRPr="00857A5E">
        <w:rPr>
          <w:szCs w:val="22"/>
        </w:rPr>
        <w:t xml:space="preserve"> samanborið við</w:t>
      </w:r>
      <w:r w:rsidR="00710D2D" w:rsidRPr="00857A5E">
        <w:rPr>
          <w:szCs w:val="22"/>
        </w:rPr>
        <w:t xml:space="preserve"> </w:t>
      </w:r>
      <w:r w:rsidRPr="00857A5E">
        <w:rPr>
          <w:szCs w:val="22"/>
        </w:rPr>
        <w:t>lyfleysu</w:t>
      </w:r>
      <w:r w:rsidR="008A3772" w:rsidRPr="00857A5E">
        <w:rPr>
          <w:szCs w:val="22"/>
        </w:rPr>
        <w:t>.</w:t>
      </w:r>
      <w:r w:rsidR="008A3772" w:rsidRPr="00857A5E">
        <w:rPr>
          <w:i/>
          <w:iCs/>
          <w:szCs w:val="22"/>
        </w:rPr>
        <w:t xml:space="preserve"> </w:t>
      </w:r>
      <w:r w:rsidR="0006499B" w:rsidRPr="00857A5E">
        <w:rPr>
          <w:szCs w:val="22"/>
        </w:rPr>
        <w:t>Kl</w:t>
      </w:r>
      <w:r w:rsidR="00E07607" w:rsidRPr="00857A5E">
        <w:rPr>
          <w:szCs w:val="22"/>
        </w:rPr>
        <w:t>í</w:t>
      </w:r>
      <w:r w:rsidR="0006499B" w:rsidRPr="00857A5E">
        <w:rPr>
          <w:szCs w:val="22"/>
        </w:rPr>
        <w:t>nísk þýðing þessara niðurstaðna við notkun</w:t>
      </w:r>
      <w:r w:rsidR="00710D2D" w:rsidRPr="00857A5E">
        <w:rPr>
          <w:szCs w:val="22"/>
        </w:rPr>
        <w:t xml:space="preserve"> 45 mg </w:t>
      </w:r>
      <w:r w:rsidR="00C94204">
        <w:rPr>
          <w:szCs w:val="22"/>
        </w:rPr>
        <w:t xml:space="preserve">af </w:t>
      </w:r>
      <w:r w:rsidR="00710D2D" w:rsidRPr="00857A5E">
        <w:rPr>
          <w:szCs w:val="22"/>
        </w:rPr>
        <w:t>gefapixant</w:t>
      </w:r>
      <w:r w:rsidR="00C94204">
        <w:rPr>
          <w:szCs w:val="22"/>
        </w:rPr>
        <w:t>i</w:t>
      </w:r>
      <w:r w:rsidR="00710D2D" w:rsidRPr="00857A5E">
        <w:rPr>
          <w:szCs w:val="22"/>
        </w:rPr>
        <w:t xml:space="preserve"> </w:t>
      </w:r>
      <w:r w:rsidR="005D64F7" w:rsidRPr="00857A5E">
        <w:rPr>
          <w:szCs w:val="22"/>
        </w:rPr>
        <w:t>tvisvar á dag</w:t>
      </w:r>
      <w:r w:rsidR="00710D2D" w:rsidRPr="00857A5E">
        <w:rPr>
          <w:szCs w:val="22"/>
        </w:rPr>
        <w:t xml:space="preserve"> </w:t>
      </w:r>
      <w:r w:rsidR="00120649" w:rsidRPr="00857A5E">
        <w:rPr>
          <w:szCs w:val="22"/>
        </w:rPr>
        <w:t xml:space="preserve">hjá sjúklingum </w:t>
      </w:r>
      <w:r w:rsidR="00B85D93" w:rsidRPr="00857A5E">
        <w:rPr>
          <w:szCs w:val="22"/>
        </w:rPr>
        <w:t xml:space="preserve">með þrálátan </w:t>
      </w:r>
      <w:r w:rsidR="00E07607" w:rsidRPr="00857A5E">
        <w:rPr>
          <w:szCs w:val="22"/>
        </w:rPr>
        <w:t>langvinnan</w:t>
      </w:r>
      <w:r w:rsidR="0019401F">
        <w:rPr>
          <w:szCs w:val="22"/>
        </w:rPr>
        <w:t xml:space="preserve"> hósta</w:t>
      </w:r>
      <w:r w:rsidR="00E07607" w:rsidRPr="00857A5E">
        <w:rPr>
          <w:szCs w:val="22"/>
        </w:rPr>
        <w:t xml:space="preserve"> </w:t>
      </w:r>
      <w:r w:rsidR="0006499B" w:rsidRPr="00857A5E">
        <w:rPr>
          <w:szCs w:val="22"/>
        </w:rPr>
        <w:t>eða</w:t>
      </w:r>
      <w:r w:rsidR="00B85D93" w:rsidRPr="00857A5E">
        <w:rPr>
          <w:szCs w:val="22"/>
        </w:rPr>
        <w:t xml:space="preserve"> óútskýrðan langvinnan hósta</w:t>
      </w:r>
      <w:r w:rsidR="00710D2D" w:rsidRPr="00857A5E">
        <w:rPr>
          <w:szCs w:val="22"/>
        </w:rPr>
        <w:t xml:space="preserve"> </w:t>
      </w:r>
      <w:r w:rsidR="0006499B" w:rsidRPr="00857A5E">
        <w:rPr>
          <w:szCs w:val="22"/>
        </w:rPr>
        <w:t>ásamt kæfisvefni er ekki þekkt</w:t>
      </w:r>
      <w:r w:rsidR="00710D2D" w:rsidRPr="00857A5E">
        <w:rPr>
          <w:szCs w:val="22"/>
        </w:rPr>
        <w:t>.</w:t>
      </w:r>
      <w:r w:rsidR="00710D2D" w:rsidRPr="00857A5E">
        <w:rPr>
          <w:i/>
          <w:iCs/>
          <w:szCs w:val="22"/>
        </w:rPr>
        <w:t xml:space="preserve"> </w:t>
      </w:r>
      <w:r w:rsidR="0006499B" w:rsidRPr="00857A5E">
        <w:rPr>
          <w:szCs w:val="22"/>
        </w:rPr>
        <w:t>Hjá s</w:t>
      </w:r>
      <w:r w:rsidR="00E14E8F" w:rsidRPr="00857A5E">
        <w:rPr>
          <w:szCs w:val="22"/>
        </w:rPr>
        <w:t>júkling</w:t>
      </w:r>
      <w:r w:rsidR="0006499B" w:rsidRPr="00857A5E">
        <w:rPr>
          <w:szCs w:val="22"/>
        </w:rPr>
        <w:t xml:space="preserve">um með kæfisvefn á að íhuga viðeigandi meðferð við kæfisvefni áður en meðferð með </w:t>
      </w:r>
      <w:r w:rsidR="00710D2D" w:rsidRPr="00857A5E" w:rsidDel="00C8326E">
        <w:rPr>
          <w:szCs w:val="22"/>
        </w:rPr>
        <w:t>gefapixant</w:t>
      </w:r>
      <w:r w:rsidR="0006499B" w:rsidRPr="00857A5E">
        <w:rPr>
          <w:szCs w:val="22"/>
        </w:rPr>
        <w:t>i er hafin</w:t>
      </w:r>
      <w:r w:rsidR="00710D2D" w:rsidRPr="00857A5E" w:rsidDel="00C8326E">
        <w:rPr>
          <w:szCs w:val="22"/>
        </w:rPr>
        <w:t>.</w:t>
      </w:r>
    </w:p>
    <w:p w14:paraId="598127CF" w14:textId="77777777" w:rsidR="00710D2D" w:rsidRPr="00857A5E" w:rsidRDefault="00710D2D" w:rsidP="00710D2D">
      <w:pPr>
        <w:rPr>
          <w:szCs w:val="22"/>
        </w:rPr>
      </w:pPr>
    </w:p>
    <w:p w14:paraId="4AE106AB" w14:textId="7DEF9544" w:rsidR="00710D2D" w:rsidRPr="00857A5E" w:rsidRDefault="00F84970" w:rsidP="00FD2E8F">
      <w:pPr>
        <w:keepNext/>
        <w:rPr>
          <w:szCs w:val="22"/>
          <w:u w:val="single"/>
        </w:rPr>
      </w:pPr>
      <w:r w:rsidRPr="00857A5E">
        <w:rPr>
          <w:szCs w:val="22"/>
          <w:u w:val="single"/>
        </w:rPr>
        <w:t>Ofnæmi</w:t>
      </w:r>
    </w:p>
    <w:p w14:paraId="35C99920" w14:textId="77777777" w:rsidR="00710D2D" w:rsidRPr="00857A5E" w:rsidRDefault="00710D2D" w:rsidP="00FD2E8F">
      <w:pPr>
        <w:keepNext/>
        <w:rPr>
          <w:szCs w:val="22"/>
          <w:u w:val="single"/>
        </w:rPr>
      </w:pPr>
    </w:p>
    <w:p w14:paraId="120433A6" w14:textId="622492AA" w:rsidR="00710D2D" w:rsidRPr="00857A5E" w:rsidRDefault="00710D2D" w:rsidP="00710D2D">
      <w:pPr>
        <w:rPr>
          <w:szCs w:val="22"/>
        </w:rPr>
      </w:pPr>
      <w:r w:rsidRPr="00857A5E">
        <w:rPr>
          <w:szCs w:val="22"/>
        </w:rPr>
        <w:t xml:space="preserve">Gefapixant </w:t>
      </w:r>
      <w:r w:rsidR="00E84E78" w:rsidRPr="00857A5E">
        <w:rPr>
          <w:szCs w:val="22"/>
        </w:rPr>
        <w:t>inniheldur</w:t>
      </w:r>
      <w:r w:rsidRPr="00857A5E">
        <w:rPr>
          <w:szCs w:val="22"/>
        </w:rPr>
        <w:t xml:space="preserve"> </w:t>
      </w:r>
      <w:r w:rsidR="00E07607" w:rsidRPr="00857A5E">
        <w:rPr>
          <w:szCs w:val="22"/>
        </w:rPr>
        <w:t>súlfón</w:t>
      </w:r>
      <w:r w:rsidR="004F135A" w:rsidRPr="00857A5E">
        <w:rPr>
          <w:szCs w:val="22"/>
        </w:rPr>
        <w:t>amíð</w:t>
      </w:r>
      <w:r w:rsidR="0006499B" w:rsidRPr="00857A5E">
        <w:rPr>
          <w:szCs w:val="22"/>
        </w:rPr>
        <w:t>hluta</w:t>
      </w:r>
      <w:r w:rsidR="007D069A" w:rsidRPr="00857A5E">
        <w:rPr>
          <w:szCs w:val="22"/>
        </w:rPr>
        <w:t xml:space="preserve"> </w:t>
      </w:r>
      <w:r w:rsidR="002D53E6">
        <w:rPr>
          <w:szCs w:val="22"/>
        </w:rPr>
        <w:t>en</w:t>
      </w:r>
      <w:r w:rsidR="007D069A" w:rsidRPr="00857A5E">
        <w:rPr>
          <w:szCs w:val="22"/>
        </w:rPr>
        <w:t xml:space="preserve"> </w:t>
      </w:r>
      <w:r w:rsidR="00C94204">
        <w:rPr>
          <w:szCs w:val="22"/>
        </w:rPr>
        <w:t xml:space="preserve">telst ekki vera </w:t>
      </w:r>
      <w:r w:rsidR="00E07607" w:rsidRPr="00857A5E">
        <w:rPr>
          <w:szCs w:val="22"/>
        </w:rPr>
        <w:t>súlfón</w:t>
      </w:r>
      <w:r w:rsidR="004F135A" w:rsidRPr="00857A5E">
        <w:rPr>
          <w:szCs w:val="22"/>
        </w:rPr>
        <w:t>ýl</w:t>
      </w:r>
      <w:r w:rsidR="0006499B" w:rsidRPr="00857A5E">
        <w:rPr>
          <w:szCs w:val="22"/>
        </w:rPr>
        <w:t>ar</w:t>
      </w:r>
      <w:r w:rsidR="008A3772" w:rsidRPr="00857A5E">
        <w:rPr>
          <w:szCs w:val="22"/>
        </w:rPr>
        <w:t>ý</w:t>
      </w:r>
      <w:r w:rsidR="0006499B" w:rsidRPr="00857A5E">
        <w:rPr>
          <w:szCs w:val="22"/>
        </w:rPr>
        <w:t>l</w:t>
      </w:r>
      <w:r w:rsidR="004F135A" w:rsidRPr="00857A5E">
        <w:rPr>
          <w:szCs w:val="22"/>
        </w:rPr>
        <w:t>amín</w:t>
      </w:r>
      <w:r w:rsidRPr="00857A5E">
        <w:rPr>
          <w:szCs w:val="22"/>
        </w:rPr>
        <w:t xml:space="preserve">. Gefapixant </w:t>
      </w:r>
      <w:r w:rsidR="00121820" w:rsidRPr="00857A5E">
        <w:rPr>
          <w:szCs w:val="22"/>
        </w:rPr>
        <w:t>hefur ekki verið rannsakað</w:t>
      </w:r>
      <w:r w:rsidRPr="00857A5E">
        <w:rPr>
          <w:szCs w:val="22"/>
        </w:rPr>
        <w:t xml:space="preserve"> </w:t>
      </w:r>
      <w:r w:rsidR="00120649" w:rsidRPr="00857A5E">
        <w:rPr>
          <w:szCs w:val="22"/>
        </w:rPr>
        <w:t>hjá sjúklingum með</w:t>
      </w:r>
      <w:r w:rsidRPr="00857A5E">
        <w:rPr>
          <w:szCs w:val="22"/>
        </w:rPr>
        <w:t xml:space="preserve"> </w:t>
      </w:r>
      <w:r w:rsidR="00121820" w:rsidRPr="00857A5E">
        <w:rPr>
          <w:szCs w:val="22"/>
        </w:rPr>
        <w:t>sögu um</w:t>
      </w:r>
      <w:r w:rsidRPr="00857A5E">
        <w:rPr>
          <w:szCs w:val="22"/>
        </w:rPr>
        <w:t xml:space="preserve"> </w:t>
      </w:r>
      <w:r w:rsidR="00F84970" w:rsidRPr="00857A5E">
        <w:rPr>
          <w:szCs w:val="22"/>
        </w:rPr>
        <w:t>ofnæmi</w:t>
      </w:r>
      <w:r w:rsidR="002A028A" w:rsidRPr="00857A5E">
        <w:rPr>
          <w:szCs w:val="22"/>
        </w:rPr>
        <w:t xml:space="preserve"> </w:t>
      </w:r>
      <w:r w:rsidR="00121820" w:rsidRPr="00857A5E">
        <w:rPr>
          <w:szCs w:val="22"/>
        </w:rPr>
        <w:t xml:space="preserve">fyrir </w:t>
      </w:r>
      <w:r w:rsidR="00E07607" w:rsidRPr="00857A5E">
        <w:rPr>
          <w:szCs w:val="22"/>
        </w:rPr>
        <w:t>súlfón</w:t>
      </w:r>
      <w:r w:rsidR="004F135A" w:rsidRPr="00857A5E">
        <w:rPr>
          <w:szCs w:val="22"/>
        </w:rPr>
        <w:t>amíð</w:t>
      </w:r>
      <w:r w:rsidR="00121820" w:rsidRPr="00857A5E">
        <w:rPr>
          <w:szCs w:val="22"/>
        </w:rPr>
        <w:t>um</w:t>
      </w:r>
      <w:r w:rsidR="002D53E6">
        <w:rPr>
          <w:szCs w:val="22"/>
        </w:rPr>
        <w:t xml:space="preserve"> og því er ekki hægt að útiloka krossofnæmi</w:t>
      </w:r>
      <w:r w:rsidR="00B82696">
        <w:rPr>
          <w:szCs w:val="22"/>
        </w:rPr>
        <w:t xml:space="preserve"> við ofnæmi </w:t>
      </w:r>
      <w:r w:rsidR="0075643B">
        <w:rPr>
          <w:szCs w:val="22"/>
        </w:rPr>
        <w:t xml:space="preserve">fyrir </w:t>
      </w:r>
      <w:r w:rsidR="00B82696">
        <w:rPr>
          <w:szCs w:val="22"/>
        </w:rPr>
        <w:t>súlf</w:t>
      </w:r>
      <w:r w:rsidR="00C56429">
        <w:rPr>
          <w:szCs w:val="22"/>
        </w:rPr>
        <w:t>ó</w:t>
      </w:r>
      <w:r w:rsidR="00B82696">
        <w:rPr>
          <w:szCs w:val="22"/>
        </w:rPr>
        <w:t>namíð</w:t>
      </w:r>
      <w:r w:rsidR="0075643B">
        <w:rPr>
          <w:szCs w:val="22"/>
        </w:rPr>
        <w:t>i</w:t>
      </w:r>
      <w:r w:rsidRPr="00857A5E">
        <w:rPr>
          <w:szCs w:val="22"/>
        </w:rPr>
        <w:t xml:space="preserve">. Gefapixant </w:t>
      </w:r>
      <w:r w:rsidR="00121820" w:rsidRPr="00857A5E">
        <w:rPr>
          <w:szCs w:val="22"/>
        </w:rPr>
        <w:t>á að nota með varúð</w:t>
      </w:r>
      <w:r w:rsidRPr="00857A5E">
        <w:rPr>
          <w:szCs w:val="22"/>
        </w:rPr>
        <w:t xml:space="preserve"> </w:t>
      </w:r>
      <w:r w:rsidR="00120649" w:rsidRPr="00857A5E">
        <w:rPr>
          <w:szCs w:val="22"/>
        </w:rPr>
        <w:t>hjá sjúklingum með</w:t>
      </w:r>
      <w:r w:rsidRPr="00857A5E">
        <w:rPr>
          <w:szCs w:val="22"/>
        </w:rPr>
        <w:t xml:space="preserve"> </w:t>
      </w:r>
      <w:r w:rsidR="00121820" w:rsidRPr="00857A5E">
        <w:rPr>
          <w:szCs w:val="22"/>
        </w:rPr>
        <w:t>þekkt</w:t>
      </w:r>
      <w:r w:rsidRPr="00857A5E">
        <w:rPr>
          <w:szCs w:val="22"/>
        </w:rPr>
        <w:t xml:space="preserve"> </w:t>
      </w:r>
      <w:r w:rsidR="00F84970" w:rsidRPr="00857A5E">
        <w:rPr>
          <w:szCs w:val="22"/>
        </w:rPr>
        <w:t>ofnæmi</w:t>
      </w:r>
      <w:r w:rsidR="002A028A" w:rsidRPr="00857A5E">
        <w:rPr>
          <w:szCs w:val="22"/>
        </w:rPr>
        <w:t xml:space="preserve"> </w:t>
      </w:r>
      <w:r w:rsidR="00121820" w:rsidRPr="00857A5E">
        <w:rPr>
          <w:szCs w:val="22"/>
        </w:rPr>
        <w:t>fyrir</w:t>
      </w:r>
      <w:r w:rsidR="002A028A" w:rsidRPr="00857A5E">
        <w:rPr>
          <w:szCs w:val="22"/>
        </w:rPr>
        <w:t xml:space="preserve"> </w:t>
      </w:r>
      <w:r w:rsidR="00E07607" w:rsidRPr="00857A5E">
        <w:rPr>
          <w:szCs w:val="22"/>
        </w:rPr>
        <w:t>súlfón</w:t>
      </w:r>
      <w:r w:rsidR="004F135A" w:rsidRPr="00857A5E">
        <w:rPr>
          <w:szCs w:val="22"/>
        </w:rPr>
        <w:t>amíð</w:t>
      </w:r>
      <w:r w:rsidR="00121820" w:rsidRPr="00857A5E">
        <w:rPr>
          <w:szCs w:val="22"/>
        </w:rPr>
        <w:t>um</w:t>
      </w:r>
      <w:r w:rsidRPr="00857A5E">
        <w:rPr>
          <w:szCs w:val="22"/>
        </w:rPr>
        <w:t>.</w:t>
      </w:r>
    </w:p>
    <w:p w14:paraId="463E24AC" w14:textId="41BF92F4" w:rsidR="00710D2D" w:rsidRDefault="00710D2D" w:rsidP="00710D2D">
      <w:pPr>
        <w:rPr>
          <w:szCs w:val="22"/>
        </w:rPr>
      </w:pPr>
    </w:p>
    <w:p w14:paraId="2D5FA44A" w14:textId="1958EBE1" w:rsidR="00B82696" w:rsidRDefault="00B82696" w:rsidP="00B82696">
      <w:pPr>
        <w:rPr>
          <w:iCs/>
          <w:noProof/>
          <w:szCs w:val="22"/>
          <w:u w:val="single"/>
        </w:rPr>
      </w:pPr>
      <w:r>
        <w:rPr>
          <w:iCs/>
          <w:noProof/>
          <w:szCs w:val="22"/>
          <w:u w:val="single"/>
        </w:rPr>
        <w:t>Bráðasýking í neðri öndunarvegi</w:t>
      </w:r>
    </w:p>
    <w:p w14:paraId="492E7716" w14:textId="77777777" w:rsidR="00B82696" w:rsidRPr="006D3021" w:rsidRDefault="00B82696" w:rsidP="00B82696">
      <w:pPr>
        <w:rPr>
          <w:iCs/>
          <w:noProof/>
          <w:szCs w:val="22"/>
          <w:u w:val="single"/>
        </w:rPr>
      </w:pPr>
    </w:p>
    <w:p w14:paraId="6D757860" w14:textId="0F5BF478" w:rsidR="00B82696" w:rsidRPr="00FA3C8F" w:rsidRDefault="00FA3C8F" w:rsidP="00710D2D">
      <w:pPr>
        <w:rPr>
          <w:color w:val="000000" w:themeColor="text1"/>
          <w:shd w:val="clear" w:color="auto" w:fill="FFFFFF"/>
        </w:rPr>
      </w:pPr>
      <w:bookmarkStart w:id="1" w:name="_Hlk100665176"/>
      <w:r>
        <w:rPr>
          <w:color w:val="000000" w:themeColor="text1"/>
          <w:shd w:val="clear" w:color="auto" w:fill="FFFFFF"/>
        </w:rPr>
        <w:t>Meta á meðferð með gefapixant</w:t>
      </w:r>
      <w:r w:rsidR="00C94204">
        <w:rPr>
          <w:color w:val="000000" w:themeColor="text1"/>
          <w:shd w:val="clear" w:color="auto" w:fill="FFFFFF"/>
        </w:rPr>
        <w:t>i</w:t>
      </w:r>
      <w:r>
        <w:rPr>
          <w:color w:val="000000" w:themeColor="text1"/>
          <w:shd w:val="clear" w:color="auto" w:fill="FFFFFF"/>
        </w:rPr>
        <w:t xml:space="preserve"> og </w:t>
      </w:r>
      <w:bookmarkEnd w:id="1"/>
      <w:r w:rsidR="00C91047">
        <w:rPr>
          <w:color w:val="000000" w:themeColor="text1"/>
          <w:shd w:val="clear" w:color="auto" w:fill="FFFFFF"/>
        </w:rPr>
        <w:t>einstaklingsmiða hjá</w:t>
      </w:r>
      <w:r w:rsidR="00C94204">
        <w:rPr>
          <w:color w:val="000000" w:themeColor="text1"/>
          <w:shd w:val="clear" w:color="auto" w:fill="FFFFFF"/>
        </w:rPr>
        <w:t xml:space="preserve"> </w:t>
      </w:r>
      <w:r>
        <w:rPr>
          <w:color w:val="000000" w:themeColor="text1"/>
          <w:shd w:val="clear" w:color="auto" w:fill="FFFFFF"/>
        </w:rPr>
        <w:t>s</w:t>
      </w:r>
      <w:r w:rsidR="00B82696">
        <w:rPr>
          <w:color w:val="000000" w:themeColor="text1"/>
          <w:shd w:val="clear" w:color="auto" w:fill="FFFFFF"/>
        </w:rPr>
        <w:t>júkling</w:t>
      </w:r>
      <w:r w:rsidR="00ED738B">
        <w:rPr>
          <w:color w:val="000000" w:themeColor="text1"/>
          <w:shd w:val="clear" w:color="auto" w:fill="FFFFFF"/>
        </w:rPr>
        <w:t>um</w:t>
      </w:r>
      <w:r w:rsidR="00B82696">
        <w:rPr>
          <w:color w:val="000000" w:themeColor="text1"/>
          <w:shd w:val="clear" w:color="auto" w:fill="FFFFFF"/>
        </w:rPr>
        <w:t xml:space="preserve"> sem </w:t>
      </w:r>
      <w:r w:rsidR="00C91047">
        <w:rPr>
          <w:color w:val="000000" w:themeColor="text1"/>
          <w:shd w:val="clear" w:color="auto" w:fill="FFFFFF"/>
        </w:rPr>
        <w:t>fá</w:t>
      </w:r>
      <w:r w:rsidR="00B82696">
        <w:rPr>
          <w:color w:val="000000" w:themeColor="text1"/>
          <w:shd w:val="clear" w:color="auto" w:fill="FFFFFF"/>
        </w:rPr>
        <w:t xml:space="preserve"> bráðasýkingu í neðri öndunarvegi</w:t>
      </w:r>
      <w:r>
        <w:rPr>
          <w:color w:val="000000" w:themeColor="text1"/>
          <w:shd w:val="clear" w:color="auto" w:fill="FFFFFF"/>
        </w:rPr>
        <w:t xml:space="preserve"> (sjá kafla 5.1)</w:t>
      </w:r>
      <w:r w:rsidR="007C4EF1">
        <w:rPr>
          <w:color w:val="000000" w:themeColor="text1"/>
          <w:shd w:val="clear" w:color="auto" w:fill="FFFFFF"/>
        </w:rPr>
        <w:t>.</w:t>
      </w:r>
      <w:r w:rsidR="00B82696" w:rsidRPr="001D2533">
        <w:rPr>
          <w:color w:val="000000" w:themeColor="text1"/>
          <w:shd w:val="clear" w:color="auto" w:fill="FFFFFF"/>
        </w:rPr>
        <w:t xml:space="preserve"> </w:t>
      </w:r>
    </w:p>
    <w:p w14:paraId="331E52EA" w14:textId="496DDB46" w:rsidR="00B82696" w:rsidRDefault="00B82696" w:rsidP="00710D2D">
      <w:pPr>
        <w:rPr>
          <w:szCs w:val="22"/>
        </w:rPr>
      </w:pPr>
    </w:p>
    <w:p w14:paraId="1681ED04" w14:textId="5E06CF3B" w:rsidR="00FA3C8F" w:rsidRPr="00F26659" w:rsidRDefault="00647FFC" w:rsidP="00F26659">
      <w:pPr>
        <w:keepNext/>
        <w:rPr>
          <w:szCs w:val="22"/>
          <w:u w:val="single"/>
        </w:rPr>
      </w:pPr>
      <w:bookmarkStart w:id="2" w:name="_Hlk100665302"/>
      <w:r>
        <w:rPr>
          <w:szCs w:val="22"/>
          <w:u w:val="single"/>
        </w:rPr>
        <w:t xml:space="preserve">Aukaverkanir </w:t>
      </w:r>
      <w:r w:rsidR="00507933">
        <w:rPr>
          <w:szCs w:val="22"/>
          <w:u w:val="single"/>
        </w:rPr>
        <w:t>sem tengjast</w:t>
      </w:r>
      <w:r w:rsidR="00FA3C8F" w:rsidRPr="00F26659">
        <w:rPr>
          <w:szCs w:val="22"/>
          <w:u w:val="single"/>
        </w:rPr>
        <w:t xml:space="preserve"> bragð</w:t>
      </w:r>
      <w:r w:rsidR="00FA3C8F">
        <w:rPr>
          <w:szCs w:val="22"/>
          <w:u w:val="single"/>
        </w:rPr>
        <w:t>skyni</w:t>
      </w:r>
    </w:p>
    <w:p w14:paraId="7C28BCEF" w14:textId="77777777" w:rsidR="00FA3C8F" w:rsidRDefault="00FA3C8F" w:rsidP="00F26659">
      <w:pPr>
        <w:keepNext/>
        <w:rPr>
          <w:szCs w:val="22"/>
        </w:rPr>
      </w:pPr>
    </w:p>
    <w:p w14:paraId="747775A9" w14:textId="3BF326E0" w:rsidR="00FA3C8F" w:rsidRDefault="00FA3C8F" w:rsidP="00710D2D">
      <w:pPr>
        <w:rPr>
          <w:szCs w:val="22"/>
        </w:rPr>
      </w:pPr>
      <w:r w:rsidRPr="00FA3C8F">
        <w:rPr>
          <w:szCs w:val="22"/>
        </w:rPr>
        <w:t xml:space="preserve">Mjög algengt var að tilkynnt </w:t>
      </w:r>
      <w:r w:rsidR="00647FFC">
        <w:rPr>
          <w:szCs w:val="22"/>
        </w:rPr>
        <w:t>væri</w:t>
      </w:r>
      <w:r w:rsidRPr="00FA3C8F">
        <w:rPr>
          <w:szCs w:val="22"/>
        </w:rPr>
        <w:t xml:space="preserve"> um aukaverkanir </w:t>
      </w:r>
      <w:r w:rsidR="00507933">
        <w:rPr>
          <w:szCs w:val="22"/>
        </w:rPr>
        <w:t xml:space="preserve">sem </w:t>
      </w:r>
      <w:r w:rsidR="00647FFC">
        <w:rPr>
          <w:szCs w:val="22"/>
        </w:rPr>
        <w:t>teng</w:t>
      </w:r>
      <w:r w:rsidR="00507933">
        <w:rPr>
          <w:szCs w:val="22"/>
        </w:rPr>
        <w:t>jast</w:t>
      </w:r>
      <w:r>
        <w:rPr>
          <w:szCs w:val="22"/>
        </w:rPr>
        <w:t xml:space="preserve"> bragðskyn</w:t>
      </w:r>
      <w:r w:rsidR="00647FFC">
        <w:rPr>
          <w:szCs w:val="22"/>
        </w:rPr>
        <w:t>i</w:t>
      </w:r>
      <w:r>
        <w:rPr>
          <w:szCs w:val="22"/>
        </w:rPr>
        <w:t xml:space="preserve"> </w:t>
      </w:r>
      <w:r w:rsidRPr="00FA3C8F">
        <w:rPr>
          <w:szCs w:val="22"/>
        </w:rPr>
        <w:t xml:space="preserve">í klínískum rannsóknum. Hjá flestum sjúklingum gengu þessar aukaverkanir til baka fljótlega eftir að </w:t>
      </w:r>
      <w:r>
        <w:rPr>
          <w:szCs w:val="22"/>
        </w:rPr>
        <w:t xml:space="preserve">töku </w:t>
      </w:r>
      <w:r w:rsidRPr="00FA3C8F">
        <w:rPr>
          <w:szCs w:val="22"/>
        </w:rPr>
        <w:t>gefapixant</w:t>
      </w:r>
      <w:r w:rsidR="00647FFC">
        <w:rPr>
          <w:szCs w:val="22"/>
        </w:rPr>
        <w:t>s</w:t>
      </w:r>
      <w:r w:rsidRPr="00FA3C8F">
        <w:rPr>
          <w:szCs w:val="22"/>
        </w:rPr>
        <w:t xml:space="preserve"> var hætt (miðgildi tím</w:t>
      </w:r>
      <w:r>
        <w:rPr>
          <w:szCs w:val="22"/>
        </w:rPr>
        <w:t>a</w:t>
      </w:r>
      <w:r w:rsidRPr="00FA3C8F">
        <w:rPr>
          <w:szCs w:val="22"/>
        </w:rPr>
        <w:t xml:space="preserve"> 5</w:t>
      </w:r>
      <w:r>
        <w:rPr>
          <w:szCs w:val="22"/>
        </w:rPr>
        <w:t> </w:t>
      </w:r>
      <w:r w:rsidRPr="00FA3C8F">
        <w:rPr>
          <w:szCs w:val="22"/>
        </w:rPr>
        <w:t xml:space="preserve">dagar). Hjá nokkrum sjúklingum </w:t>
      </w:r>
      <w:r>
        <w:rPr>
          <w:szCs w:val="22"/>
        </w:rPr>
        <w:t>héldu</w:t>
      </w:r>
      <w:r w:rsidRPr="00FA3C8F">
        <w:rPr>
          <w:szCs w:val="22"/>
        </w:rPr>
        <w:t xml:space="preserve"> þessi viðbrögð </w:t>
      </w:r>
      <w:r>
        <w:rPr>
          <w:szCs w:val="22"/>
        </w:rPr>
        <w:t xml:space="preserve">áfram í </w:t>
      </w:r>
      <w:r w:rsidRPr="00FA3C8F">
        <w:rPr>
          <w:szCs w:val="22"/>
        </w:rPr>
        <w:t>meira en ár eftir að meðferð var hætt</w:t>
      </w:r>
      <w:r w:rsidR="0009767F">
        <w:rPr>
          <w:szCs w:val="22"/>
        </w:rPr>
        <w:t xml:space="preserve"> (sjá kafla 4.8)</w:t>
      </w:r>
      <w:r w:rsidRPr="00FA3C8F">
        <w:rPr>
          <w:szCs w:val="22"/>
        </w:rPr>
        <w:t>.</w:t>
      </w:r>
    </w:p>
    <w:bookmarkEnd w:id="2"/>
    <w:p w14:paraId="540F8435" w14:textId="77777777" w:rsidR="00FA3C8F" w:rsidRPr="00FA3C8F" w:rsidRDefault="00FA3C8F" w:rsidP="00710D2D">
      <w:pPr>
        <w:rPr>
          <w:szCs w:val="22"/>
        </w:rPr>
      </w:pPr>
    </w:p>
    <w:p w14:paraId="5911AB42" w14:textId="4F52994C" w:rsidR="00710D2D" w:rsidRPr="00857A5E" w:rsidRDefault="00F84970" w:rsidP="00FD2E8F">
      <w:pPr>
        <w:keepNext/>
        <w:rPr>
          <w:szCs w:val="22"/>
          <w:u w:val="single"/>
        </w:rPr>
      </w:pPr>
      <w:r w:rsidRPr="00857A5E">
        <w:rPr>
          <w:szCs w:val="22"/>
          <w:u w:val="single"/>
        </w:rPr>
        <w:t>Hjálparefni</w:t>
      </w:r>
    </w:p>
    <w:p w14:paraId="15E3D57A" w14:textId="77777777" w:rsidR="00710D2D" w:rsidRPr="00857A5E" w:rsidRDefault="00710D2D" w:rsidP="00FD2E8F">
      <w:pPr>
        <w:keepNext/>
        <w:rPr>
          <w:szCs w:val="22"/>
          <w:u w:val="single"/>
        </w:rPr>
      </w:pPr>
    </w:p>
    <w:p w14:paraId="60815C45" w14:textId="080E6D1D" w:rsidR="00710D2D" w:rsidRPr="00857A5E" w:rsidRDefault="00705D67" w:rsidP="00710D2D">
      <w:pPr>
        <w:rPr>
          <w:szCs w:val="22"/>
        </w:rPr>
      </w:pPr>
      <w:r w:rsidRPr="00857A5E">
        <w:rPr>
          <w:szCs w:val="22"/>
        </w:rPr>
        <w:t>Lyfið inniheldur minna en 1</w:t>
      </w:r>
      <w:r w:rsidR="0089520E" w:rsidRPr="00857A5E">
        <w:rPr>
          <w:szCs w:val="22"/>
        </w:rPr>
        <w:t> </w:t>
      </w:r>
      <w:r w:rsidRPr="00857A5E">
        <w:rPr>
          <w:szCs w:val="22"/>
        </w:rPr>
        <w:t>mmól (23</w:t>
      </w:r>
      <w:r w:rsidR="0089520E" w:rsidRPr="00857A5E">
        <w:rPr>
          <w:szCs w:val="22"/>
        </w:rPr>
        <w:t> </w:t>
      </w:r>
      <w:r w:rsidRPr="00857A5E">
        <w:rPr>
          <w:szCs w:val="22"/>
        </w:rPr>
        <w:t>mg) af natríum í hverri töflu, þ.e.a.s. er sem næst natríumlaust</w:t>
      </w:r>
      <w:r w:rsidR="00710D2D" w:rsidRPr="00857A5E">
        <w:rPr>
          <w:szCs w:val="22"/>
        </w:rPr>
        <w:t>.</w:t>
      </w:r>
    </w:p>
    <w:p w14:paraId="12D71B99" w14:textId="77777777" w:rsidR="00C379EA" w:rsidRPr="00857A5E" w:rsidRDefault="00C379EA" w:rsidP="00421B24">
      <w:pPr>
        <w:rPr>
          <w:szCs w:val="22"/>
        </w:rPr>
      </w:pPr>
    </w:p>
    <w:p w14:paraId="12D71B9A" w14:textId="77777777" w:rsidR="00C379EA" w:rsidRPr="00857A5E" w:rsidRDefault="00D572AC" w:rsidP="0089520E">
      <w:pPr>
        <w:keepNext/>
        <w:rPr>
          <w:szCs w:val="22"/>
        </w:rPr>
      </w:pPr>
      <w:r w:rsidRPr="00857A5E">
        <w:rPr>
          <w:b/>
          <w:szCs w:val="22"/>
        </w:rPr>
        <w:lastRenderedPageBreak/>
        <w:t>4.5</w:t>
      </w:r>
      <w:r w:rsidRPr="00857A5E">
        <w:rPr>
          <w:b/>
          <w:szCs w:val="22"/>
        </w:rPr>
        <w:tab/>
        <w:t>Milliverkanir við önnur lyf og aðrar milliverkanir</w:t>
      </w:r>
    </w:p>
    <w:p w14:paraId="173094AD" w14:textId="77777777" w:rsidR="00710D2D" w:rsidRPr="00857A5E" w:rsidRDefault="00710D2D" w:rsidP="00710D2D">
      <w:pPr>
        <w:keepNext/>
        <w:keepLines/>
        <w:rPr>
          <w:szCs w:val="22"/>
        </w:rPr>
      </w:pPr>
      <w:bookmarkStart w:id="3" w:name="_Hlk37403693"/>
      <w:bookmarkStart w:id="4" w:name="_Hlk75950023"/>
    </w:p>
    <w:p w14:paraId="37EFA4F5" w14:textId="1B37DD36" w:rsidR="00710D2D" w:rsidRPr="00857A5E" w:rsidRDefault="00121820" w:rsidP="00710D2D">
      <w:pPr>
        <w:keepNext/>
        <w:keepLines/>
        <w:rPr>
          <w:szCs w:val="22"/>
        </w:rPr>
      </w:pPr>
      <w:r w:rsidRPr="00857A5E">
        <w:rPr>
          <w:szCs w:val="22"/>
        </w:rPr>
        <w:t>Samkvæmt</w:t>
      </w:r>
      <w:r w:rsidR="00710D2D" w:rsidRPr="00857A5E">
        <w:rPr>
          <w:szCs w:val="22"/>
        </w:rPr>
        <w:t xml:space="preserve"> </w:t>
      </w:r>
      <w:r w:rsidR="00710D2D" w:rsidRPr="00857A5E">
        <w:rPr>
          <w:i/>
          <w:iCs/>
          <w:szCs w:val="22"/>
        </w:rPr>
        <w:t>in vitro</w:t>
      </w:r>
      <w:r w:rsidR="00710D2D" w:rsidRPr="00857A5E">
        <w:rPr>
          <w:szCs w:val="22"/>
        </w:rPr>
        <w:t xml:space="preserve"> </w:t>
      </w:r>
      <w:r w:rsidRPr="00857A5E">
        <w:rPr>
          <w:szCs w:val="22"/>
        </w:rPr>
        <w:t>rannsóknum</w:t>
      </w:r>
      <w:r w:rsidR="00710D2D" w:rsidRPr="00857A5E">
        <w:rPr>
          <w:szCs w:val="22"/>
        </w:rPr>
        <w:t xml:space="preserve"> (</w:t>
      </w:r>
      <w:r w:rsidR="007D069A" w:rsidRPr="00857A5E">
        <w:rPr>
          <w:szCs w:val="22"/>
        </w:rPr>
        <w:t>sjá kafla </w:t>
      </w:r>
      <w:r w:rsidR="00710D2D" w:rsidRPr="00857A5E">
        <w:rPr>
          <w:szCs w:val="22"/>
        </w:rPr>
        <w:t xml:space="preserve">5.2) </w:t>
      </w:r>
      <w:r w:rsidR="0052364A" w:rsidRPr="00857A5E">
        <w:rPr>
          <w:szCs w:val="22"/>
        </w:rPr>
        <w:t xml:space="preserve">voru </w:t>
      </w:r>
      <w:r w:rsidR="00FD2E8F">
        <w:rPr>
          <w:szCs w:val="22"/>
        </w:rPr>
        <w:t xml:space="preserve">viðeigandi klínískar </w:t>
      </w:r>
      <w:r w:rsidR="0052364A" w:rsidRPr="00857A5E">
        <w:rPr>
          <w:szCs w:val="22"/>
        </w:rPr>
        <w:t xml:space="preserve">rannsóknir á milliverkunum gerðar og engar </w:t>
      </w:r>
      <w:r w:rsidR="00E07607" w:rsidRPr="00857A5E">
        <w:rPr>
          <w:szCs w:val="22"/>
        </w:rPr>
        <w:t xml:space="preserve">klínískt </w:t>
      </w:r>
      <w:r w:rsidR="0052364A" w:rsidRPr="00857A5E">
        <w:rPr>
          <w:szCs w:val="22"/>
        </w:rPr>
        <w:t>mikilvægar milliverkanir komu fram</w:t>
      </w:r>
      <w:r w:rsidR="00710D2D" w:rsidRPr="00857A5E">
        <w:rPr>
          <w:szCs w:val="22"/>
        </w:rPr>
        <w:t>.</w:t>
      </w:r>
      <w:bookmarkEnd w:id="3"/>
    </w:p>
    <w:bookmarkEnd w:id="4"/>
    <w:p w14:paraId="7F981EB2" w14:textId="77777777" w:rsidR="00710D2D" w:rsidRPr="00857A5E" w:rsidRDefault="00710D2D" w:rsidP="00710D2D">
      <w:pPr>
        <w:pStyle w:val="Body"/>
        <w:tabs>
          <w:tab w:val="left" w:pos="90"/>
        </w:tabs>
        <w:ind w:firstLine="0"/>
        <w:contextualSpacing/>
        <w:rPr>
          <w:rFonts w:ascii="Times New Roman" w:hAnsi="Times New Roman"/>
          <w:sz w:val="22"/>
          <w:szCs w:val="22"/>
          <w:lang w:val="is-IS"/>
        </w:rPr>
      </w:pPr>
    </w:p>
    <w:p w14:paraId="12D71B9E" w14:textId="0E740C41" w:rsidR="00C379EA" w:rsidRPr="00857A5E" w:rsidRDefault="00D572AC" w:rsidP="0089520E">
      <w:pPr>
        <w:keepNext/>
        <w:rPr>
          <w:szCs w:val="22"/>
        </w:rPr>
      </w:pPr>
      <w:r w:rsidRPr="00857A5E">
        <w:rPr>
          <w:szCs w:val="22"/>
          <w:u w:val="single"/>
        </w:rPr>
        <w:t>Börn</w:t>
      </w:r>
    </w:p>
    <w:p w14:paraId="762BB9FA" w14:textId="77777777" w:rsidR="00710D2D" w:rsidRPr="00857A5E" w:rsidRDefault="00710D2D" w:rsidP="0089520E">
      <w:pPr>
        <w:keepNext/>
        <w:rPr>
          <w:bCs/>
          <w:szCs w:val="22"/>
        </w:rPr>
      </w:pPr>
    </w:p>
    <w:p w14:paraId="12D71B9F" w14:textId="32B2A5A5" w:rsidR="00C379EA" w:rsidRPr="00857A5E" w:rsidRDefault="00D572AC" w:rsidP="00421B24">
      <w:pPr>
        <w:rPr>
          <w:bCs/>
          <w:szCs w:val="22"/>
        </w:rPr>
      </w:pPr>
      <w:r w:rsidRPr="00857A5E">
        <w:rPr>
          <w:bCs/>
          <w:szCs w:val="22"/>
        </w:rPr>
        <w:t>Rannsóknir á milliverkunum hafa eingöngu verið gerðar hjá fullorðnum</w:t>
      </w:r>
      <w:r w:rsidR="00710D2D" w:rsidRPr="00857A5E">
        <w:rPr>
          <w:bCs/>
          <w:szCs w:val="22"/>
        </w:rPr>
        <w:t>.</w:t>
      </w:r>
    </w:p>
    <w:p w14:paraId="12D71BA0" w14:textId="77777777" w:rsidR="00C379EA" w:rsidRPr="00857A5E" w:rsidRDefault="00C379EA" w:rsidP="00421B24">
      <w:pPr>
        <w:rPr>
          <w:szCs w:val="22"/>
        </w:rPr>
      </w:pPr>
    </w:p>
    <w:p w14:paraId="12D71BA1" w14:textId="77777777" w:rsidR="00C379EA" w:rsidRPr="00857A5E" w:rsidRDefault="00D572AC" w:rsidP="0089520E">
      <w:pPr>
        <w:keepNext/>
        <w:rPr>
          <w:szCs w:val="22"/>
        </w:rPr>
      </w:pPr>
      <w:r w:rsidRPr="00857A5E">
        <w:rPr>
          <w:b/>
          <w:szCs w:val="22"/>
        </w:rPr>
        <w:t>4.6</w:t>
      </w:r>
      <w:r w:rsidRPr="00857A5E">
        <w:rPr>
          <w:b/>
          <w:szCs w:val="22"/>
        </w:rPr>
        <w:tab/>
        <w:t>Frjósemi, meðganga og brjóstagjöf</w:t>
      </w:r>
    </w:p>
    <w:p w14:paraId="12D71BA2" w14:textId="77777777" w:rsidR="00C379EA" w:rsidRPr="00857A5E" w:rsidRDefault="00C379EA" w:rsidP="0089520E">
      <w:pPr>
        <w:keepNext/>
        <w:rPr>
          <w:szCs w:val="22"/>
        </w:rPr>
      </w:pPr>
    </w:p>
    <w:p w14:paraId="41BB2936" w14:textId="33E90BD8" w:rsidR="00710D2D" w:rsidRPr="00857A5E" w:rsidRDefault="0052364A" w:rsidP="00710D2D">
      <w:pPr>
        <w:keepNext/>
        <w:keepLines/>
        <w:rPr>
          <w:szCs w:val="22"/>
          <w:u w:val="single"/>
        </w:rPr>
      </w:pPr>
      <w:r w:rsidRPr="00857A5E">
        <w:rPr>
          <w:szCs w:val="22"/>
          <w:u w:val="single"/>
        </w:rPr>
        <w:t>Meðganga</w:t>
      </w:r>
    </w:p>
    <w:p w14:paraId="4428D243" w14:textId="77777777" w:rsidR="00710D2D" w:rsidRPr="00857A5E" w:rsidRDefault="00710D2D" w:rsidP="00710D2D">
      <w:pPr>
        <w:keepNext/>
        <w:keepLines/>
        <w:autoSpaceDE w:val="0"/>
        <w:autoSpaceDN w:val="0"/>
        <w:adjustRightInd w:val="0"/>
        <w:rPr>
          <w:szCs w:val="22"/>
        </w:rPr>
      </w:pPr>
    </w:p>
    <w:p w14:paraId="6D171F6A" w14:textId="778038CA" w:rsidR="00710D2D" w:rsidRPr="00857A5E" w:rsidRDefault="00F84970" w:rsidP="00710D2D">
      <w:pPr>
        <w:rPr>
          <w:szCs w:val="22"/>
        </w:rPr>
      </w:pPr>
      <w:r w:rsidRPr="00857A5E">
        <w:rPr>
          <w:szCs w:val="22"/>
        </w:rPr>
        <w:t>Engar upplýsingar liggja fyrir</w:t>
      </w:r>
      <w:r w:rsidR="00710D2D" w:rsidRPr="00857A5E">
        <w:rPr>
          <w:szCs w:val="22"/>
        </w:rPr>
        <w:t xml:space="preserve"> </w:t>
      </w:r>
      <w:r w:rsidRPr="00857A5E">
        <w:rPr>
          <w:szCs w:val="22"/>
        </w:rPr>
        <w:t xml:space="preserve">um notkun </w:t>
      </w:r>
      <w:r w:rsidR="00710D2D" w:rsidRPr="00857A5E">
        <w:rPr>
          <w:szCs w:val="22"/>
        </w:rPr>
        <w:t>gefapixant</w:t>
      </w:r>
      <w:r w:rsidR="0052364A" w:rsidRPr="00857A5E">
        <w:rPr>
          <w:szCs w:val="22"/>
        </w:rPr>
        <w:t>s</w:t>
      </w:r>
      <w:r w:rsidR="00710D2D" w:rsidRPr="00857A5E">
        <w:rPr>
          <w:szCs w:val="22"/>
        </w:rPr>
        <w:t xml:space="preserve"> </w:t>
      </w:r>
      <w:r w:rsidRPr="00857A5E">
        <w:rPr>
          <w:szCs w:val="22"/>
        </w:rPr>
        <w:t>á meðgöngu</w:t>
      </w:r>
      <w:r w:rsidR="00710D2D" w:rsidRPr="00857A5E">
        <w:rPr>
          <w:szCs w:val="22"/>
        </w:rPr>
        <w:t xml:space="preserve">. </w:t>
      </w:r>
      <w:r w:rsidR="00F6561F" w:rsidRPr="00857A5E">
        <w:rPr>
          <w:szCs w:val="22"/>
        </w:rPr>
        <w:t>Dýrarannsóknir benda hvorki til beinna né óbeinna skaðlegra áhrifa á æxlun (sjá kafla 5.3)</w:t>
      </w:r>
      <w:r w:rsidR="00710D2D" w:rsidRPr="00857A5E">
        <w:rPr>
          <w:rFonts w:eastAsia="SimSun"/>
          <w:szCs w:val="22"/>
          <w:lang w:eastAsia="en-GB"/>
        </w:rPr>
        <w:t xml:space="preserve">. </w:t>
      </w:r>
      <w:r w:rsidR="00F6561F" w:rsidRPr="00857A5E">
        <w:rPr>
          <w:szCs w:val="22"/>
        </w:rPr>
        <w:t xml:space="preserve">Til öryggis ætti að forðast notkun </w:t>
      </w:r>
      <w:r w:rsidR="006D5B75">
        <w:rPr>
          <w:szCs w:val="22"/>
        </w:rPr>
        <w:t>Lyfnua</w:t>
      </w:r>
      <w:r w:rsidR="00710D2D" w:rsidRPr="00857A5E">
        <w:rPr>
          <w:szCs w:val="22"/>
        </w:rPr>
        <w:t xml:space="preserve"> </w:t>
      </w:r>
      <w:r w:rsidR="00F6561F" w:rsidRPr="00857A5E">
        <w:rPr>
          <w:szCs w:val="22"/>
        </w:rPr>
        <w:t xml:space="preserve">á meðgöngu og hjá konum </w:t>
      </w:r>
      <w:r w:rsidR="003B4B7E" w:rsidRPr="003E284B">
        <w:rPr>
          <w:noProof/>
          <w:szCs w:val="22"/>
        </w:rPr>
        <w:t>á barneignaraldri sem ekki nota getnaðarvarnir.</w:t>
      </w:r>
    </w:p>
    <w:p w14:paraId="2B1D25DD" w14:textId="77777777" w:rsidR="00710D2D" w:rsidRPr="00F56391" w:rsidRDefault="00710D2D" w:rsidP="00710D2D">
      <w:pPr>
        <w:shd w:val="clear" w:color="auto" w:fill="FFFFFF" w:themeFill="background1"/>
        <w:rPr>
          <w:szCs w:val="22"/>
        </w:rPr>
      </w:pPr>
    </w:p>
    <w:p w14:paraId="1842489C" w14:textId="3F2B425A" w:rsidR="00710D2D" w:rsidRPr="00857A5E" w:rsidRDefault="00F6561F" w:rsidP="00710D2D">
      <w:pPr>
        <w:rPr>
          <w:szCs w:val="22"/>
          <w:u w:val="single"/>
        </w:rPr>
      </w:pPr>
      <w:r w:rsidRPr="00857A5E">
        <w:rPr>
          <w:szCs w:val="22"/>
          <w:u w:val="single"/>
        </w:rPr>
        <w:t>Brjóstagjöf</w:t>
      </w:r>
    </w:p>
    <w:p w14:paraId="41E83A6D" w14:textId="77777777" w:rsidR="00710D2D" w:rsidRPr="00F56391" w:rsidRDefault="00710D2D" w:rsidP="00710D2D">
      <w:pPr>
        <w:rPr>
          <w:szCs w:val="22"/>
        </w:rPr>
      </w:pPr>
    </w:p>
    <w:p w14:paraId="05163274" w14:textId="3039F260" w:rsidR="00710D2D" w:rsidRPr="00857A5E" w:rsidRDefault="00F6561F" w:rsidP="00710D2D">
      <w:pPr>
        <w:rPr>
          <w:szCs w:val="22"/>
        </w:rPr>
      </w:pPr>
      <w:r w:rsidRPr="00857A5E">
        <w:rPr>
          <w:szCs w:val="22"/>
        </w:rPr>
        <w:t>Fyrirliggjandi upplýsingar um lyfhrif og eiturefnafræði hjá dýrum sýna að gefapixant skilst út í móðurmjólk</w:t>
      </w:r>
      <w:r w:rsidR="00710D2D" w:rsidRPr="00857A5E">
        <w:rPr>
          <w:szCs w:val="22"/>
        </w:rPr>
        <w:t xml:space="preserve"> (</w:t>
      </w:r>
      <w:r w:rsidR="007D069A" w:rsidRPr="00857A5E">
        <w:rPr>
          <w:szCs w:val="22"/>
        </w:rPr>
        <w:t>sjá kafla </w:t>
      </w:r>
      <w:r w:rsidR="00710D2D" w:rsidRPr="00857A5E">
        <w:rPr>
          <w:szCs w:val="22"/>
        </w:rPr>
        <w:t>5.3).</w:t>
      </w:r>
    </w:p>
    <w:p w14:paraId="3F9A513A" w14:textId="4B561A1D" w:rsidR="00710D2D" w:rsidRPr="00857A5E" w:rsidRDefault="00F6561F" w:rsidP="00710D2D">
      <w:pPr>
        <w:rPr>
          <w:szCs w:val="22"/>
        </w:rPr>
      </w:pPr>
      <w:r w:rsidRPr="00857A5E">
        <w:rPr>
          <w:szCs w:val="22"/>
        </w:rPr>
        <w:t>Ekki er hægt að útiloka hættu fyrir börn sem eru á brjósti</w:t>
      </w:r>
      <w:r w:rsidR="00710D2D" w:rsidRPr="00857A5E">
        <w:rPr>
          <w:szCs w:val="22"/>
        </w:rPr>
        <w:t>.</w:t>
      </w:r>
    </w:p>
    <w:p w14:paraId="1E2AE3AE" w14:textId="77777777" w:rsidR="00710D2D" w:rsidRPr="00857A5E" w:rsidRDefault="00710D2D" w:rsidP="00710D2D">
      <w:pPr>
        <w:rPr>
          <w:szCs w:val="22"/>
        </w:rPr>
      </w:pPr>
    </w:p>
    <w:p w14:paraId="6E6D5A3B" w14:textId="390DEA1E" w:rsidR="00710D2D" w:rsidRPr="00857A5E" w:rsidRDefault="00F6561F" w:rsidP="00710D2D">
      <w:pPr>
        <w:rPr>
          <w:szCs w:val="22"/>
        </w:rPr>
      </w:pPr>
      <w:r w:rsidRPr="00857A5E">
        <w:rPr>
          <w:szCs w:val="22"/>
        </w:rPr>
        <w:t xml:space="preserve">Vega þarf og meta kosti brjóstagjafar fyrir barnið og ávinning meðferðar fyrir konuna og ákveða á grundvelli matsins hvort hætta eigi brjóstagjöf eða hætta/stöðva tímabundið meðferð með </w:t>
      </w:r>
      <w:r w:rsidR="006D5B75">
        <w:rPr>
          <w:szCs w:val="22"/>
        </w:rPr>
        <w:t>Lyfnua</w:t>
      </w:r>
      <w:r w:rsidR="00710D2D" w:rsidRPr="00857A5E">
        <w:rPr>
          <w:szCs w:val="22"/>
        </w:rPr>
        <w:t>.</w:t>
      </w:r>
    </w:p>
    <w:p w14:paraId="742B8955" w14:textId="77777777" w:rsidR="00710D2D" w:rsidRPr="00857A5E" w:rsidRDefault="00710D2D" w:rsidP="00710D2D">
      <w:pPr>
        <w:rPr>
          <w:szCs w:val="22"/>
        </w:rPr>
      </w:pPr>
    </w:p>
    <w:p w14:paraId="4540847B" w14:textId="4A031837" w:rsidR="00710D2D" w:rsidRPr="00857A5E" w:rsidRDefault="00710D2D" w:rsidP="00710D2D">
      <w:pPr>
        <w:rPr>
          <w:szCs w:val="22"/>
          <w:u w:val="single"/>
        </w:rPr>
      </w:pPr>
      <w:r w:rsidRPr="00857A5E">
        <w:rPr>
          <w:szCs w:val="22"/>
          <w:u w:val="single"/>
        </w:rPr>
        <w:t>F</w:t>
      </w:r>
      <w:r w:rsidR="00F6561F" w:rsidRPr="00857A5E">
        <w:rPr>
          <w:szCs w:val="22"/>
          <w:u w:val="single"/>
        </w:rPr>
        <w:t>rjósemi</w:t>
      </w:r>
    </w:p>
    <w:p w14:paraId="57272D3C" w14:textId="77777777" w:rsidR="00710D2D" w:rsidRPr="00857A5E" w:rsidRDefault="00710D2D" w:rsidP="00710D2D">
      <w:pPr>
        <w:rPr>
          <w:szCs w:val="22"/>
        </w:rPr>
      </w:pPr>
    </w:p>
    <w:p w14:paraId="14FF4CBD" w14:textId="404F91D9" w:rsidR="00710D2D" w:rsidRPr="00857A5E" w:rsidRDefault="0052364A" w:rsidP="00710D2D">
      <w:pPr>
        <w:rPr>
          <w:szCs w:val="22"/>
        </w:rPr>
      </w:pPr>
      <w:r w:rsidRPr="00857A5E">
        <w:rPr>
          <w:szCs w:val="22"/>
        </w:rPr>
        <w:t>Engar upplýsingar um áhrif</w:t>
      </w:r>
      <w:r w:rsidR="00710D2D" w:rsidRPr="00857A5E">
        <w:rPr>
          <w:szCs w:val="22"/>
        </w:rPr>
        <w:t xml:space="preserve"> gefapixant</w:t>
      </w:r>
      <w:r w:rsidRPr="00857A5E">
        <w:rPr>
          <w:szCs w:val="22"/>
        </w:rPr>
        <w:t>s á frjósemi hjá mönnum liggja fyrir</w:t>
      </w:r>
      <w:r w:rsidR="00710D2D" w:rsidRPr="00857A5E">
        <w:rPr>
          <w:szCs w:val="22"/>
        </w:rPr>
        <w:t xml:space="preserve">. </w:t>
      </w:r>
      <w:r w:rsidRPr="00857A5E">
        <w:rPr>
          <w:szCs w:val="22"/>
        </w:rPr>
        <w:t>Hjá rottum komu engin áhrif á mökun eða frjósemi fram við meðferð með</w:t>
      </w:r>
      <w:r w:rsidR="00710D2D" w:rsidRPr="00857A5E">
        <w:rPr>
          <w:szCs w:val="22"/>
        </w:rPr>
        <w:t xml:space="preserve"> gefapixant</w:t>
      </w:r>
      <w:r w:rsidRPr="00857A5E">
        <w:rPr>
          <w:szCs w:val="22"/>
        </w:rPr>
        <w:t>i</w:t>
      </w:r>
      <w:r w:rsidR="00710D2D" w:rsidRPr="00857A5E">
        <w:rPr>
          <w:szCs w:val="22"/>
        </w:rPr>
        <w:t xml:space="preserve"> (</w:t>
      </w:r>
      <w:r w:rsidR="007D069A" w:rsidRPr="00857A5E">
        <w:rPr>
          <w:szCs w:val="22"/>
        </w:rPr>
        <w:t>sjá kafla </w:t>
      </w:r>
      <w:r w:rsidR="00710D2D" w:rsidRPr="00857A5E">
        <w:rPr>
          <w:szCs w:val="22"/>
        </w:rPr>
        <w:t>5.3).</w:t>
      </w:r>
    </w:p>
    <w:p w14:paraId="212F9E64" w14:textId="77777777" w:rsidR="00710D2D" w:rsidRPr="00857A5E" w:rsidRDefault="00710D2D" w:rsidP="00710D2D">
      <w:pPr>
        <w:rPr>
          <w:szCs w:val="22"/>
        </w:rPr>
      </w:pPr>
    </w:p>
    <w:p w14:paraId="12D71BA7" w14:textId="77777777" w:rsidR="00C379EA" w:rsidRPr="00857A5E" w:rsidRDefault="00D572AC" w:rsidP="0089520E">
      <w:pPr>
        <w:keepNext/>
        <w:rPr>
          <w:szCs w:val="22"/>
        </w:rPr>
      </w:pPr>
      <w:r w:rsidRPr="00857A5E">
        <w:rPr>
          <w:b/>
          <w:szCs w:val="22"/>
        </w:rPr>
        <w:t>4.7</w:t>
      </w:r>
      <w:r w:rsidRPr="00857A5E">
        <w:rPr>
          <w:b/>
          <w:szCs w:val="22"/>
        </w:rPr>
        <w:tab/>
      </w:r>
      <w:bookmarkStart w:id="5" w:name="_Hlk80356832"/>
      <w:r w:rsidRPr="00857A5E">
        <w:rPr>
          <w:b/>
          <w:szCs w:val="22"/>
        </w:rPr>
        <w:t>Áhrif á hæfni til aksturs og notkunar véla</w:t>
      </w:r>
      <w:bookmarkEnd w:id="5"/>
    </w:p>
    <w:p w14:paraId="12D71BA8" w14:textId="77777777" w:rsidR="00C379EA" w:rsidRPr="00857A5E" w:rsidRDefault="00C379EA" w:rsidP="0089520E">
      <w:pPr>
        <w:keepNext/>
        <w:rPr>
          <w:szCs w:val="22"/>
        </w:rPr>
      </w:pPr>
    </w:p>
    <w:p w14:paraId="6D49CB93" w14:textId="128C75E5" w:rsidR="00710D2D" w:rsidRPr="00857A5E" w:rsidRDefault="00710D2D" w:rsidP="00710D2D">
      <w:pPr>
        <w:keepNext/>
        <w:keepLines/>
        <w:rPr>
          <w:szCs w:val="22"/>
        </w:rPr>
      </w:pPr>
      <w:r w:rsidRPr="00857A5E">
        <w:rPr>
          <w:rFonts w:eastAsia="SimSun"/>
          <w:szCs w:val="22"/>
        </w:rPr>
        <w:t>Gefapixant</w:t>
      </w:r>
      <w:r w:rsidRPr="00857A5E">
        <w:rPr>
          <w:szCs w:val="22"/>
        </w:rPr>
        <w:t xml:space="preserve"> </w:t>
      </w:r>
      <w:r w:rsidR="00D572AC" w:rsidRPr="00857A5E">
        <w:rPr>
          <w:szCs w:val="22"/>
        </w:rPr>
        <w:t>hefur engin eða óveruleg áhrif á hæfni til aksturs og notkunar véla.</w:t>
      </w:r>
      <w:r w:rsidRPr="00857A5E">
        <w:rPr>
          <w:szCs w:val="22"/>
        </w:rPr>
        <w:t xml:space="preserve"> </w:t>
      </w:r>
      <w:r w:rsidR="00F6561F" w:rsidRPr="00857A5E">
        <w:rPr>
          <w:szCs w:val="22"/>
        </w:rPr>
        <w:t xml:space="preserve">Í einstaka tilvikum getur sundl komið </w:t>
      </w:r>
      <w:r w:rsidR="0091139F">
        <w:rPr>
          <w:szCs w:val="22"/>
        </w:rPr>
        <w:t>fyrir</w:t>
      </w:r>
      <w:r w:rsidR="00F6561F" w:rsidRPr="00857A5E">
        <w:rPr>
          <w:szCs w:val="22"/>
        </w:rPr>
        <w:t xml:space="preserve"> eftir gjöf</w:t>
      </w:r>
      <w:r w:rsidRPr="00857A5E">
        <w:rPr>
          <w:szCs w:val="22"/>
        </w:rPr>
        <w:t xml:space="preserve"> gefapixant</w:t>
      </w:r>
      <w:r w:rsidR="00F6561F" w:rsidRPr="00857A5E">
        <w:rPr>
          <w:szCs w:val="22"/>
        </w:rPr>
        <w:t>s</w:t>
      </w:r>
      <w:r w:rsidRPr="00857A5E">
        <w:rPr>
          <w:szCs w:val="22"/>
        </w:rPr>
        <w:t xml:space="preserve"> </w:t>
      </w:r>
      <w:r w:rsidR="00FF10A6" w:rsidRPr="00857A5E">
        <w:rPr>
          <w:szCs w:val="22"/>
        </w:rPr>
        <w:t>sem getur haft áhrif á hæfni til aksturs og notkunar véla</w:t>
      </w:r>
      <w:r w:rsidRPr="00857A5E">
        <w:rPr>
          <w:szCs w:val="22"/>
        </w:rPr>
        <w:t>.</w:t>
      </w:r>
    </w:p>
    <w:p w14:paraId="12D71BAB" w14:textId="77777777" w:rsidR="00C379EA" w:rsidRPr="00857A5E" w:rsidRDefault="00C379EA" w:rsidP="00421B24">
      <w:pPr>
        <w:rPr>
          <w:szCs w:val="22"/>
        </w:rPr>
      </w:pPr>
    </w:p>
    <w:p w14:paraId="12D71BAC" w14:textId="77777777" w:rsidR="00C379EA" w:rsidRPr="00857A5E" w:rsidRDefault="00D572AC" w:rsidP="0089520E">
      <w:pPr>
        <w:keepNext/>
        <w:rPr>
          <w:szCs w:val="22"/>
        </w:rPr>
      </w:pPr>
      <w:r w:rsidRPr="00857A5E">
        <w:rPr>
          <w:b/>
          <w:szCs w:val="22"/>
        </w:rPr>
        <w:t>4.8</w:t>
      </w:r>
      <w:r w:rsidRPr="00857A5E">
        <w:rPr>
          <w:b/>
          <w:szCs w:val="22"/>
        </w:rPr>
        <w:tab/>
        <w:t>Aukaverkanir</w:t>
      </w:r>
    </w:p>
    <w:p w14:paraId="12D71BAD" w14:textId="77777777" w:rsidR="00C379EA" w:rsidRPr="00857A5E" w:rsidRDefault="00C379EA" w:rsidP="0089520E">
      <w:pPr>
        <w:keepNext/>
        <w:rPr>
          <w:szCs w:val="22"/>
        </w:rPr>
      </w:pPr>
    </w:p>
    <w:p w14:paraId="7219AE3A" w14:textId="0DB8B20E" w:rsidR="00710D2D" w:rsidRPr="00857A5E" w:rsidRDefault="00710D2D" w:rsidP="0089520E">
      <w:pPr>
        <w:keepNext/>
        <w:widowControl w:val="0"/>
        <w:rPr>
          <w:szCs w:val="22"/>
          <w:u w:val="single"/>
        </w:rPr>
      </w:pPr>
      <w:r w:rsidRPr="00857A5E">
        <w:rPr>
          <w:szCs w:val="22"/>
          <w:u w:val="single"/>
        </w:rPr>
        <w:t>S</w:t>
      </w:r>
      <w:r w:rsidR="00FF10A6" w:rsidRPr="00857A5E">
        <w:rPr>
          <w:szCs w:val="22"/>
          <w:u w:val="single"/>
        </w:rPr>
        <w:t>amantekt á öryggi</w:t>
      </w:r>
    </w:p>
    <w:p w14:paraId="5E3DD716" w14:textId="77777777" w:rsidR="00710D2D" w:rsidRPr="00857A5E" w:rsidRDefault="00710D2D" w:rsidP="00710D2D">
      <w:pPr>
        <w:widowControl w:val="0"/>
        <w:rPr>
          <w:szCs w:val="22"/>
        </w:rPr>
      </w:pPr>
    </w:p>
    <w:p w14:paraId="16A62E10" w14:textId="0E192341" w:rsidR="00710D2D" w:rsidRPr="00857A5E" w:rsidRDefault="00E14E8F" w:rsidP="00710D2D">
      <w:pPr>
        <w:rPr>
          <w:szCs w:val="22"/>
        </w:rPr>
      </w:pPr>
      <w:r w:rsidRPr="00857A5E">
        <w:rPr>
          <w:szCs w:val="22"/>
        </w:rPr>
        <w:t>Algengustu</w:t>
      </w:r>
      <w:r w:rsidR="00710D2D" w:rsidRPr="00857A5E">
        <w:rPr>
          <w:szCs w:val="22"/>
        </w:rPr>
        <w:t xml:space="preserve"> </w:t>
      </w:r>
      <w:r w:rsidR="00FF10A6" w:rsidRPr="00857A5E">
        <w:rPr>
          <w:szCs w:val="22"/>
        </w:rPr>
        <w:t>aukaverkanir</w:t>
      </w:r>
      <w:r w:rsidRPr="00857A5E">
        <w:rPr>
          <w:szCs w:val="22"/>
        </w:rPr>
        <w:t xml:space="preserve">nar sem greint var frá </w:t>
      </w:r>
      <w:r w:rsidR="00771821" w:rsidRPr="00857A5E">
        <w:rPr>
          <w:szCs w:val="22"/>
        </w:rPr>
        <w:t>voru</w:t>
      </w:r>
      <w:r w:rsidR="00710D2D" w:rsidRPr="00857A5E">
        <w:rPr>
          <w:szCs w:val="22"/>
        </w:rPr>
        <w:t xml:space="preserve"> </w:t>
      </w:r>
      <w:r w:rsidR="00771821" w:rsidRPr="00857A5E">
        <w:rPr>
          <w:szCs w:val="22"/>
        </w:rPr>
        <w:t>bragðskynstruflun</w:t>
      </w:r>
      <w:r w:rsidR="00710D2D" w:rsidRPr="00857A5E">
        <w:rPr>
          <w:szCs w:val="22"/>
        </w:rPr>
        <w:t xml:space="preserve"> (41%), </w:t>
      </w:r>
      <w:r w:rsidR="00771821" w:rsidRPr="00857A5E">
        <w:rPr>
          <w:szCs w:val="22"/>
        </w:rPr>
        <w:t>bragðleysi</w:t>
      </w:r>
      <w:r w:rsidR="00710D2D" w:rsidRPr="00857A5E">
        <w:rPr>
          <w:szCs w:val="22"/>
        </w:rPr>
        <w:t xml:space="preserve"> (15%)</w:t>
      </w:r>
      <w:r w:rsidR="007D069A" w:rsidRPr="00857A5E">
        <w:rPr>
          <w:szCs w:val="22"/>
        </w:rPr>
        <w:t xml:space="preserve"> og </w:t>
      </w:r>
      <w:r w:rsidR="00771821" w:rsidRPr="00857A5E">
        <w:rPr>
          <w:szCs w:val="22"/>
        </w:rPr>
        <w:t>vanbragð</w:t>
      </w:r>
      <w:r w:rsidR="00710D2D" w:rsidRPr="00857A5E">
        <w:rPr>
          <w:szCs w:val="22"/>
        </w:rPr>
        <w:t xml:space="preserve"> (11%).</w:t>
      </w:r>
    </w:p>
    <w:p w14:paraId="0041E15A" w14:textId="77777777" w:rsidR="00710D2D" w:rsidRPr="00857A5E" w:rsidRDefault="00710D2D" w:rsidP="00710D2D">
      <w:pPr>
        <w:rPr>
          <w:szCs w:val="22"/>
        </w:rPr>
      </w:pPr>
    </w:p>
    <w:p w14:paraId="7A6EDC62" w14:textId="38CA3607" w:rsidR="00710D2D" w:rsidRPr="00857A5E" w:rsidRDefault="00710D2D" w:rsidP="00710D2D">
      <w:pPr>
        <w:keepNext/>
        <w:rPr>
          <w:szCs w:val="22"/>
          <w:u w:val="single"/>
        </w:rPr>
      </w:pPr>
      <w:r w:rsidRPr="00857A5E">
        <w:rPr>
          <w:szCs w:val="22"/>
          <w:u w:val="single"/>
        </w:rPr>
        <w:t>Ta</w:t>
      </w:r>
      <w:r w:rsidR="00FF10A6" w:rsidRPr="00857A5E">
        <w:rPr>
          <w:szCs w:val="22"/>
          <w:u w:val="single"/>
        </w:rPr>
        <w:t>fla með aukaverkunum</w:t>
      </w:r>
    </w:p>
    <w:p w14:paraId="0A099FA1" w14:textId="77777777" w:rsidR="00710D2D" w:rsidRPr="00857A5E" w:rsidRDefault="00710D2D" w:rsidP="00710D2D">
      <w:pPr>
        <w:keepNext/>
        <w:rPr>
          <w:b/>
          <w:szCs w:val="22"/>
        </w:rPr>
      </w:pPr>
    </w:p>
    <w:p w14:paraId="668A45D0" w14:textId="527C0332" w:rsidR="007C4EF1" w:rsidRDefault="007C4EF1" w:rsidP="00F56391">
      <w:pPr>
        <w:rPr>
          <w:szCs w:val="22"/>
        </w:rPr>
      </w:pPr>
      <w:bookmarkStart w:id="6" w:name="_Hlk77173483"/>
      <w:r>
        <w:rPr>
          <w:szCs w:val="22"/>
        </w:rPr>
        <w:t>Örygg</w:t>
      </w:r>
      <w:r w:rsidR="002631E1">
        <w:rPr>
          <w:szCs w:val="22"/>
        </w:rPr>
        <w:t>i</w:t>
      </w:r>
      <w:r>
        <w:rPr>
          <w:szCs w:val="22"/>
        </w:rPr>
        <w:t xml:space="preserve"> gefapixants var metið í tveimur</w:t>
      </w:r>
      <w:r w:rsidR="0029459B">
        <w:rPr>
          <w:szCs w:val="22"/>
        </w:rPr>
        <w:t>3</w:t>
      </w:r>
      <w:r w:rsidR="00771821" w:rsidRPr="00857A5E">
        <w:rPr>
          <w:szCs w:val="22"/>
        </w:rPr>
        <w:t>. stigs klínískum rannsóknum</w:t>
      </w:r>
      <w:r w:rsidR="00710D2D" w:rsidRPr="00857A5E">
        <w:rPr>
          <w:szCs w:val="22"/>
        </w:rPr>
        <w:t xml:space="preserve"> </w:t>
      </w:r>
      <w:r w:rsidRPr="00FD5389">
        <w:rPr>
          <w:szCs w:val="22"/>
        </w:rPr>
        <w:t>(COUGH-1 og COUGH-2)</w:t>
      </w:r>
      <w:r>
        <w:rPr>
          <w:szCs w:val="22"/>
        </w:rPr>
        <w:t xml:space="preserve"> </w:t>
      </w:r>
      <w:r w:rsidR="0029459B">
        <w:rPr>
          <w:szCs w:val="22"/>
        </w:rPr>
        <w:t xml:space="preserve">sem stóðu yfir í 52 vikur </w:t>
      </w:r>
      <w:r>
        <w:rPr>
          <w:szCs w:val="22"/>
        </w:rPr>
        <w:t>með alls 1</w:t>
      </w:r>
      <w:r w:rsidR="002631E1">
        <w:rPr>
          <w:szCs w:val="22"/>
        </w:rPr>
        <w:t>.</w:t>
      </w:r>
      <w:r>
        <w:rPr>
          <w:szCs w:val="22"/>
        </w:rPr>
        <w:t xml:space="preserve">369 sjúklingum </w:t>
      </w:r>
      <w:r w:rsidR="0029459B" w:rsidRPr="00857A5E">
        <w:rPr>
          <w:szCs w:val="22"/>
        </w:rPr>
        <w:t xml:space="preserve">með þrálátan </w:t>
      </w:r>
      <w:r w:rsidR="0016650B">
        <w:rPr>
          <w:szCs w:val="22"/>
        </w:rPr>
        <w:t xml:space="preserve">langvinnan hósta </w:t>
      </w:r>
      <w:r w:rsidR="0029459B" w:rsidRPr="00857A5E">
        <w:rPr>
          <w:szCs w:val="22"/>
        </w:rPr>
        <w:t>eða óútskýrðan langvinnan hósta</w:t>
      </w:r>
      <w:r w:rsidR="0029459B">
        <w:rPr>
          <w:szCs w:val="22"/>
        </w:rPr>
        <w:t xml:space="preserve"> </w:t>
      </w:r>
      <w:r>
        <w:rPr>
          <w:szCs w:val="22"/>
        </w:rPr>
        <w:t xml:space="preserve">sem fengu meðferð </w:t>
      </w:r>
      <w:r w:rsidR="00771821" w:rsidRPr="00857A5E">
        <w:rPr>
          <w:szCs w:val="22"/>
        </w:rPr>
        <w:t>með</w:t>
      </w:r>
      <w:r w:rsidR="00710D2D" w:rsidRPr="00857A5E">
        <w:rPr>
          <w:szCs w:val="22"/>
        </w:rPr>
        <w:t xml:space="preserve"> gefapixant</w:t>
      </w:r>
      <w:r>
        <w:rPr>
          <w:szCs w:val="22"/>
        </w:rPr>
        <w:t>i</w:t>
      </w:r>
      <w:r w:rsidR="00710D2D" w:rsidRPr="00857A5E">
        <w:rPr>
          <w:szCs w:val="22"/>
        </w:rPr>
        <w:t xml:space="preserve"> </w:t>
      </w:r>
      <w:r>
        <w:rPr>
          <w:szCs w:val="22"/>
        </w:rPr>
        <w:t xml:space="preserve">(15 mg eða </w:t>
      </w:r>
      <w:r w:rsidR="00710D2D" w:rsidRPr="00857A5E">
        <w:rPr>
          <w:szCs w:val="22"/>
        </w:rPr>
        <w:t xml:space="preserve">45 mg </w:t>
      </w:r>
      <w:r w:rsidR="005D64F7" w:rsidRPr="00857A5E">
        <w:rPr>
          <w:szCs w:val="22"/>
        </w:rPr>
        <w:t>tvisvar á dag</w:t>
      </w:r>
      <w:r>
        <w:rPr>
          <w:szCs w:val="22"/>
        </w:rPr>
        <w:t>) (sjá kafla 5.1).</w:t>
      </w:r>
      <w:r w:rsidR="0029459B">
        <w:rPr>
          <w:szCs w:val="22"/>
        </w:rPr>
        <w:t xml:space="preserve"> </w:t>
      </w:r>
      <w:r w:rsidR="00B948B9">
        <w:rPr>
          <w:szCs w:val="22"/>
        </w:rPr>
        <w:t xml:space="preserve">Sýnt var fram á </w:t>
      </w:r>
      <w:r w:rsidR="00536D70">
        <w:rPr>
          <w:szCs w:val="22"/>
        </w:rPr>
        <w:t>ö</w:t>
      </w:r>
      <w:r w:rsidR="0029459B">
        <w:rPr>
          <w:szCs w:val="22"/>
        </w:rPr>
        <w:t xml:space="preserve">ryggi með tveimur 12-vikna 3b. stigs klínískum rannsóknum. </w:t>
      </w:r>
      <w:r w:rsidR="00A518DC">
        <w:rPr>
          <w:szCs w:val="22"/>
        </w:rPr>
        <w:t>Í r</w:t>
      </w:r>
      <w:r w:rsidR="006B7398">
        <w:rPr>
          <w:szCs w:val="22"/>
        </w:rPr>
        <w:t>annsókn</w:t>
      </w:r>
      <w:r w:rsidR="00A518DC">
        <w:rPr>
          <w:szCs w:val="22"/>
        </w:rPr>
        <w:t>unum</w:t>
      </w:r>
      <w:r w:rsidR="006B7398">
        <w:rPr>
          <w:szCs w:val="22"/>
        </w:rPr>
        <w:t xml:space="preserve"> v</w:t>
      </w:r>
      <w:r w:rsidR="00AD4094">
        <w:rPr>
          <w:szCs w:val="22"/>
        </w:rPr>
        <w:t>ar</w:t>
      </w:r>
      <w:r w:rsidR="006B7398">
        <w:rPr>
          <w:szCs w:val="22"/>
        </w:rPr>
        <w:t xml:space="preserve"> 391 sjúkling</w:t>
      </w:r>
      <w:r w:rsidR="005A2FEA">
        <w:rPr>
          <w:szCs w:val="22"/>
        </w:rPr>
        <w:t>ur</w:t>
      </w:r>
      <w:r w:rsidR="006B7398">
        <w:rPr>
          <w:szCs w:val="22"/>
        </w:rPr>
        <w:t xml:space="preserve"> með þrálátan </w:t>
      </w:r>
      <w:r w:rsidR="00B71F26">
        <w:rPr>
          <w:szCs w:val="22"/>
        </w:rPr>
        <w:t xml:space="preserve">langvinnan hósta </w:t>
      </w:r>
      <w:r w:rsidR="006B7398">
        <w:rPr>
          <w:szCs w:val="22"/>
        </w:rPr>
        <w:t>eða óútskýrðan langvinnan hósta sem fékk meðferð með gefapixanti</w:t>
      </w:r>
      <w:r w:rsidR="00431FE4">
        <w:rPr>
          <w:szCs w:val="22"/>
        </w:rPr>
        <w:t xml:space="preserve"> (45 mg tvisvar á dag) þ.m.t. 185 </w:t>
      </w:r>
      <w:r w:rsidR="00C6547E">
        <w:rPr>
          <w:szCs w:val="22"/>
        </w:rPr>
        <w:t>k</w:t>
      </w:r>
      <w:r w:rsidR="006565AD">
        <w:rPr>
          <w:szCs w:val="22"/>
        </w:rPr>
        <w:t>onur</w:t>
      </w:r>
      <w:r w:rsidR="00431FE4">
        <w:rPr>
          <w:szCs w:val="22"/>
        </w:rPr>
        <w:t xml:space="preserve"> með áreynsluþvagleka v</w:t>
      </w:r>
      <w:r w:rsidR="00430980">
        <w:rPr>
          <w:szCs w:val="22"/>
        </w:rPr>
        <w:t>ið</w:t>
      </w:r>
      <w:r w:rsidR="00431FE4">
        <w:rPr>
          <w:szCs w:val="22"/>
        </w:rPr>
        <w:t xml:space="preserve"> hósta (</w:t>
      </w:r>
      <w:r w:rsidR="00431FE4" w:rsidRPr="3AEF1F75">
        <w:t>cough induced stress urinary incontinence (C-SUI)</w:t>
      </w:r>
      <w:r w:rsidR="00431FE4">
        <w:rPr>
          <w:szCs w:val="22"/>
        </w:rPr>
        <w:t>)</w:t>
      </w:r>
      <w:r w:rsidRPr="00857A5E">
        <w:rPr>
          <w:szCs w:val="22"/>
        </w:rPr>
        <w:t>.</w:t>
      </w:r>
    </w:p>
    <w:p w14:paraId="19641089" w14:textId="77777777" w:rsidR="007C4EF1" w:rsidRDefault="007C4EF1" w:rsidP="00F56391">
      <w:pPr>
        <w:rPr>
          <w:szCs w:val="22"/>
        </w:rPr>
      </w:pPr>
    </w:p>
    <w:p w14:paraId="2E3DA74D" w14:textId="0B5674DA" w:rsidR="00710D2D" w:rsidRPr="00857A5E" w:rsidRDefault="007C4EF1" w:rsidP="00F56391">
      <w:pPr>
        <w:rPr>
          <w:szCs w:val="22"/>
        </w:rPr>
      </w:pPr>
      <w:r>
        <w:rPr>
          <w:szCs w:val="22"/>
        </w:rPr>
        <w:t>Aukaver</w:t>
      </w:r>
      <w:r w:rsidR="002631E1">
        <w:rPr>
          <w:szCs w:val="22"/>
        </w:rPr>
        <w:t>ka</w:t>
      </w:r>
      <w:r>
        <w:rPr>
          <w:szCs w:val="22"/>
        </w:rPr>
        <w:t>nir</w:t>
      </w:r>
      <w:r w:rsidR="002631E1">
        <w:rPr>
          <w:szCs w:val="22"/>
        </w:rPr>
        <w:t xml:space="preserve"> </w:t>
      </w:r>
      <w:r>
        <w:rPr>
          <w:szCs w:val="22"/>
        </w:rPr>
        <w:t xml:space="preserve">sem greint var frá </w:t>
      </w:r>
      <w:r w:rsidR="002631E1">
        <w:rPr>
          <w:szCs w:val="22"/>
        </w:rPr>
        <w:t xml:space="preserve">í klínískum rannsóknum á gefapixanti </w:t>
      </w:r>
      <w:r w:rsidR="00771821" w:rsidRPr="00857A5E">
        <w:rPr>
          <w:szCs w:val="22"/>
        </w:rPr>
        <w:t>eru taldar upp í töflunni hér á eftir samkvæmt</w:t>
      </w:r>
      <w:r w:rsidR="00710D2D" w:rsidRPr="00857A5E">
        <w:rPr>
          <w:szCs w:val="22"/>
        </w:rPr>
        <w:t xml:space="preserve"> MedDRA </w:t>
      </w:r>
      <w:r w:rsidR="00771821" w:rsidRPr="00857A5E">
        <w:rPr>
          <w:szCs w:val="22"/>
        </w:rPr>
        <w:t>l</w:t>
      </w:r>
      <w:r w:rsidR="00AA3780" w:rsidRPr="00857A5E">
        <w:rPr>
          <w:szCs w:val="22"/>
        </w:rPr>
        <w:t>í</w:t>
      </w:r>
      <w:r w:rsidR="00771821" w:rsidRPr="00857A5E">
        <w:rPr>
          <w:szCs w:val="22"/>
        </w:rPr>
        <w:t>ffæraflokkun</w:t>
      </w:r>
      <w:r w:rsidR="007D069A" w:rsidRPr="00857A5E">
        <w:rPr>
          <w:szCs w:val="22"/>
        </w:rPr>
        <w:t xml:space="preserve"> og </w:t>
      </w:r>
      <w:r w:rsidR="00771821" w:rsidRPr="00857A5E">
        <w:rPr>
          <w:szCs w:val="22"/>
        </w:rPr>
        <w:t>tíðni</w:t>
      </w:r>
      <w:r w:rsidR="00710D2D" w:rsidRPr="00857A5E">
        <w:rPr>
          <w:szCs w:val="22"/>
        </w:rPr>
        <w:t xml:space="preserve">. </w:t>
      </w:r>
      <w:r w:rsidR="00771821" w:rsidRPr="00857A5E">
        <w:rPr>
          <w:szCs w:val="22"/>
        </w:rPr>
        <w:t>Tíðnin er skilgreind sem</w:t>
      </w:r>
      <w:r w:rsidR="00710D2D" w:rsidRPr="00857A5E">
        <w:rPr>
          <w:szCs w:val="22"/>
        </w:rPr>
        <w:t xml:space="preserve"> </w:t>
      </w:r>
      <w:r w:rsidR="00771821" w:rsidRPr="00857A5E">
        <w:rPr>
          <w:szCs w:val="22"/>
        </w:rPr>
        <w:t>mjög algengar</w:t>
      </w:r>
      <w:r w:rsidR="00710D2D" w:rsidRPr="00857A5E">
        <w:rPr>
          <w:szCs w:val="22"/>
        </w:rPr>
        <w:t xml:space="preserve"> (≥1/10), </w:t>
      </w:r>
      <w:r w:rsidR="00771821" w:rsidRPr="00857A5E">
        <w:rPr>
          <w:szCs w:val="22"/>
        </w:rPr>
        <w:t>algengar</w:t>
      </w:r>
      <w:r w:rsidR="00710D2D" w:rsidRPr="00857A5E">
        <w:rPr>
          <w:szCs w:val="22"/>
        </w:rPr>
        <w:t xml:space="preserve"> (≥1/100</w:t>
      </w:r>
      <w:r w:rsidR="002A028A" w:rsidRPr="00857A5E">
        <w:rPr>
          <w:szCs w:val="22"/>
        </w:rPr>
        <w:t xml:space="preserve"> til </w:t>
      </w:r>
      <w:r w:rsidR="00710D2D" w:rsidRPr="00857A5E">
        <w:rPr>
          <w:szCs w:val="22"/>
        </w:rPr>
        <w:t xml:space="preserve">&lt;1/10), </w:t>
      </w:r>
      <w:bookmarkStart w:id="7" w:name="_Hlk45711071"/>
      <w:r w:rsidR="00771821" w:rsidRPr="00857A5E">
        <w:rPr>
          <w:szCs w:val="22"/>
        </w:rPr>
        <w:t>sjaldgæfar</w:t>
      </w:r>
      <w:r w:rsidR="00710D2D" w:rsidRPr="00857A5E">
        <w:rPr>
          <w:szCs w:val="22"/>
        </w:rPr>
        <w:t xml:space="preserve"> (≥1/1</w:t>
      </w:r>
      <w:r w:rsidR="002A028A" w:rsidRPr="00857A5E">
        <w:rPr>
          <w:szCs w:val="22"/>
        </w:rPr>
        <w:t>.</w:t>
      </w:r>
      <w:r w:rsidR="00710D2D" w:rsidRPr="00857A5E">
        <w:rPr>
          <w:szCs w:val="22"/>
        </w:rPr>
        <w:t>000</w:t>
      </w:r>
      <w:r w:rsidR="002A028A" w:rsidRPr="00857A5E">
        <w:rPr>
          <w:szCs w:val="22"/>
        </w:rPr>
        <w:t xml:space="preserve"> til </w:t>
      </w:r>
      <w:r w:rsidR="00710D2D" w:rsidRPr="00857A5E">
        <w:rPr>
          <w:szCs w:val="22"/>
        </w:rPr>
        <w:t xml:space="preserve">&lt;1/100), </w:t>
      </w:r>
      <w:r w:rsidR="00771821" w:rsidRPr="00857A5E">
        <w:rPr>
          <w:szCs w:val="22"/>
        </w:rPr>
        <w:t xml:space="preserve">mjög sjaldgæfar </w:t>
      </w:r>
      <w:r w:rsidR="00710D2D" w:rsidRPr="00857A5E">
        <w:rPr>
          <w:szCs w:val="22"/>
        </w:rPr>
        <w:t>(≥1/10</w:t>
      </w:r>
      <w:r w:rsidR="002A028A" w:rsidRPr="00857A5E">
        <w:rPr>
          <w:szCs w:val="22"/>
        </w:rPr>
        <w:t>.</w:t>
      </w:r>
      <w:r w:rsidR="00710D2D" w:rsidRPr="00857A5E">
        <w:rPr>
          <w:szCs w:val="22"/>
        </w:rPr>
        <w:t>000</w:t>
      </w:r>
      <w:r w:rsidR="002A028A" w:rsidRPr="00857A5E">
        <w:rPr>
          <w:szCs w:val="22"/>
        </w:rPr>
        <w:t xml:space="preserve"> til </w:t>
      </w:r>
      <w:r w:rsidR="00710D2D" w:rsidRPr="00857A5E">
        <w:rPr>
          <w:szCs w:val="22"/>
        </w:rPr>
        <w:t>&lt;1/1</w:t>
      </w:r>
      <w:r w:rsidR="002A028A" w:rsidRPr="00857A5E">
        <w:rPr>
          <w:szCs w:val="22"/>
        </w:rPr>
        <w:t>.</w:t>
      </w:r>
      <w:r w:rsidR="00710D2D" w:rsidRPr="00857A5E">
        <w:rPr>
          <w:szCs w:val="22"/>
        </w:rPr>
        <w:t>000)</w:t>
      </w:r>
      <w:r w:rsidR="002A028A" w:rsidRPr="00857A5E">
        <w:rPr>
          <w:szCs w:val="22"/>
        </w:rPr>
        <w:t xml:space="preserve"> og koma örsjaldan fyrir</w:t>
      </w:r>
      <w:r w:rsidR="00710D2D" w:rsidRPr="00857A5E">
        <w:rPr>
          <w:szCs w:val="22"/>
        </w:rPr>
        <w:t xml:space="preserve"> (&lt;1/10</w:t>
      </w:r>
      <w:r w:rsidR="002A028A" w:rsidRPr="00857A5E">
        <w:rPr>
          <w:szCs w:val="22"/>
        </w:rPr>
        <w:t>.</w:t>
      </w:r>
      <w:r w:rsidR="00710D2D" w:rsidRPr="00857A5E">
        <w:rPr>
          <w:szCs w:val="22"/>
        </w:rPr>
        <w:t>000).</w:t>
      </w:r>
    </w:p>
    <w:bookmarkEnd w:id="6"/>
    <w:p w14:paraId="0E47F736" w14:textId="77777777" w:rsidR="00710D2D" w:rsidRPr="00857A5E" w:rsidRDefault="00710D2D" w:rsidP="00F56391">
      <w:pPr>
        <w:rPr>
          <w:szCs w:val="22"/>
        </w:rPr>
      </w:pPr>
    </w:p>
    <w:bookmarkEnd w:id="7"/>
    <w:p w14:paraId="79E39BF8" w14:textId="2B8B2799" w:rsidR="00710D2D" w:rsidRDefault="001C127A" w:rsidP="00710D2D">
      <w:pPr>
        <w:keepNext/>
        <w:rPr>
          <w:b/>
          <w:szCs w:val="22"/>
        </w:rPr>
      </w:pPr>
      <w:r w:rsidRPr="00857A5E">
        <w:rPr>
          <w:b/>
          <w:szCs w:val="22"/>
        </w:rPr>
        <w:t>Tafla</w:t>
      </w:r>
      <w:r w:rsidR="00710D2D" w:rsidRPr="00857A5E">
        <w:rPr>
          <w:b/>
          <w:szCs w:val="22"/>
        </w:rPr>
        <w:t xml:space="preserve"> 1: </w:t>
      </w:r>
      <w:r w:rsidR="00FF10A6" w:rsidRPr="00857A5E">
        <w:rPr>
          <w:b/>
          <w:szCs w:val="22"/>
        </w:rPr>
        <w:t>Aukaverkanir</w:t>
      </w:r>
    </w:p>
    <w:p w14:paraId="19281271" w14:textId="77777777" w:rsidR="00C261AA" w:rsidRPr="00857A5E" w:rsidRDefault="00C261AA" w:rsidP="00710D2D">
      <w:pPr>
        <w:keepNext/>
        <w:rPr>
          <w:b/>
          <w:szCs w:val="22"/>
        </w:rPr>
      </w:pPr>
    </w:p>
    <w:tbl>
      <w:tblPr>
        <w:tblStyle w:val="TableGrid"/>
        <w:tblW w:w="0" w:type="auto"/>
        <w:tblLook w:val="04A0" w:firstRow="1" w:lastRow="0" w:firstColumn="1" w:lastColumn="0" w:noHBand="0" w:noVBand="1"/>
      </w:tblPr>
      <w:tblGrid>
        <w:gridCol w:w="4522"/>
        <w:gridCol w:w="4539"/>
      </w:tblGrid>
      <w:tr w:rsidR="00710D2D" w:rsidRPr="00857A5E" w14:paraId="290AEBD2" w14:textId="77777777" w:rsidTr="00AA3780">
        <w:trPr>
          <w:cantSplit/>
          <w:tblHeader/>
        </w:trPr>
        <w:tc>
          <w:tcPr>
            <w:tcW w:w="4522" w:type="dxa"/>
          </w:tcPr>
          <w:p w14:paraId="4FB155F1" w14:textId="4859EADE" w:rsidR="00710D2D" w:rsidRPr="00857A5E" w:rsidRDefault="002A028A" w:rsidP="00710D2D">
            <w:pPr>
              <w:autoSpaceDE w:val="0"/>
              <w:autoSpaceDN w:val="0"/>
              <w:adjustRightInd w:val="0"/>
              <w:jc w:val="both"/>
              <w:rPr>
                <w:szCs w:val="22"/>
              </w:rPr>
            </w:pPr>
            <w:bookmarkStart w:id="8" w:name="_Hlk54782205"/>
            <w:r w:rsidRPr="00857A5E">
              <w:rPr>
                <w:b/>
                <w:bCs/>
                <w:szCs w:val="22"/>
              </w:rPr>
              <w:t>Líffæra</w:t>
            </w:r>
            <w:r w:rsidR="008C740C" w:rsidRPr="00857A5E">
              <w:rPr>
                <w:b/>
                <w:bCs/>
                <w:szCs w:val="22"/>
              </w:rPr>
              <w:t>flokkur</w:t>
            </w:r>
          </w:p>
        </w:tc>
        <w:tc>
          <w:tcPr>
            <w:tcW w:w="4539" w:type="dxa"/>
          </w:tcPr>
          <w:p w14:paraId="613AD504" w14:textId="5F418E8D" w:rsidR="00710D2D" w:rsidRPr="00857A5E" w:rsidRDefault="00FF10A6" w:rsidP="00710D2D">
            <w:pPr>
              <w:autoSpaceDE w:val="0"/>
              <w:autoSpaceDN w:val="0"/>
              <w:adjustRightInd w:val="0"/>
              <w:jc w:val="both"/>
              <w:rPr>
                <w:szCs w:val="22"/>
              </w:rPr>
            </w:pPr>
            <w:r w:rsidRPr="00857A5E">
              <w:rPr>
                <w:b/>
                <w:bCs/>
                <w:szCs w:val="22"/>
              </w:rPr>
              <w:t>Aukaverkanir</w:t>
            </w:r>
          </w:p>
        </w:tc>
      </w:tr>
      <w:tr w:rsidR="00710D2D" w:rsidRPr="00857A5E" w14:paraId="22A958BC" w14:textId="77777777" w:rsidTr="00AA3780">
        <w:trPr>
          <w:cantSplit/>
          <w:tblHeader/>
        </w:trPr>
        <w:tc>
          <w:tcPr>
            <w:tcW w:w="4522" w:type="dxa"/>
          </w:tcPr>
          <w:p w14:paraId="2305AA50" w14:textId="04A0E68D" w:rsidR="00710D2D" w:rsidRPr="00857A5E" w:rsidRDefault="00073914" w:rsidP="00710D2D">
            <w:pPr>
              <w:autoSpaceDE w:val="0"/>
              <w:autoSpaceDN w:val="0"/>
              <w:adjustRightInd w:val="0"/>
              <w:jc w:val="both"/>
              <w:rPr>
                <w:b/>
                <w:bCs/>
                <w:szCs w:val="22"/>
              </w:rPr>
            </w:pPr>
            <w:r w:rsidRPr="00857A5E">
              <w:rPr>
                <w:b/>
                <w:bCs/>
                <w:szCs w:val="22"/>
              </w:rPr>
              <w:t>Sýkingar af völdum sýkla og sníkjudýra</w:t>
            </w:r>
          </w:p>
        </w:tc>
        <w:tc>
          <w:tcPr>
            <w:tcW w:w="4539" w:type="dxa"/>
          </w:tcPr>
          <w:p w14:paraId="2B637C6E" w14:textId="77777777" w:rsidR="00710D2D" w:rsidRPr="00857A5E" w:rsidRDefault="00710D2D" w:rsidP="00710D2D">
            <w:pPr>
              <w:autoSpaceDE w:val="0"/>
              <w:autoSpaceDN w:val="0"/>
              <w:adjustRightInd w:val="0"/>
              <w:jc w:val="both"/>
              <w:rPr>
                <w:b/>
                <w:bCs/>
                <w:szCs w:val="22"/>
              </w:rPr>
            </w:pPr>
          </w:p>
        </w:tc>
      </w:tr>
      <w:tr w:rsidR="00710D2D" w:rsidRPr="00857A5E" w14:paraId="00C96413" w14:textId="77777777" w:rsidTr="00AA3780">
        <w:trPr>
          <w:cantSplit/>
          <w:tblHeader/>
        </w:trPr>
        <w:tc>
          <w:tcPr>
            <w:tcW w:w="4522" w:type="dxa"/>
          </w:tcPr>
          <w:p w14:paraId="55BDF6CB" w14:textId="317EE7D7" w:rsidR="00710D2D" w:rsidRPr="00857A5E" w:rsidRDefault="00710D2D" w:rsidP="00710D2D">
            <w:pPr>
              <w:tabs>
                <w:tab w:val="left" w:pos="142"/>
              </w:tabs>
              <w:autoSpaceDE w:val="0"/>
              <w:autoSpaceDN w:val="0"/>
              <w:adjustRightInd w:val="0"/>
              <w:jc w:val="both"/>
              <w:rPr>
                <w:szCs w:val="22"/>
              </w:rPr>
            </w:pPr>
            <w:r w:rsidRPr="00857A5E">
              <w:rPr>
                <w:szCs w:val="22"/>
              </w:rPr>
              <w:tab/>
            </w:r>
            <w:r w:rsidR="002A028A" w:rsidRPr="00857A5E">
              <w:rPr>
                <w:szCs w:val="22"/>
              </w:rPr>
              <w:t>Algengar</w:t>
            </w:r>
          </w:p>
        </w:tc>
        <w:tc>
          <w:tcPr>
            <w:tcW w:w="4539" w:type="dxa"/>
          </w:tcPr>
          <w:p w14:paraId="73B1A30F" w14:textId="25C2F030" w:rsidR="00710D2D" w:rsidRPr="00857A5E" w:rsidRDefault="002A028A" w:rsidP="00710D2D">
            <w:pPr>
              <w:autoSpaceDE w:val="0"/>
              <w:autoSpaceDN w:val="0"/>
              <w:adjustRightInd w:val="0"/>
              <w:jc w:val="both"/>
              <w:rPr>
                <w:szCs w:val="22"/>
              </w:rPr>
            </w:pPr>
            <w:r w:rsidRPr="00857A5E">
              <w:rPr>
                <w:szCs w:val="22"/>
              </w:rPr>
              <w:t>Sýking í efri hluta öndunarvegar</w:t>
            </w:r>
          </w:p>
        </w:tc>
      </w:tr>
      <w:tr w:rsidR="00710D2D" w:rsidRPr="00857A5E" w14:paraId="1ACCC7EF" w14:textId="77777777" w:rsidTr="00AA3780">
        <w:trPr>
          <w:cantSplit/>
          <w:tblHeader/>
        </w:trPr>
        <w:tc>
          <w:tcPr>
            <w:tcW w:w="4522" w:type="dxa"/>
          </w:tcPr>
          <w:p w14:paraId="4910D67D" w14:textId="2E4DD5BB" w:rsidR="00710D2D" w:rsidRPr="00857A5E" w:rsidRDefault="00073914" w:rsidP="00710D2D">
            <w:pPr>
              <w:tabs>
                <w:tab w:val="left" w:pos="142"/>
              </w:tabs>
              <w:autoSpaceDE w:val="0"/>
              <w:autoSpaceDN w:val="0"/>
              <w:adjustRightInd w:val="0"/>
              <w:jc w:val="both"/>
              <w:rPr>
                <w:szCs w:val="22"/>
              </w:rPr>
            </w:pPr>
            <w:r w:rsidRPr="00857A5E">
              <w:rPr>
                <w:b/>
                <w:bCs/>
                <w:szCs w:val="22"/>
              </w:rPr>
              <w:t>Efnaskipti og næring</w:t>
            </w:r>
          </w:p>
        </w:tc>
        <w:tc>
          <w:tcPr>
            <w:tcW w:w="4539" w:type="dxa"/>
          </w:tcPr>
          <w:p w14:paraId="26014BFC" w14:textId="77777777" w:rsidR="00710D2D" w:rsidRPr="00857A5E" w:rsidRDefault="00710D2D" w:rsidP="00710D2D">
            <w:pPr>
              <w:autoSpaceDE w:val="0"/>
              <w:autoSpaceDN w:val="0"/>
              <w:adjustRightInd w:val="0"/>
              <w:jc w:val="both"/>
              <w:rPr>
                <w:szCs w:val="22"/>
              </w:rPr>
            </w:pPr>
          </w:p>
        </w:tc>
      </w:tr>
      <w:tr w:rsidR="00710D2D" w:rsidRPr="00857A5E" w14:paraId="2D925A2E" w14:textId="77777777" w:rsidTr="00AA3780">
        <w:trPr>
          <w:cantSplit/>
          <w:tblHeader/>
        </w:trPr>
        <w:tc>
          <w:tcPr>
            <w:tcW w:w="4522" w:type="dxa"/>
          </w:tcPr>
          <w:p w14:paraId="3D1ED6F1" w14:textId="10E5C5DB" w:rsidR="00710D2D" w:rsidRPr="00857A5E" w:rsidRDefault="00710D2D" w:rsidP="00710D2D">
            <w:pPr>
              <w:tabs>
                <w:tab w:val="left" w:pos="142"/>
              </w:tabs>
              <w:autoSpaceDE w:val="0"/>
              <w:autoSpaceDN w:val="0"/>
              <w:adjustRightInd w:val="0"/>
              <w:jc w:val="both"/>
              <w:rPr>
                <w:szCs w:val="22"/>
              </w:rPr>
            </w:pPr>
            <w:r w:rsidRPr="00857A5E">
              <w:rPr>
                <w:szCs w:val="22"/>
              </w:rPr>
              <w:tab/>
            </w:r>
            <w:r w:rsidR="002A028A" w:rsidRPr="00857A5E">
              <w:rPr>
                <w:szCs w:val="22"/>
              </w:rPr>
              <w:t>Algengar</w:t>
            </w:r>
          </w:p>
        </w:tc>
        <w:tc>
          <w:tcPr>
            <w:tcW w:w="4539" w:type="dxa"/>
          </w:tcPr>
          <w:p w14:paraId="6328C174" w14:textId="3F78F70A" w:rsidR="00710D2D" w:rsidRPr="00857A5E" w:rsidRDefault="002A028A" w:rsidP="00710D2D">
            <w:pPr>
              <w:autoSpaceDE w:val="0"/>
              <w:autoSpaceDN w:val="0"/>
              <w:adjustRightInd w:val="0"/>
              <w:jc w:val="both"/>
              <w:rPr>
                <w:szCs w:val="22"/>
              </w:rPr>
            </w:pPr>
            <w:r w:rsidRPr="00857A5E">
              <w:rPr>
                <w:szCs w:val="22"/>
              </w:rPr>
              <w:t>Minnkuð matarlyst</w:t>
            </w:r>
          </w:p>
        </w:tc>
      </w:tr>
      <w:tr w:rsidR="00710D2D" w:rsidRPr="00857A5E" w14:paraId="5F3313BF" w14:textId="77777777" w:rsidTr="00AA3780">
        <w:trPr>
          <w:cantSplit/>
          <w:tblHeader/>
        </w:trPr>
        <w:tc>
          <w:tcPr>
            <w:tcW w:w="4522" w:type="dxa"/>
          </w:tcPr>
          <w:p w14:paraId="629A64C9" w14:textId="7FCFE3DC" w:rsidR="00710D2D" w:rsidRPr="00857A5E" w:rsidRDefault="00073914" w:rsidP="00710D2D">
            <w:pPr>
              <w:tabs>
                <w:tab w:val="left" w:pos="142"/>
              </w:tabs>
              <w:autoSpaceDE w:val="0"/>
              <w:autoSpaceDN w:val="0"/>
              <w:adjustRightInd w:val="0"/>
              <w:jc w:val="both"/>
              <w:rPr>
                <w:szCs w:val="22"/>
              </w:rPr>
            </w:pPr>
            <w:r w:rsidRPr="00857A5E">
              <w:rPr>
                <w:b/>
                <w:bCs/>
                <w:szCs w:val="22"/>
              </w:rPr>
              <w:t>Taugakerfi</w:t>
            </w:r>
          </w:p>
        </w:tc>
        <w:tc>
          <w:tcPr>
            <w:tcW w:w="4539" w:type="dxa"/>
          </w:tcPr>
          <w:p w14:paraId="58195733" w14:textId="77777777" w:rsidR="00710D2D" w:rsidRPr="00857A5E" w:rsidRDefault="00710D2D" w:rsidP="00710D2D">
            <w:pPr>
              <w:autoSpaceDE w:val="0"/>
              <w:autoSpaceDN w:val="0"/>
              <w:adjustRightInd w:val="0"/>
              <w:jc w:val="both"/>
              <w:rPr>
                <w:szCs w:val="22"/>
              </w:rPr>
            </w:pPr>
          </w:p>
        </w:tc>
      </w:tr>
      <w:tr w:rsidR="00710D2D" w:rsidRPr="00857A5E" w14:paraId="6C39DF0B" w14:textId="77777777" w:rsidTr="00AA3780">
        <w:trPr>
          <w:cantSplit/>
          <w:tblHeader/>
        </w:trPr>
        <w:tc>
          <w:tcPr>
            <w:tcW w:w="4522" w:type="dxa"/>
          </w:tcPr>
          <w:p w14:paraId="45896685" w14:textId="00767C4C" w:rsidR="00710D2D" w:rsidRPr="00857A5E" w:rsidRDefault="00710D2D" w:rsidP="00710D2D">
            <w:pPr>
              <w:tabs>
                <w:tab w:val="left" w:pos="142"/>
              </w:tabs>
              <w:autoSpaceDE w:val="0"/>
              <w:autoSpaceDN w:val="0"/>
              <w:adjustRightInd w:val="0"/>
              <w:jc w:val="both"/>
              <w:rPr>
                <w:szCs w:val="22"/>
              </w:rPr>
            </w:pPr>
            <w:r w:rsidRPr="00857A5E">
              <w:rPr>
                <w:szCs w:val="22"/>
              </w:rPr>
              <w:tab/>
            </w:r>
            <w:r w:rsidR="00771821" w:rsidRPr="00857A5E">
              <w:rPr>
                <w:szCs w:val="22"/>
              </w:rPr>
              <w:t>Mjög algengar</w:t>
            </w:r>
          </w:p>
        </w:tc>
        <w:tc>
          <w:tcPr>
            <w:tcW w:w="4539" w:type="dxa"/>
          </w:tcPr>
          <w:p w14:paraId="432ED7E1" w14:textId="6208AADF" w:rsidR="00710D2D" w:rsidRPr="00857A5E" w:rsidRDefault="00771821" w:rsidP="00710D2D">
            <w:pPr>
              <w:autoSpaceDE w:val="0"/>
              <w:autoSpaceDN w:val="0"/>
              <w:adjustRightInd w:val="0"/>
              <w:jc w:val="both"/>
              <w:rPr>
                <w:szCs w:val="22"/>
              </w:rPr>
            </w:pPr>
            <w:r w:rsidRPr="00857A5E">
              <w:rPr>
                <w:szCs w:val="22"/>
              </w:rPr>
              <w:t>Bragðskynstruflun</w:t>
            </w:r>
            <w:r w:rsidR="00710D2D" w:rsidRPr="00857A5E">
              <w:rPr>
                <w:szCs w:val="22"/>
              </w:rPr>
              <w:t>*</w:t>
            </w:r>
          </w:p>
          <w:p w14:paraId="771CAB3A" w14:textId="0F3DF588" w:rsidR="00710D2D" w:rsidRPr="00857A5E" w:rsidRDefault="00771821" w:rsidP="00710D2D">
            <w:pPr>
              <w:autoSpaceDE w:val="0"/>
              <w:autoSpaceDN w:val="0"/>
              <w:adjustRightInd w:val="0"/>
              <w:jc w:val="both"/>
              <w:rPr>
                <w:szCs w:val="22"/>
              </w:rPr>
            </w:pPr>
            <w:r w:rsidRPr="00857A5E">
              <w:rPr>
                <w:szCs w:val="22"/>
              </w:rPr>
              <w:t>Bragðleysi</w:t>
            </w:r>
          </w:p>
          <w:p w14:paraId="21E1BDC4" w14:textId="537F410B" w:rsidR="00710D2D" w:rsidRPr="00857A5E" w:rsidRDefault="00771821" w:rsidP="00710D2D">
            <w:pPr>
              <w:autoSpaceDE w:val="0"/>
              <w:autoSpaceDN w:val="0"/>
              <w:adjustRightInd w:val="0"/>
              <w:jc w:val="both"/>
              <w:rPr>
                <w:szCs w:val="22"/>
              </w:rPr>
            </w:pPr>
            <w:r w:rsidRPr="00857A5E">
              <w:rPr>
                <w:szCs w:val="22"/>
              </w:rPr>
              <w:t>Vanbragð</w:t>
            </w:r>
          </w:p>
        </w:tc>
      </w:tr>
      <w:tr w:rsidR="00710D2D" w:rsidRPr="00857A5E" w14:paraId="67D38AB3" w14:textId="77777777" w:rsidTr="00AA3780">
        <w:trPr>
          <w:cantSplit/>
          <w:tblHeader/>
        </w:trPr>
        <w:tc>
          <w:tcPr>
            <w:tcW w:w="4522" w:type="dxa"/>
          </w:tcPr>
          <w:p w14:paraId="032E96D8" w14:textId="65F18955" w:rsidR="00710D2D" w:rsidRPr="00857A5E" w:rsidRDefault="00710D2D" w:rsidP="00710D2D">
            <w:pPr>
              <w:tabs>
                <w:tab w:val="left" w:pos="142"/>
              </w:tabs>
              <w:autoSpaceDE w:val="0"/>
              <w:autoSpaceDN w:val="0"/>
              <w:adjustRightInd w:val="0"/>
              <w:jc w:val="both"/>
              <w:rPr>
                <w:szCs w:val="22"/>
              </w:rPr>
            </w:pPr>
            <w:r w:rsidRPr="00857A5E">
              <w:rPr>
                <w:szCs w:val="22"/>
              </w:rPr>
              <w:tab/>
            </w:r>
            <w:r w:rsidR="002A028A" w:rsidRPr="00857A5E">
              <w:rPr>
                <w:szCs w:val="22"/>
              </w:rPr>
              <w:t>Algengar</w:t>
            </w:r>
          </w:p>
        </w:tc>
        <w:tc>
          <w:tcPr>
            <w:tcW w:w="4539" w:type="dxa"/>
          </w:tcPr>
          <w:p w14:paraId="2D5D9B09" w14:textId="31937B2E" w:rsidR="00710D2D" w:rsidRPr="00857A5E" w:rsidRDefault="00092F21" w:rsidP="00710D2D">
            <w:pPr>
              <w:autoSpaceDE w:val="0"/>
              <w:autoSpaceDN w:val="0"/>
              <w:adjustRightInd w:val="0"/>
              <w:jc w:val="both"/>
              <w:rPr>
                <w:szCs w:val="22"/>
              </w:rPr>
            </w:pPr>
            <w:r w:rsidRPr="00857A5E">
              <w:rPr>
                <w:szCs w:val="22"/>
              </w:rPr>
              <w:t>Bragð</w:t>
            </w:r>
            <w:r w:rsidR="0091139F">
              <w:rPr>
                <w:szCs w:val="22"/>
              </w:rPr>
              <w:t>röskun</w:t>
            </w:r>
          </w:p>
          <w:p w14:paraId="76043417" w14:textId="77777777" w:rsidR="00710D2D" w:rsidRDefault="002A028A" w:rsidP="00710D2D">
            <w:pPr>
              <w:autoSpaceDE w:val="0"/>
              <w:autoSpaceDN w:val="0"/>
              <w:adjustRightInd w:val="0"/>
              <w:jc w:val="both"/>
              <w:rPr>
                <w:szCs w:val="22"/>
              </w:rPr>
            </w:pPr>
            <w:r w:rsidRPr="00857A5E">
              <w:rPr>
                <w:szCs w:val="22"/>
              </w:rPr>
              <w:t>Sundl</w:t>
            </w:r>
          </w:p>
          <w:p w14:paraId="7B117572" w14:textId="2EE610CE" w:rsidR="00431FE4" w:rsidRPr="00857A5E" w:rsidRDefault="00431FE4" w:rsidP="00710D2D">
            <w:pPr>
              <w:autoSpaceDE w:val="0"/>
              <w:autoSpaceDN w:val="0"/>
              <w:adjustRightInd w:val="0"/>
              <w:jc w:val="both"/>
              <w:rPr>
                <w:szCs w:val="22"/>
              </w:rPr>
            </w:pPr>
            <w:r>
              <w:rPr>
                <w:szCs w:val="22"/>
              </w:rPr>
              <w:t>Höfuðverkur</w:t>
            </w:r>
            <w:r w:rsidRPr="00D326F4">
              <w:rPr>
                <w:szCs w:val="22"/>
                <w:vertAlign w:val="superscript"/>
              </w:rPr>
              <w:t>†</w:t>
            </w:r>
          </w:p>
        </w:tc>
      </w:tr>
      <w:tr w:rsidR="00710D2D" w:rsidRPr="00857A5E" w14:paraId="2ACECC73" w14:textId="77777777" w:rsidTr="00AA3780">
        <w:trPr>
          <w:cantSplit/>
          <w:tblHeader/>
        </w:trPr>
        <w:tc>
          <w:tcPr>
            <w:tcW w:w="4522" w:type="dxa"/>
          </w:tcPr>
          <w:p w14:paraId="397CF1A2" w14:textId="1EC54106" w:rsidR="00710D2D" w:rsidRPr="00857A5E" w:rsidRDefault="00073914" w:rsidP="00710D2D">
            <w:pPr>
              <w:tabs>
                <w:tab w:val="left" w:pos="142"/>
              </w:tabs>
              <w:autoSpaceDE w:val="0"/>
              <w:autoSpaceDN w:val="0"/>
              <w:adjustRightInd w:val="0"/>
              <w:jc w:val="both"/>
              <w:rPr>
                <w:szCs w:val="22"/>
              </w:rPr>
            </w:pPr>
            <w:r w:rsidRPr="00857A5E">
              <w:rPr>
                <w:b/>
                <w:bCs/>
                <w:szCs w:val="22"/>
              </w:rPr>
              <w:t>Öndunarfæri, brjósthol og miðmæti</w:t>
            </w:r>
          </w:p>
        </w:tc>
        <w:tc>
          <w:tcPr>
            <w:tcW w:w="4539" w:type="dxa"/>
          </w:tcPr>
          <w:p w14:paraId="094EB051" w14:textId="77777777" w:rsidR="00710D2D" w:rsidRPr="00857A5E" w:rsidRDefault="00710D2D" w:rsidP="00710D2D">
            <w:pPr>
              <w:autoSpaceDE w:val="0"/>
              <w:autoSpaceDN w:val="0"/>
              <w:adjustRightInd w:val="0"/>
              <w:jc w:val="both"/>
              <w:rPr>
                <w:szCs w:val="22"/>
              </w:rPr>
            </w:pPr>
          </w:p>
        </w:tc>
      </w:tr>
      <w:tr w:rsidR="00710D2D" w:rsidRPr="00857A5E" w14:paraId="2809E398" w14:textId="77777777" w:rsidTr="00AA3780">
        <w:trPr>
          <w:cantSplit/>
          <w:trHeight w:val="70"/>
          <w:tblHeader/>
        </w:trPr>
        <w:tc>
          <w:tcPr>
            <w:tcW w:w="4522" w:type="dxa"/>
          </w:tcPr>
          <w:p w14:paraId="5A861405" w14:textId="564A5371" w:rsidR="00710D2D" w:rsidRPr="00857A5E" w:rsidRDefault="00710D2D" w:rsidP="00710D2D">
            <w:pPr>
              <w:tabs>
                <w:tab w:val="left" w:pos="142"/>
              </w:tabs>
              <w:autoSpaceDE w:val="0"/>
              <w:autoSpaceDN w:val="0"/>
              <w:adjustRightInd w:val="0"/>
              <w:jc w:val="both"/>
              <w:rPr>
                <w:szCs w:val="22"/>
              </w:rPr>
            </w:pPr>
            <w:r w:rsidRPr="00857A5E">
              <w:rPr>
                <w:szCs w:val="22"/>
              </w:rPr>
              <w:tab/>
            </w:r>
            <w:r w:rsidR="002A028A" w:rsidRPr="00857A5E">
              <w:rPr>
                <w:szCs w:val="22"/>
              </w:rPr>
              <w:t>Algengar</w:t>
            </w:r>
          </w:p>
        </w:tc>
        <w:tc>
          <w:tcPr>
            <w:tcW w:w="4539" w:type="dxa"/>
          </w:tcPr>
          <w:p w14:paraId="64BADF27" w14:textId="740B86EB" w:rsidR="00710D2D" w:rsidRPr="00857A5E" w:rsidRDefault="002A028A" w:rsidP="00710D2D">
            <w:pPr>
              <w:autoSpaceDE w:val="0"/>
              <w:autoSpaceDN w:val="0"/>
              <w:adjustRightInd w:val="0"/>
              <w:jc w:val="both"/>
              <w:rPr>
                <w:szCs w:val="22"/>
              </w:rPr>
            </w:pPr>
            <w:r w:rsidRPr="00857A5E">
              <w:rPr>
                <w:szCs w:val="22"/>
              </w:rPr>
              <w:t>Hósti</w:t>
            </w:r>
            <w:r w:rsidR="00431FE4" w:rsidRPr="00D326F4">
              <w:rPr>
                <w:szCs w:val="22"/>
                <w:vertAlign w:val="superscript"/>
              </w:rPr>
              <w:t>‡</w:t>
            </w:r>
          </w:p>
          <w:p w14:paraId="700FC51D" w14:textId="0EC41D9D" w:rsidR="00710D2D" w:rsidRPr="00857A5E" w:rsidRDefault="00073914" w:rsidP="00710D2D">
            <w:pPr>
              <w:autoSpaceDE w:val="0"/>
              <w:autoSpaceDN w:val="0"/>
              <w:adjustRightInd w:val="0"/>
              <w:jc w:val="both"/>
              <w:rPr>
                <w:b/>
                <w:bCs/>
                <w:szCs w:val="22"/>
              </w:rPr>
            </w:pPr>
            <w:r w:rsidRPr="00857A5E">
              <w:rPr>
                <w:szCs w:val="22"/>
              </w:rPr>
              <w:t>Verkur í munni og koki</w:t>
            </w:r>
          </w:p>
        </w:tc>
      </w:tr>
      <w:tr w:rsidR="00710D2D" w:rsidRPr="00857A5E" w14:paraId="3F962D8E" w14:textId="77777777" w:rsidTr="00AA3780">
        <w:trPr>
          <w:cantSplit/>
          <w:tblHeader/>
        </w:trPr>
        <w:tc>
          <w:tcPr>
            <w:tcW w:w="4522" w:type="dxa"/>
          </w:tcPr>
          <w:p w14:paraId="1E6D1404" w14:textId="029CB6D9" w:rsidR="00710D2D" w:rsidRPr="00857A5E" w:rsidRDefault="002C1D4B" w:rsidP="00710D2D">
            <w:pPr>
              <w:tabs>
                <w:tab w:val="left" w:pos="142"/>
              </w:tabs>
              <w:autoSpaceDE w:val="0"/>
              <w:autoSpaceDN w:val="0"/>
              <w:adjustRightInd w:val="0"/>
              <w:jc w:val="both"/>
              <w:rPr>
                <w:szCs w:val="22"/>
              </w:rPr>
            </w:pPr>
            <w:r w:rsidRPr="00857A5E">
              <w:rPr>
                <w:b/>
                <w:bCs/>
                <w:szCs w:val="22"/>
              </w:rPr>
              <w:t>Meltingarfæri</w:t>
            </w:r>
          </w:p>
        </w:tc>
        <w:tc>
          <w:tcPr>
            <w:tcW w:w="4539" w:type="dxa"/>
          </w:tcPr>
          <w:p w14:paraId="59A5901A" w14:textId="77777777" w:rsidR="00710D2D" w:rsidRPr="00857A5E" w:rsidRDefault="00710D2D" w:rsidP="00710D2D">
            <w:pPr>
              <w:autoSpaceDE w:val="0"/>
              <w:autoSpaceDN w:val="0"/>
              <w:adjustRightInd w:val="0"/>
              <w:jc w:val="both"/>
              <w:rPr>
                <w:szCs w:val="22"/>
              </w:rPr>
            </w:pPr>
          </w:p>
        </w:tc>
      </w:tr>
      <w:tr w:rsidR="00710D2D" w:rsidRPr="00857A5E" w14:paraId="4C21FE2F" w14:textId="77777777" w:rsidTr="00AA3780">
        <w:trPr>
          <w:cantSplit/>
          <w:tblHeader/>
        </w:trPr>
        <w:tc>
          <w:tcPr>
            <w:tcW w:w="4522" w:type="dxa"/>
          </w:tcPr>
          <w:p w14:paraId="7F5E80F1" w14:textId="6F583838" w:rsidR="00710D2D" w:rsidRPr="00857A5E" w:rsidRDefault="00710D2D" w:rsidP="00710D2D">
            <w:pPr>
              <w:tabs>
                <w:tab w:val="left" w:pos="142"/>
              </w:tabs>
              <w:autoSpaceDE w:val="0"/>
              <w:autoSpaceDN w:val="0"/>
              <w:adjustRightInd w:val="0"/>
              <w:jc w:val="both"/>
              <w:rPr>
                <w:szCs w:val="22"/>
              </w:rPr>
            </w:pPr>
            <w:r w:rsidRPr="00857A5E">
              <w:rPr>
                <w:szCs w:val="22"/>
              </w:rPr>
              <w:tab/>
            </w:r>
            <w:r w:rsidR="002A028A" w:rsidRPr="00857A5E">
              <w:rPr>
                <w:szCs w:val="22"/>
              </w:rPr>
              <w:t>Algengar</w:t>
            </w:r>
          </w:p>
        </w:tc>
        <w:tc>
          <w:tcPr>
            <w:tcW w:w="4539" w:type="dxa"/>
          </w:tcPr>
          <w:p w14:paraId="67858E04" w14:textId="5CF7F577" w:rsidR="00710D2D" w:rsidRPr="00857A5E" w:rsidRDefault="002A028A" w:rsidP="00710D2D">
            <w:pPr>
              <w:autoSpaceDE w:val="0"/>
              <w:autoSpaceDN w:val="0"/>
              <w:adjustRightInd w:val="0"/>
              <w:rPr>
                <w:szCs w:val="22"/>
              </w:rPr>
            </w:pPr>
            <w:r w:rsidRPr="00857A5E">
              <w:rPr>
                <w:szCs w:val="22"/>
              </w:rPr>
              <w:t>Ógleði</w:t>
            </w:r>
          </w:p>
          <w:p w14:paraId="09A62206" w14:textId="600FC2D7" w:rsidR="00710D2D" w:rsidRPr="00857A5E" w:rsidRDefault="002A028A" w:rsidP="00710D2D">
            <w:pPr>
              <w:autoSpaceDE w:val="0"/>
              <w:autoSpaceDN w:val="0"/>
              <w:adjustRightInd w:val="0"/>
              <w:rPr>
                <w:szCs w:val="22"/>
              </w:rPr>
            </w:pPr>
            <w:r w:rsidRPr="00857A5E">
              <w:rPr>
                <w:szCs w:val="22"/>
              </w:rPr>
              <w:t>Niðurgangur</w:t>
            </w:r>
          </w:p>
          <w:p w14:paraId="4573E93E" w14:textId="7C3040B9" w:rsidR="00710D2D" w:rsidRPr="00857A5E" w:rsidRDefault="002A028A" w:rsidP="00710D2D">
            <w:pPr>
              <w:autoSpaceDE w:val="0"/>
              <w:autoSpaceDN w:val="0"/>
              <w:adjustRightInd w:val="0"/>
              <w:rPr>
                <w:szCs w:val="22"/>
              </w:rPr>
            </w:pPr>
            <w:r w:rsidRPr="00857A5E">
              <w:rPr>
                <w:szCs w:val="22"/>
              </w:rPr>
              <w:t>Munnþurrkur</w:t>
            </w:r>
          </w:p>
          <w:p w14:paraId="0AC7B7AF" w14:textId="2F90AB93" w:rsidR="00710D2D" w:rsidRPr="00857A5E" w:rsidRDefault="00092F21" w:rsidP="00710D2D">
            <w:pPr>
              <w:autoSpaceDE w:val="0"/>
              <w:autoSpaceDN w:val="0"/>
              <w:adjustRightInd w:val="0"/>
              <w:rPr>
                <w:szCs w:val="22"/>
              </w:rPr>
            </w:pPr>
            <w:r w:rsidRPr="00857A5E">
              <w:rPr>
                <w:szCs w:val="22"/>
              </w:rPr>
              <w:t>Ofseyting m</w:t>
            </w:r>
            <w:r w:rsidR="00DD18E6" w:rsidRPr="00857A5E">
              <w:rPr>
                <w:szCs w:val="22"/>
              </w:rPr>
              <w:t>unnvatn</w:t>
            </w:r>
            <w:r w:rsidRPr="00857A5E">
              <w:rPr>
                <w:szCs w:val="22"/>
              </w:rPr>
              <w:t>s</w:t>
            </w:r>
          </w:p>
          <w:p w14:paraId="2ADE64FB" w14:textId="64FEA8C9" w:rsidR="00710D2D" w:rsidRPr="00857A5E" w:rsidRDefault="001C127A" w:rsidP="00710D2D">
            <w:pPr>
              <w:autoSpaceDE w:val="0"/>
              <w:autoSpaceDN w:val="0"/>
              <w:adjustRightInd w:val="0"/>
              <w:rPr>
                <w:szCs w:val="22"/>
              </w:rPr>
            </w:pPr>
            <w:r w:rsidRPr="00857A5E">
              <w:rPr>
                <w:szCs w:val="22"/>
              </w:rPr>
              <w:t>Verkur ofarlega í kvið</w:t>
            </w:r>
          </w:p>
          <w:p w14:paraId="30D4B1B3" w14:textId="01A4DD50" w:rsidR="00710D2D" w:rsidRPr="00857A5E" w:rsidRDefault="001C127A" w:rsidP="00710D2D">
            <w:pPr>
              <w:autoSpaceDE w:val="0"/>
              <w:autoSpaceDN w:val="0"/>
              <w:adjustRightInd w:val="0"/>
              <w:rPr>
                <w:szCs w:val="22"/>
              </w:rPr>
            </w:pPr>
            <w:r w:rsidRPr="00857A5E">
              <w:rPr>
                <w:szCs w:val="22"/>
              </w:rPr>
              <w:t>Meltingartruflanir</w:t>
            </w:r>
          </w:p>
          <w:p w14:paraId="61F6A26C" w14:textId="5C12FBF8" w:rsidR="00F25EC0" w:rsidRPr="00857A5E" w:rsidRDefault="00092F21" w:rsidP="00F25EC0">
            <w:pPr>
              <w:autoSpaceDE w:val="0"/>
              <w:autoSpaceDN w:val="0"/>
              <w:adjustRightInd w:val="0"/>
              <w:rPr>
                <w:szCs w:val="22"/>
              </w:rPr>
            </w:pPr>
            <w:r w:rsidRPr="00857A5E">
              <w:rPr>
                <w:szCs w:val="22"/>
              </w:rPr>
              <w:t>Snertiskynsminnkun í munni</w:t>
            </w:r>
          </w:p>
          <w:p w14:paraId="454D938A" w14:textId="022BB620" w:rsidR="00710D2D" w:rsidRPr="00857A5E" w:rsidRDefault="00092F21" w:rsidP="00F25EC0">
            <w:pPr>
              <w:autoSpaceDE w:val="0"/>
              <w:autoSpaceDN w:val="0"/>
              <w:adjustRightInd w:val="0"/>
              <w:rPr>
                <w:szCs w:val="22"/>
              </w:rPr>
            </w:pPr>
            <w:r w:rsidRPr="00857A5E">
              <w:rPr>
                <w:szCs w:val="22"/>
              </w:rPr>
              <w:t>Dofi í munni</w:t>
            </w:r>
          </w:p>
        </w:tc>
      </w:tr>
      <w:tr w:rsidR="002631E1" w:rsidRPr="00857A5E" w14:paraId="73EE15E4" w14:textId="77777777" w:rsidTr="00AA3780">
        <w:trPr>
          <w:cantSplit/>
          <w:trHeight w:val="70"/>
          <w:tblHeader/>
        </w:trPr>
        <w:tc>
          <w:tcPr>
            <w:tcW w:w="4522" w:type="dxa"/>
          </w:tcPr>
          <w:p w14:paraId="12B964DC" w14:textId="068FB44E" w:rsidR="002631E1" w:rsidRPr="00857A5E" w:rsidRDefault="002631E1" w:rsidP="00710D2D">
            <w:pPr>
              <w:autoSpaceDE w:val="0"/>
              <w:autoSpaceDN w:val="0"/>
              <w:adjustRightInd w:val="0"/>
              <w:jc w:val="both"/>
              <w:rPr>
                <w:b/>
                <w:bCs/>
                <w:szCs w:val="22"/>
              </w:rPr>
            </w:pPr>
            <w:r>
              <w:rPr>
                <w:b/>
                <w:bCs/>
                <w:szCs w:val="22"/>
              </w:rPr>
              <w:t>Geðræn vandamál</w:t>
            </w:r>
          </w:p>
        </w:tc>
        <w:tc>
          <w:tcPr>
            <w:tcW w:w="4539" w:type="dxa"/>
          </w:tcPr>
          <w:p w14:paraId="6D5F1679" w14:textId="77777777" w:rsidR="002631E1" w:rsidRPr="00857A5E" w:rsidRDefault="002631E1" w:rsidP="00710D2D">
            <w:pPr>
              <w:autoSpaceDE w:val="0"/>
              <w:autoSpaceDN w:val="0"/>
              <w:adjustRightInd w:val="0"/>
              <w:jc w:val="both"/>
              <w:rPr>
                <w:szCs w:val="22"/>
              </w:rPr>
            </w:pPr>
          </w:p>
        </w:tc>
      </w:tr>
      <w:tr w:rsidR="002631E1" w:rsidRPr="00857A5E" w14:paraId="7FAD50FF" w14:textId="77777777" w:rsidTr="00AA3780">
        <w:trPr>
          <w:cantSplit/>
          <w:trHeight w:val="70"/>
          <w:tblHeader/>
        </w:trPr>
        <w:tc>
          <w:tcPr>
            <w:tcW w:w="4522" w:type="dxa"/>
          </w:tcPr>
          <w:p w14:paraId="3C741F7E" w14:textId="02C587BE" w:rsidR="002631E1" w:rsidRPr="00857A5E" w:rsidRDefault="00452BCE" w:rsidP="00FA3C8F">
            <w:pPr>
              <w:tabs>
                <w:tab w:val="left" w:pos="142"/>
              </w:tabs>
              <w:autoSpaceDE w:val="0"/>
              <w:autoSpaceDN w:val="0"/>
              <w:adjustRightInd w:val="0"/>
              <w:jc w:val="both"/>
              <w:rPr>
                <w:b/>
                <w:bCs/>
                <w:szCs w:val="22"/>
              </w:rPr>
            </w:pPr>
            <w:r w:rsidRPr="00857A5E">
              <w:rPr>
                <w:szCs w:val="22"/>
              </w:rPr>
              <w:tab/>
              <w:t>Algengar</w:t>
            </w:r>
          </w:p>
        </w:tc>
        <w:tc>
          <w:tcPr>
            <w:tcW w:w="4539" w:type="dxa"/>
          </w:tcPr>
          <w:p w14:paraId="4DE9068E" w14:textId="747C250B" w:rsidR="002631E1" w:rsidRPr="00857A5E" w:rsidRDefault="00452BCE" w:rsidP="00710D2D">
            <w:pPr>
              <w:autoSpaceDE w:val="0"/>
              <w:autoSpaceDN w:val="0"/>
              <w:adjustRightInd w:val="0"/>
              <w:jc w:val="both"/>
              <w:rPr>
                <w:szCs w:val="22"/>
              </w:rPr>
            </w:pPr>
            <w:r>
              <w:rPr>
                <w:szCs w:val="22"/>
              </w:rPr>
              <w:t>Svefnleysi</w:t>
            </w:r>
          </w:p>
        </w:tc>
      </w:tr>
      <w:tr w:rsidR="00710D2D" w:rsidRPr="00857A5E" w14:paraId="164807A1" w14:textId="77777777" w:rsidTr="00AA3780">
        <w:trPr>
          <w:cantSplit/>
          <w:trHeight w:val="70"/>
          <w:tblHeader/>
        </w:trPr>
        <w:tc>
          <w:tcPr>
            <w:tcW w:w="4522" w:type="dxa"/>
          </w:tcPr>
          <w:p w14:paraId="4F211DE0" w14:textId="18B21676" w:rsidR="00710D2D" w:rsidRPr="00857A5E" w:rsidRDefault="00073914" w:rsidP="00710D2D">
            <w:pPr>
              <w:autoSpaceDE w:val="0"/>
              <w:autoSpaceDN w:val="0"/>
              <w:adjustRightInd w:val="0"/>
              <w:jc w:val="both"/>
              <w:rPr>
                <w:b/>
                <w:bCs/>
                <w:szCs w:val="22"/>
              </w:rPr>
            </w:pPr>
            <w:r w:rsidRPr="00857A5E">
              <w:rPr>
                <w:b/>
                <w:bCs/>
                <w:szCs w:val="22"/>
              </w:rPr>
              <w:t>Nýru og þvagfæri</w:t>
            </w:r>
          </w:p>
        </w:tc>
        <w:tc>
          <w:tcPr>
            <w:tcW w:w="4539" w:type="dxa"/>
          </w:tcPr>
          <w:p w14:paraId="4483FB2F" w14:textId="77777777" w:rsidR="00710D2D" w:rsidRPr="00857A5E" w:rsidRDefault="00710D2D" w:rsidP="00710D2D">
            <w:pPr>
              <w:autoSpaceDE w:val="0"/>
              <w:autoSpaceDN w:val="0"/>
              <w:adjustRightInd w:val="0"/>
              <w:jc w:val="both"/>
              <w:rPr>
                <w:szCs w:val="22"/>
              </w:rPr>
            </w:pPr>
          </w:p>
        </w:tc>
      </w:tr>
      <w:tr w:rsidR="00710D2D" w:rsidRPr="00857A5E" w14:paraId="7E3F5FFA" w14:textId="77777777" w:rsidTr="00AA3780">
        <w:trPr>
          <w:cantSplit/>
          <w:trHeight w:val="54"/>
          <w:tblHeader/>
        </w:trPr>
        <w:tc>
          <w:tcPr>
            <w:tcW w:w="4522" w:type="dxa"/>
          </w:tcPr>
          <w:p w14:paraId="64595EE3" w14:textId="76943B39" w:rsidR="00710D2D" w:rsidRPr="00857A5E" w:rsidRDefault="00710D2D" w:rsidP="00710D2D">
            <w:pPr>
              <w:tabs>
                <w:tab w:val="left" w:pos="142"/>
              </w:tabs>
              <w:autoSpaceDE w:val="0"/>
              <w:autoSpaceDN w:val="0"/>
              <w:adjustRightInd w:val="0"/>
              <w:jc w:val="both"/>
              <w:rPr>
                <w:szCs w:val="22"/>
              </w:rPr>
            </w:pPr>
            <w:r w:rsidRPr="00857A5E">
              <w:rPr>
                <w:szCs w:val="22"/>
              </w:rPr>
              <w:tab/>
            </w:r>
            <w:r w:rsidR="002A028A" w:rsidRPr="00857A5E">
              <w:rPr>
                <w:szCs w:val="22"/>
              </w:rPr>
              <w:t>Sjaldgæfar</w:t>
            </w:r>
          </w:p>
        </w:tc>
        <w:tc>
          <w:tcPr>
            <w:tcW w:w="4539" w:type="dxa"/>
          </w:tcPr>
          <w:p w14:paraId="539A1B88" w14:textId="22189BB6" w:rsidR="00710D2D" w:rsidRPr="00857A5E" w:rsidRDefault="00073914" w:rsidP="00710D2D">
            <w:pPr>
              <w:autoSpaceDE w:val="0"/>
              <w:autoSpaceDN w:val="0"/>
              <w:adjustRightInd w:val="0"/>
              <w:jc w:val="both"/>
              <w:rPr>
                <w:szCs w:val="22"/>
              </w:rPr>
            </w:pPr>
            <w:r w:rsidRPr="00857A5E">
              <w:rPr>
                <w:szCs w:val="22"/>
              </w:rPr>
              <w:t>Þvagfærastein</w:t>
            </w:r>
            <w:r w:rsidR="00092F21" w:rsidRPr="00857A5E">
              <w:rPr>
                <w:szCs w:val="22"/>
              </w:rPr>
              <w:t>ar</w:t>
            </w:r>
          </w:p>
          <w:p w14:paraId="5A1F0DEA" w14:textId="147ADA72" w:rsidR="00710D2D" w:rsidRPr="00857A5E" w:rsidRDefault="00073914" w:rsidP="00710D2D">
            <w:pPr>
              <w:autoSpaceDE w:val="0"/>
              <w:autoSpaceDN w:val="0"/>
              <w:adjustRightInd w:val="0"/>
              <w:jc w:val="both"/>
              <w:rPr>
                <w:szCs w:val="22"/>
              </w:rPr>
            </w:pPr>
            <w:r w:rsidRPr="00857A5E">
              <w:rPr>
                <w:szCs w:val="22"/>
              </w:rPr>
              <w:t>Nýrastein</w:t>
            </w:r>
            <w:r w:rsidR="00092F21" w:rsidRPr="00857A5E">
              <w:rPr>
                <w:szCs w:val="22"/>
              </w:rPr>
              <w:t>s</w:t>
            </w:r>
            <w:r w:rsidRPr="00857A5E">
              <w:rPr>
                <w:szCs w:val="22"/>
              </w:rPr>
              <w:t>kvilli</w:t>
            </w:r>
          </w:p>
          <w:p w14:paraId="7465BE38" w14:textId="29DCF034" w:rsidR="00710D2D" w:rsidRPr="00857A5E" w:rsidRDefault="00092F21" w:rsidP="00710D2D">
            <w:pPr>
              <w:autoSpaceDE w:val="0"/>
              <w:autoSpaceDN w:val="0"/>
              <w:adjustRightInd w:val="0"/>
              <w:jc w:val="both"/>
              <w:rPr>
                <w:szCs w:val="22"/>
              </w:rPr>
            </w:pPr>
            <w:r w:rsidRPr="00857A5E">
              <w:rPr>
                <w:szCs w:val="22"/>
              </w:rPr>
              <w:t>Blöðrusteinar</w:t>
            </w:r>
          </w:p>
        </w:tc>
      </w:tr>
    </w:tbl>
    <w:bookmarkEnd w:id="8"/>
    <w:p w14:paraId="605200EA" w14:textId="099816D4" w:rsidR="00710D2D" w:rsidRDefault="00710D2D" w:rsidP="00710D2D">
      <w:pPr>
        <w:pStyle w:val="BodyText1"/>
        <w:spacing w:before="0"/>
        <w:ind w:firstLine="0"/>
        <w:jc w:val="both"/>
        <w:rPr>
          <w:rFonts w:ascii="Times New Roman" w:eastAsia="SimSun" w:hAnsi="Times New Roman"/>
          <w:sz w:val="22"/>
          <w:szCs w:val="22"/>
          <w:lang w:val="is-IS" w:eastAsia="en-GB"/>
        </w:rPr>
      </w:pPr>
      <w:r w:rsidRPr="00857A5E">
        <w:rPr>
          <w:rFonts w:ascii="Times New Roman" w:eastAsia="SimSun" w:hAnsi="Times New Roman"/>
          <w:sz w:val="22"/>
          <w:szCs w:val="22"/>
          <w:lang w:val="is-IS" w:eastAsia="en-GB"/>
        </w:rPr>
        <w:t>*</w:t>
      </w:r>
      <w:r w:rsidR="00771821" w:rsidRPr="00857A5E">
        <w:rPr>
          <w:rFonts w:ascii="Times New Roman" w:eastAsia="SimSun" w:hAnsi="Times New Roman"/>
          <w:sz w:val="22"/>
          <w:szCs w:val="22"/>
          <w:lang w:val="is-IS" w:eastAsia="en-GB"/>
        </w:rPr>
        <w:t>Algengt var að greint væri frá bragðskynstruflun</w:t>
      </w:r>
      <w:r w:rsidRPr="00857A5E">
        <w:rPr>
          <w:rFonts w:ascii="Times New Roman" w:eastAsia="SimSun" w:hAnsi="Times New Roman"/>
          <w:sz w:val="22"/>
          <w:szCs w:val="22"/>
          <w:lang w:val="is-IS" w:eastAsia="en-GB"/>
        </w:rPr>
        <w:t xml:space="preserve"> </w:t>
      </w:r>
      <w:r w:rsidR="00771821" w:rsidRPr="00857A5E">
        <w:rPr>
          <w:rFonts w:ascii="Times New Roman" w:eastAsia="SimSun" w:hAnsi="Times New Roman"/>
          <w:sz w:val="22"/>
          <w:szCs w:val="22"/>
          <w:lang w:val="is-IS" w:eastAsia="en-GB"/>
        </w:rPr>
        <w:t xml:space="preserve">sem </w:t>
      </w:r>
      <w:r w:rsidR="00CA5CF2" w:rsidRPr="00857A5E">
        <w:rPr>
          <w:rFonts w:ascii="Times New Roman" w:eastAsia="SimSun" w:hAnsi="Times New Roman"/>
          <w:sz w:val="22"/>
          <w:szCs w:val="22"/>
          <w:lang w:val="is-IS" w:eastAsia="en-GB"/>
        </w:rPr>
        <w:t>römmu</w:t>
      </w:r>
      <w:r w:rsidR="00771821" w:rsidRPr="00857A5E">
        <w:rPr>
          <w:rFonts w:ascii="Times New Roman" w:eastAsia="SimSun" w:hAnsi="Times New Roman"/>
          <w:sz w:val="22"/>
          <w:szCs w:val="22"/>
          <w:lang w:val="is-IS" w:eastAsia="en-GB"/>
        </w:rPr>
        <w:t xml:space="preserve"> bragði, málmbragði </w:t>
      </w:r>
      <w:r w:rsidR="00FD2E8F">
        <w:rPr>
          <w:rFonts w:ascii="Times New Roman" w:eastAsia="SimSun" w:hAnsi="Times New Roman"/>
          <w:sz w:val="22"/>
          <w:szCs w:val="22"/>
          <w:lang w:val="is-IS" w:eastAsia="en-GB"/>
        </w:rPr>
        <w:t>eða</w:t>
      </w:r>
      <w:r w:rsidR="00FD2E8F" w:rsidRPr="00857A5E">
        <w:rPr>
          <w:rFonts w:ascii="Times New Roman" w:eastAsia="SimSun" w:hAnsi="Times New Roman"/>
          <w:sz w:val="22"/>
          <w:szCs w:val="22"/>
          <w:lang w:val="is-IS" w:eastAsia="en-GB"/>
        </w:rPr>
        <w:t xml:space="preserve"> </w:t>
      </w:r>
      <w:r w:rsidR="00771821" w:rsidRPr="00857A5E">
        <w:rPr>
          <w:rFonts w:ascii="Times New Roman" w:eastAsia="SimSun" w:hAnsi="Times New Roman"/>
          <w:sz w:val="22"/>
          <w:szCs w:val="22"/>
          <w:lang w:val="is-IS" w:eastAsia="en-GB"/>
        </w:rPr>
        <w:t>saltbragði</w:t>
      </w:r>
      <w:r w:rsidRPr="00857A5E">
        <w:rPr>
          <w:rFonts w:ascii="Times New Roman" w:eastAsia="SimSun" w:hAnsi="Times New Roman"/>
          <w:sz w:val="22"/>
          <w:szCs w:val="22"/>
          <w:lang w:val="is-IS" w:eastAsia="en-GB"/>
        </w:rPr>
        <w:t>.</w:t>
      </w:r>
    </w:p>
    <w:p w14:paraId="3F6D4EEA" w14:textId="5C02C553" w:rsidR="00431FE4" w:rsidRPr="00431FE4" w:rsidRDefault="00431FE4" w:rsidP="00D326F4">
      <w:pPr>
        <w:pStyle w:val="BodyText1"/>
        <w:spacing w:before="0"/>
        <w:ind w:firstLine="0"/>
        <w:rPr>
          <w:rFonts w:ascii="Times New Roman" w:eastAsia="SimSun" w:hAnsi="Times New Roman"/>
          <w:sz w:val="22"/>
          <w:szCs w:val="22"/>
          <w:lang w:val="is-IS" w:eastAsia="en-GB"/>
        </w:rPr>
      </w:pPr>
      <w:r w:rsidRPr="00D326F4">
        <w:rPr>
          <w:rFonts w:ascii="Times New Roman" w:eastAsia="SimSun" w:hAnsi="Times New Roman"/>
          <w:sz w:val="22"/>
          <w:szCs w:val="22"/>
          <w:lang w:val="is-IS" w:eastAsia="en-GB"/>
        </w:rPr>
        <w:t>†</w:t>
      </w:r>
      <w:r>
        <w:rPr>
          <w:rFonts w:ascii="Times New Roman" w:eastAsia="SimSun" w:hAnsi="Times New Roman"/>
          <w:sz w:val="22"/>
          <w:szCs w:val="22"/>
          <w:lang w:val="is-IS" w:eastAsia="en-GB"/>
        </w:rPr>
        <w:t xml:space="preserve">Greint var frá höfuðverk í 3b. stigs klínískri rannsókn hjá </w:t>
      </w:r>
      <w:r w:rsidR="006F5942">
        <w:rPr>
          <w:rFonts w:ascii="Times New Roman" w:eastAsia="SimSun" w:hAnsi="Times New Roman"/>
          <w:sz w:val="22"/>
          <w:szCs w:val="22"/>
          <w:lang w:val="is-IS" w:eastAsia="en-GB"/>
        </w:rPr>
        <w:t>konum</w:t>
      </w:r>
      <w:r>
        <w:rPr>
          <w:rFonts w:ascii="Times New Roman" w:eastAsia="SimSun" w:hAnsi="Times New Roman"/>
          <w:sz w:val="22"/>
          <w:szCs w:val="22"/>
          <w:lang w:val="is-IS" w:eastAsia="en-GB"/>
        </w:rPr>
        <w:t xml:space="preserve"> með </w:t>
      </w:r>
      <w:r w:rsidRPr="00431FE4">
        <w:rPr>
          <w:rFonts w:ascii="Times New Roman" w:eastAsia="SimSun" w:hAnsi="Times New Roman"/>
          <w:sz w:val="22"/>
          <w:szCs w:val="22"/>
          <w:lang w:val="is-IS" w:eastAsia="en-GB"/>
        </w:rPr>
        <w:t>áreynsluþvagleka v</w:t>
      </w:r>
      <w:r w:rsidR="00430980">
        <w:rPr>
          <w:rFonts w:ascii="Times New Roman" w:eastAsia="SimSun" w:hAnsi="Times New Roman"/>
          <w:sz w:val="22"/>
          <w:szCs w:val="22"/>
          <w:lang w:val="is-IS" w:eastAsia="en-GB"/>
        </w:rPr>
        <w:t>ið</w:t>
      </w:r>
      <w:r w:rsidRPr="00431FE4">
        <w:rPr>
          <w:rFonts w:ascii="Times New Roman" w:eastAsia="SimSun" w:hAnsi="Times New Roman"/>
          <w:sz w:val="22"/>
          <w:szCs w:val="22"/>
          <w:lang w:val="is-IS" w:eastAsia="en-GB"/>
        </w:rPr>
        <w:t xml:space="preserve"> hósta</w:t>
      </w:r>
      <w:r w:rsidR="00141FD5">
        <w:rPr>
          <w:rFonts w:ascii="Times New Roman" w:eastAsia="SimSun" w:hAnsi="Times New Roman"/>
          <w:sz w:val="22"/>
          <w:szCs w:val="22"/>
          <w:lang w:val="is-IS" w:eastAsia="en-GB"/>
        </w:rPr>
        <w:t>.</w:t>
      </w:r>
    </w:p>
    <w:p w14:paraId="45933765" w14:textId="7158DAD7" w:rsidR="00710D2D" w:rsidRPr="005450AD" w:rsidRDefault="00431FE4" w:rsidP="00F56391">
      <w:pPr>
        <w:pStyle w:val="BodyText1"/>
        <w:spacing w:before="0"/>
        <w:ind w:firstLine="0"/>
        <w:jc w:val="both"/>
        <w:rPr>
          <w:rFonts w:eastAsia="SimSun"/>
          <w:szCs w:val="22"/>
          <w:lang w:val="is-IS" w:eastAsia="en-GB"/>
        </w:rPr>
      </w:pPr>
      <w:bookmarkStart w:id="9" w:name="_Hlk44942083"/>
      <w:r w:rsidRPr="00D326F4">
        <w:rPr>
          <w:sz w:val="22"/>
          <w:szCs w:val="22"/>
          <w:vertAlign w:val="superscript"/>
          <w:lang w:val="da-DK"/>
        </w:rPr>
        <w:t>‡</w:t>
      </w:r>
      <w:r w:rsidR="00FD2E8F">
        <w:rPr>
          <w:rFonts w:ascii="Times New Roman" w:eastAsia="SimSun" w:hAnsi="Times New Roman"/>
          <w:sz w:val="22"/>
          <w:szCs w:val="22"/>
          <w:lang w:val="is-IS" w:eastAsia="en-GB"/>
        </w:rPr>
        <w:t xml:space="preserve">Hósti nær yfir tilkynningar um </w:t>
      </w:r>
      <w:r w:rsidR="009D22A3">
        <w:rPr>
          <w:rFonts w:ascii="Times New Roman" w:eastAsia="SimSun" w:hAnsi="Times New Roman"/>
          <w:sz w:val="22"/>
          <w:szCs w:val="22"/>
          <w:lang w:val="is-IS" w:eastAsia="en-GB"/>
        </w:rPr>
        <w:t xml:space="preserve">að </w:t>
      </w:r>
      <w:r w:rsidR="00FD2E8F">
        <w:rPr>
          <w:rFonts w:ascii="Times New Roman" w:eastAsia="SimSun" w:hAnsi="Times New Roman"/>
          <w:sz w:val="22"/>
          <w:szCs w:val="22"/>
          <w:lang w:val="is-IS" w:eastAsia="en-GB"/>
        </w:rPr>
        <w:t>hósti versni, aukist</w:t>
      </w:r>
      <w:r w:rsidR="009D22A3">
        <w:rPr>
          <w:rFonts w:ascii="Times New Roman" w:eastAsia="SimSun" w:hAnsi="Times New Roman"/>
          <w:sz w:val="22"/>
          <w:szCs w:val="22"/>
          <w:lang w:val="is-IS" w:eastAsia="en-GB"/>
        </w:rPr>
        <w:t xml:space="preserve"> eða</w:t>
      </w:r>
      <w:r w:rsidR="00FD2E8F">
        <w:rPr>
          <w:rFonts w:ascii="Times New Roman" w:eastAsia="SimSun" w:hAnsi="Times New Roman"/>
          <w:sz w:val="22"/>
          <w:szCs w:val="22"/>
          <w:lang w:val="is-IS" w:eastAsia="en-GB"/>
        </w:rPr>
        <w:t xml:space="preserve"> ágerist.</w:t>
      </w:r>
    </w:p>
    <w:p w14:paraId="2942B5D7" w14:textId="77777777" w:rsidR="00FD2E8F" w:rsidRPr="005450AD" w:rsidRDefault="00FD2E8F" w:rsidP="00F56391">
      <w:pPr>
        <w:pStyle w:val="BodyText1"/>
        <w:spacing w:before="0"/>
        <w:ind w:firstLine="0"/>
        <w:jc w:val="both"/>
        <w:rPr>
          <w:rFonts w:eastAsia="SimSun"/>
          <w:szCs w:val="22"/>
          <w:lang w:val="is-IS" w:eastAsia="en-GB"/>
        </w:rPr>
      </w:pPr>
    </w:p>
    <w:p w14:paraId="3BC10A43" w14:textId="02DF5A1C" w:rsidR="00710D2D" w:rsidRPr="00857A5E" w:rsidRDefault="002A028A" w:rsidP="0089520E">
      <w:pPr>
        <w:keepNext/>
        <w:rPr>
          <w:rFonts w:eastAsia="SimSun"/>
          <w:szCs w:val="22"/>
          <w:u w:val="single"/>
        </w:rPr>
      </w:pPr>
      <w:r w:rsidRPr="00857A5E">
        <w:rPr>
          <w:rFonts w:eastAsia="SimSun"/>
          <w:szCs w:val="22"/>
          <w:u w:val="single"/>
        </w:rPr>
        <w:t>Lýsing á völdum</w:t>
      </w:r>
      <w:r w:rsidR="00710D2D" w:rsidRPr="00857A5E">
        <w:rPr>
          <w:rFonts w:eastAsia="SimSun"/>
          <w:szCs w:val="22"/>
          <w:u w:val="single"/>
        </w:rPr>
        <w:t xml:space="preserve"> </w:t>
      </w:r>
      <w:r w:rsidR="00FF10A6" w:rsidRPr="00857A5E">
        <w:rPr>
          <w:rFonts w:eastAsia="SimSun"/>
          <w:szCs w:val="22"/>
          <w:u w:val="single"/>
        </w:rPr>
        <w:t>aukaverkanir</w:t>
      </w:r>
    </w:p>
    <w:bookmarkEnd w:id="9"/>
    <w:p w14:paraId="77B38DBE" w14:textId="77777777" w:rsidR="00710D2D" w:rsidRPr="00857A5E" w:rsidRDefault="00710D2D" w:rsidP="0089520E">
      <w:pPr>
        <w:keepNext/>
        <w:rPr>
          <w:szCs w:val="22"/>
        </w:rPr>
      </w:pPr>
    </w:p>
    <w:p w14:paraId="3E51B752" w14:textId="38026E42" w:rsidR="00710D2D" w:rsidRPr="00857A5E" w:rsidRDefault="002A028A" w:rsidP="0089520E">
      <w:pPr>
        <w:keepNext/>
        <w:rPr>
          <w:i/>
          <w:iCs/>
          <w:szCs w:val="22"/>
        </w:rPr>
      </w:pPr>
      <w:r w:rsidRPr="00857A5E">
        <w:rPr>
          <w:i/>
          <w:iCs/>
          <w:szCs w:val="22"/>
        </w:rPr>
        <w:t>A</w:t>
      </w:r>
      <w:r w:rsidR="00FF10A6" w:rsidRPr="00857A5E">
        <w:rPr>
          <w:i/>
          <w:iCs/>
          <w:szCs w:val="22"/>
        </w:rPr>
        <w:t>ukaverkanir</w:t>
      </w:r>
      <w:r w:rsidRPr="00857A5E">
        <w:rPr>
          <w:i/>
          <w:iCs/>
          <w:szCs w:val="22"/>
        </w:rPr>
        <w:t xml:space="preserve"> sem tengjast brag</w:t>
      </w:r>
      <w:r w:rsidR="001C127A" w:rsidRPr="00857A5E">
        <w:rPr>
          <w:i/>
          <w:iCs/>
          <w:szCs w:val="22"/>
        </w:rPr>
        <w:t>ð</w:t>
      </w:r>
      <w:bookmarkStart w:id="10" w:name="_Hlk100665337"/>
      <w:r w:rsidR="00507933">
        <w:rPr>
          <w:i/>
          <w:iCs/>
          <w:szCs w:val="22"/>
        </w:rPr>
        <w:t>skyn</w:t>
      </w:r>
      <w:bookmarkEnd w:id="10"/>
      <w:r w:rsidR="008C740C" w:rsidRPr="00857A5E">
        <w:rPr>
          <w:i/>
          <w:iCs/>
          <w:szCs w:val="22"/>
        </w:rPr>
        <w:t>i</w:t>
      </w:r>
    </w:p>
    <w:p w14:paraId="5FF2A405" w14:textId="70B1938D" w:rsidR="00710D2D" w:rsidRPr="00857A5E" w:rsidRDefault="00DD18E6" w:rsidP="00710D2D">
      <w:pPr>
        <w:rPr>
          <w:szCs w:val="22"/>
        </w:rPr>
      </w:pPr>
      <w:r w:rsidRPr="00857A5E">
        <w:rPr>
          <w:szCs w:val="22"/>
        </w:rPr>
        <w:t>Meirihluti</w:t>
      </w:r>
      <w:r w:rsidR="00710D2D" w:rsidRPr="00857A5E">
        <w:rPr>
          <w:szCs w:val="22"/>
        </w:rPr>
        <w:t xml:space="preserve"> </w:t>
      </w:r>
      <w:r w:rsidR="00E14E8F" w:rsidRPr="00857A5E">
        <w:rPr>
          <w:szCs w:val="22"/>
        </w:rPr>
        <w:t>sjúklinga með</w:t>
      </w:r>
      <w:r w:rsidR="00710D2D" w:rsidRPr="00857A5E">
        <w:rPr>
          <w:szCs w:val="22"/>
        </w:rPr>
        <w:t xml:space="preserve"> </w:t>
      </w:r>
      <w:r w:rsidR="00FF10A6" w:rsidRPr="00857A5E">
        <w:rPr>
          <w:szCs w:val="22"/>
        </w:rPr>
        <w:t>aukaverkanir</w:t>
      </w:r>
      <w:r w:rsidR="00710D2D" w:rsidRPr="00857A5E">
        <w:rPr>
          <w:szCs w:val="22"/>
        </w:rPr>
        <w:t xml:space="preserve"> </w:t>
      </w:r>
      <w:r w:rsidR="00D57186" w:rsidRPr="00857A5E">
        <w:rPr>
          <w:szCs w:val="22"/>
        </w:rPr>
        <w:t>sem tengjast bragð</w:t>
      </w:r>
      <w:r w:rsidR="007548CF">
        <w:rPr>
          <w:szCs w:val="22"/>
        </w:rPr>
        <w:t>skyn</w:t>
      </w:r>
      <w:r w:rsidR="00D57186" w:rsidRPr="00857A5E">
        <w:rPr>
          <w:szCs w:val="22"/>
        </w:rPr>
        <w:t xml:space="preserve">i </w:t>
      </w:r>
      <w:r w:rsidR="00710D2D" w:rsidRPr="00857A5E">
        <w:rPr>
          <w:szCs w:val="22"/>
        </w:rPr>
        <w:t>(</w:t>
      </w:r>
      <w:r w:rsidR="00771821" w:rsidRPr="00857A5E">
        <w:rPr>
          <w:szCs w:val="22"/>
        </w:rPr>
        <w:t>bragðskynstruflun</w:t>
      </w:r>
      <w:r w:rsidR="00710D2D" w:rsidRPr="00857A5E">
        <w:rPr>
          <w:szCs w:val="22"/>
        </w:rPr>
        <w:t xml:space="preserve">, </w:t>
      </w:r>
      <w:r w:rsidR="00771821" w:rsidRPr="00857A5E">
        <w:rPr>
          <w:szCs w:val="22"/>
        </w:rPr>
        <w:t>bragðleysi</w:t>
      </w:r>
      <w:r w:rsidR="00710D2D" w:rsidRPr="00857A5E">
        <w:rPr>
          <w:szCs w:val="22"/>
        </w:rPr>
        <w:t xml:space="preserve">, </w:t>
      </w:r>
      <w:r w:rsidR="00771821" w:rsidRPr="00857A5E">
        <w:rPr>
          <w:szCs w:val="22"/>
        </w:rPr>
        <w:t>vanbragð</w:t>
      </w:r>
      <w:r w:rsidR="007D069A" w:rsidRPr="00857A5E">
        <w:rPr>
          <w:szCs w:val="22"/>
        </w:rPr>
        <w:t xml:space="preserve"> og </w:t>
      </w:r>
      <w:r w:rsidR="00771821" w:rsidRPr="00857A5E">
        <w:rPr>
          <w:szCs w:val="22"/>
        </w:rPr>
        <w:t>bragð</w:t>
      </w:r>
      <w:r w:rsidR="00D57186" w:rsidRPr="00857A5E">
        <w:rPr>
          <w:szCs w:val="22"/>
        </w:rPr>
        <w:t>r</w:t>
      </w:r>
      <w:r w:rsidR="00771821" w:rsidRPr="00857A5E">
        <w:rPr>
          <w:szCs w:val="22"/>
        </w:rPr>
        <w:t>öskun</w:t>
      </w:r>
      <w:r w:rsidR="00710D2D" w:rsidRPr="00857A5E">
        <w:rPr>
          <w:szCs w:val="22"/>
        </w:rPr>
        <w:t xml:space="preserve">) </w:t>
      </w:r>
      <w:r w:rsidR="00D57186" w:rsidRPr="00857A5E">
        <w:rPr>
          <w:szCs w:val="22"/>
        </w:rPr>
        <w:t>fengu þessar aukaverkanir innan</w:t>
      </w:r>
      <w:r w:rsidR="00710D2D" w:rsidRPr="00857A5E">
        <w:rPr>
          <w:szCs w:val="22"/>
        </w:rPr>
        <w:t xml:space="preserve"> 9 da</w:t>
      </w:r>
      <w:r w:rsidR="00D57186" w:rsidRPr="00857A5E">
        <w:rPr>
          <w:szCs w:val="22"/>
        </w:rPr>
        <w:t xml:space="preserve">ga eftir að meðferð með </w:t>
      </w:r>
      <w:r w:rsidR="00710D2D" w:rsidRPr="00857A5E">
        <w:rPr>
          <w:szCs w:val="22"/>
        </w:rPr>
        <w:t>gefapixant</w:t>
      </w:r>
      <w:r w:rsidR="00147CCD" w:rsidRPr="00857A5E">
        <w:rPr>
          <w:szCs w:val="22"/>
        </w:rPr>
        <w:t>i</w:t>
      </w:r>
      <w:r w:rsidR="00D57186" w:rsidRPr="00857A5E">
        <w:rPr>
          <w:szCs w:val="22"/>
        </w:rPr>
        <w:t xml:space="preserve"> hófst</w:t>
      </w:r>
      <w:r w:rsidR="006C4938" w:rsidRPr="00857A5E">
        <w:rPr>
          <w:szCs w:val="22"/>
        </w:rPr>
        <w:t>.</w:t>
      </w:r>
      <w:r w:rsidR="00710D2D" w:rsidRPr="00857A5E">
        <w:rPr>
          <w:szCs w:val="22"/>
        </w:rPr>
        <w:t xml:space="preserve"> </w:t>
      </w:r>
      <w:bookmarkStart w:id="11" w:name="_Hlk65190463"/>
      <w:r w:rsidR="006C4938" w:rsidRPr="00857A5E">
        <w:rPr>
          <w:szCs w:val="22"/>
        </w:rPr>
        <w:t>Y</w:t>
      </w:r>
      <w:r w:rsidR="00147CCD" w:rsidRPr="00857A5E">
        <w:rPr>
          <w:szCs w:val="22"/>
        </w:rPr>
        <w:t xml:space="preserve">firleitt </w:t>
      </w:r>
      <w:r w:rsidR="00D57186" w:rsidRPr="00857A5E">
        <w:rPr>
          <w:szCs w:val="22"/>
        </w:rPr>
        <w:t xml:space="preserve">voru </w:t>
      </w:r>
      <w:r w:rsidR="00147CCD" w:rsidRPr="00857A5E">
        <w:rPr>
          <w:szCs w:val="22"/>
        </w:rPr>
        <w:t xml:space="preserve">þær </w:t>
      </w:r>
      <w:r w:rsidR="00D57186" w:rsidRPr="00857A5E">
        <w:rPr>
          <w:szCs w:val="22"/>
        </w:rPr>
        <w:t>vægar</w:t>
      </w:r>
      <w:r w:rsidR="00710D2D" w:rsidRPr="00857A5E">
        <w:rPr>
          <w:szCs w:val="22"/>
        </w:rPr>
        <w:t xml:space="preserve"> (65%)</w:t>
      </w:r>
      <w:r w:rsidR="002A028A" w:rsidRPr="00857A5E">
        <w:rPr>
          <w:szCs w:val="22"/>
        </w:rPr>
        <w:t xml:space="preserve"> </w:t>
      </w:r>
      <w:r w:rsidR="00D57186" w:rsidRPr="00857A5E">
        <w:rPr>
          <w:szCs w:val="22"/>
        </w:rPr>
        <w:t>eða í meðallagi miklar</w:t>
      </w:r>
      <w:r w:rsidR="00710D2D" w:rsidRPr="00857A5E">
        <w:rPr>
          <w:szCs w:val="22"/>
        </w:rPr>
        <w:t xml:space="preserve"> (32%). </w:t>
      </w:r>
      <w:r w:rsidR="00D57186" w:rsidRPr="00857A5E">
        <w:rPr>
          <w:szCs w:val="22"/>
        </w:rPr>
        <w:t xml:space="preserve">Bragðtengdu </w:t>
      </w:r>
      <w:r w:rsidR="00FF10A6" w:rsidRPr="00857A5E">
        <w:rPr>
          <w:szCs w:val="22"/>
        </w:rPr>
        <w:t>aukaverkanir</w:t>
      </w:r>
      <w:r w:rsidR="00D57186" w:rsidRPr="00857A5E">
        <w:rPr>
          <w:szCs w:val="22"/>
        </w:rPr>
        <w:t>nar gengu til baka hjá</w:t>
      </w:r>
      <w:r w:rsidR="00710D2D" w:rsidRPr="00857A5E">
        <w:rPr>
          <w:szCs w:val="22"/>
        </w:rPr>
        <w:t xml:space="preserve"> 96% </w:t>
      </w:r>
      <w:r w:rsidR="00E14E8F" w:rsidRPr="00857A5E">
        <w:rPr>
          <w:szCs w:val="22"/>
        </w:rPr>
        <w:t>sjúklinga</w:t>
      </w:r>
      <w:r w:rsidR="00D57186" w:rsidRPr="00857A5E">
        <w:rPr>
          <w:szCs w:val="22"/>
        </w:rPr>
        <w:t xml:space="preserve"> og hjá </w:t>
      </w:r>
      <w:r w:rsidR="00710D2D" w:rsidRPr="00857A5E">
        <w:rPr>
          <w:szCs w:val="22"/>
        </w:rPr>
        <w:t xml:space="preserve">25% </w:t>
      </w:r>
      <w:r w:rsidR="00D57186" w:rsidRPr="00857A5E">
        <w:rPr>
          <w:szCs w:val="22"/>
        </w:rPr>
        <w:t>gengu þær til baka áður en síðasti skammtur af</w:t>
      </w:r>
      <w:r w:rsidR="00710D2D" w:rsidRPr="00857A5E">
        <w:rPr>
          <w:szCs w:val="22"/>
        </w:rPr>
        <w:t xml:space="preserve"> gefapixant</w:t>
      </w:r>
      <w:r w:rsidR="00D57186" w:rsidRPr="00857A5E">
        <w:rPr>
          <w:szCs w:val="22"/>
        </w:rPr>
        <w:t>i var tekinn</w:t>
      </w:r>
      <w:r w:rsidR="00710D2D" w:rsidRPr="00857A5E">
        <w:rPr>
          <w:szCs w:val="22"/>
        </w:rPr>
        <w:t xml:space="preserve">. </w:t>
      </w:r>
      <w:bookmarkEnd w:id="11"/>
      <w:r w:rsidR="0009767F">
        <w:rPr>
          <w:szCs w:val="22"/>
        </w:rPr>
        <w:t xml:space="preserve">Aukaverkanir sem tengjast bragðskyni </w:t>
      </w:r>
      <w:r w:rsidR="00E83E9D">
        <w:rPr>
          <w:szCs w:val="22"/>
        </w:rPr>
        <w:t xml:space="preserve">héldu áfram í meira </w:t>
      </w:r>
      <w:r w:rsidR="0009767F">
        <w:rPr>
          <w:szCs w:val="22"/>
        </w:rPr>
        <w:t>en ár eftir að meðferð var hætt hjá 1,6% (7/4</w:t>
      </w:r>
      <w:r w:rsidR="008A6F50">
        <w:rPr>
          <w:szCs w:val="22"/>
        </w:rPr>
        <w:t>4</w:t>
      </w:r>
      <w:r w:rsidR="0009767F">
        <w:rPr>
          <w:szCs w:val="22"/>
        </w:rPr>
        <w:t xml:space="preserve">7) sjúklinga </w:t>
      </w:r>
      <w:r w:rsidR="00E83E9D">
        <w:rPr>
          <w:szCs w:val="22"/>
        </w:rPr>
        <w:t xml:space="preserve">í </w:t>
      </w:r>
      <w:r w:rsidR="0009767F">
        <w:rPr>
          <w:szCs w:val="22"/>
        </w:rPr>
        <w:t>hópnum</w:t>
      </w:r>
      <w:r w:rsidR="00E83E9D">
        <w:rPr>
          <w:szCs w:val="22"/>
        </w:rPr>
        <w:t xml:space="preserve"> sem fékk gefapixant</w:t>
      </w:r>
      <w:r w:rsidR="0009767F">
        <w:rPr>
          <w:szCs w:val="22"/>
        </w:rPr>
        <w:t xml:space="preserve"> og 12,8% (6/47) sjúklinga í hópnum sem fékk lyfleysu. </w:t>
      </w:r>
      <w:r w:rsidR="00FF10A6" w:rsidRPr="00857A5E">
        <w:rPr>
          <w:szCs w:val="22"/>
        </w:rPr>
        <w:t>Aukaverkanir</w:t>
      </w:r>
      <w:r w:rsidR="00710D2D" w:rsidRPr="00857A5E">
        <w:rPr>
          <w:szCs w:val="22"/>
        </w:rPr>
        <w:t xml:space="preserve"> </w:t>
      </w:r>
      <w:r w:rsidR="00147CCD" w:rsidRPr="00857A5E">
        <w:rPr>
          <w:szCs w:val="22"/>
        </w:rPr>
        <w:t xml:space="preserve">sem </w:t>
      </w:r>
      <w:r w:rsidR="00D57186" w:rsidRPr="00857A5E">
        <w:rPr>
          <w:szCs w:val="22"/>
        </w:rPr>
        <w:t xml:space="preserve">urðu til þess að meðferð var hætt </w:t>
      </w:r>
      <w:r w:rsidR="00147CCD" w:rsidRPr="00857A5E">
        <w:rPr>
          <w:szCs w:val="22"/>
        </w:rPr>
        <w:t xml:space="preserve">komu </w:t>
      </w:r>
      <w:r w:rsidR="0091139F">
        <w:rPr>
          <w:szCs w:val="22"/>
        </w:rPr>
        <w:t>fyrir</w:t>
      </w:r>
      <w:r w:rsidR="00147CCD" w:rsidRPr="00857A5E">
        <w:rPr>
          <w:szCs w:val="22"/>
        </w:rPr>
        <w:t xml:space="preserve"> </w:t>
      </w:r>
      <w:r w:rsidR="00D57186" w:rsidRPr="00857A5E">
        <w:rPr>
          <w:szCs w:val="22"/>
        </w:rPr>
        <w:t>hjá</w:t>
      </w:r>
      <w:r w:rsidR="00710D2D" w:rsidRPr="00857A5E">
        <w:rPr>
          <w:szCs w:val="22"/>
        </w:rPr>
        <w:t xml:space="preserve"> 22% </w:t>
      </w:r>
      <w:r w:rsidR="00D57186" w:rsidRPr="00857A5E">
        <w:rPr>
          <w:szCs w:val="22"/>
        </w:rPr>
        <w:t>sjúklinga sem fengu</w:t>
      </w:r>
      <w:r w:rsidR="00710D2D" w:rsidRPr="00857A5E">
        <w:rPr>
          <w:szCs w:val="22"/>
        </w:rPr>
        <w:t xml:space="preserve"> gefapixant. </w:t>
      </w:r>
      <w:r w:rsidR="00D57186" w:rsidRPr="00857A5E">
        <w:rPr>
          <w:szCs w:val="22"/>
        </w:rPr>
        <w:t>Algeng</w:t>
      </w:r>
      <w:r w:rsidR="00400391" w:rsidRPr="00857A5E">
        <w:rPr>
          <w:szCs w:val="22"/>
        </w:rPr>
        <w:t>ustu</w:t>
      </w:r>
      <w:r w:rsidR="00710D2D" w:rsidRPr="00857A5E">
        <w:rPr>
          <w:szCs w:val="22"/>
        </w:rPr>
        <w:t xml:space="preserve"> </w:t>
      </w:r>
      <w:r w:rsidR="00FF10A6" w:rsidRPr="00857A5E">
        <w:rPr>
          <w:szCs w:val="22"/>
        </w:rPr>
        <w:t>aukaverk</w:t>
      </w:r>
      <w:r w:rsidR="00400391" w:rsidRPr="00857A5E">
        <w:rPr>
          <w:szCs w:val="22"/>
        </w:rPr>
        <w:t>anirnar</w:t>
      </w:r>
      <w:r w:rsidR="00D57186" w:rsidRPr="00857A5E">
        <w:rPr>
          <w:szCs w:val="22"/>
        </w:rPr>
        <w:t xml:space="preserve"> sem </w:t>
      </w:r>
      <w:r w:rsidR="00400391" w:rsidRPr="00857A5E">
        <w:rPr>
          <w:szCs w:val="22"/>
        </w:rPr>
        <w:t>urðu</w:t>
      </w:r>
      <w:r w:rsidR="00D57186" w:rsidRPr="00857A5E">
        <w:rPr>
          <w:szCs w:val="22"/>
        </w:rPr>
        <w:t xml:space="preserve"> til þess að meðferð var hætt </w:t>
      </w:r>
      <w:r w:rsidR="007548CF">
        <w:rPr>
          <w:szCs w:val="22"/>
        </w:rPr>
        <w:t>voru</w:t>
      </w:r>
      <w:r w:rsidR="007548CF" w:rsidRPr="00857A5E">
        <w:rPr>
          <w:szCs w:val="22"/>
        </w:rPr>
        <w:t xml:space="preserve"> </w:t>
      </w:r>
      <w:r w:rsidR="00771821" w:rsidRPr="00857A5E">
        <w:rPr>
          <w:szCs w:val="22"/>
        </w:rPr>
        <w:t>bragðskynstruflun</w:t>
      </w:r>
      <w:r w:rsidR="00710D2D" w:rsidRPr="00857A5E">
        <w:rPr>
          <w:szCs w:val="22"/>
        </w:rPr>
        <w:t xml:space="preserve"> (9%)</w:t>
      </w:r>
      <w:r w:rsidR="007D069A" w:rsidRPr="00857A5E">
        <w:rPr>
          <w:szCs w:val="22"/>
        </w:rPr>
        <w:t xml:space="preserve"> og </w:t>
      </w:r>
      <w:r w:rsidR="00771821" w:rsidRPr="00857A5E">
        <w:rPr>
          <w:szCs w:val="22"/>
        </w:rPr>
        <w:t>bragðleysi</w:t>
      </w:r>
      <w:r w:rsidR="00710D2D" w:rsidRPr="00857A5E">
        <w:rPr>
          <w:szCs w:val="22"/>
        </w:rPr>
        <w:t xml:space="preserve"> (4%).</w:t>
      </w:r>
    </w:p>
    <w:p w14:paraId="12D71BAF" w14:textId="77777777" w:rsidR="003D398F" w:rsidRPr="00857A5E" w:rsidRDefault="003D398F" w:rsidP="00421B24">
      <w:pPr>
        <w:rPr>
          <w:szCs w:val="22"/>
        </w:rPr>
      </w:pPr>
    </w:p>
    <w:p w14:paraId="12D71BB0" w14:textId="77777777" w:rsidR="003D398F" w:rsidRPr="00857A5E" w:rsidRDefault="00D572AC" w:rsidP="0089520E">
      <w:pPr>
        <w:keepNext/>
        <w:rPr>
          <w:szCs w:val="22"/>
        </w:rPr>
      </w:pPr>
      <w:r w:rsidRPr="00857A5E">
        <w:rPr>
          <w:szCs w:val="22"/>
          <w:u w:val="single"/>
        </w:rPr>
        <w:t>Tilkynning aukaverkana sem grunur er um að tengist lyfinu</w:t>
      </w:r>
    </w:p>
    <w:p w14:paraId="12D71BB1" w14:textId="51BBD6E8" w:rsidR="0042004E" w:rsidRPr="00857A5E" w:rsidRDefault="00D572AC" w:rsidP="00421B24">
      <w:pPr>
        <w:rPr>
          <w:szCs w:val="22"/>
        </w:rPr>
      </w:pPr>
      <w:r w:rsidRPr="00857A5E">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86CB2" w:rsidRPr="00857A5E">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857A5E">
        <w:rPr>
          <w:rStyle w:val="Hyperlink"/>
          <w:szCs w:val="22"/>
          <w:highlight w:val="lightGray"/>
        </w:rPr>
        <w:t>Appendix</w:t>
      </w:r>
      <w:r w:rsidR="00CA083D" w:rsidRPr="00857A5E">
        <w:rPr>
          <w:rStyle w:val="Hyperlink"/>
          <w:szCs w:val="22"/>
          <w:highlight w:val="lightGray"/>
        </w:rPr>
        <w:t> </w:t>
      </w:r>
      <w:r w:rsidRPr="00857A5E">
        <w:rPr>
          <w:rStyle w:val="Hyperlink"/>
          <w:szCs w:val="22"/>
          <w:highlight w:val="lightGray"/>
        </w:rPr>
        <w:t>V</w:t>
      </w:r>
      <w:r>
        <w:fldChar w:fldCharType="end"/>
      </w:r>
      <w:r w:rsidR="006F1725" w:rsidRPr="00857A5E">
        <w:rPr>
          <w:szCs w:val="22"/>
        </w:rPr>
        <w:t>.</w:t>
      </w:r>
    </w:p>
    <w:p w14:paraId="12D71BB2" w14:textId="77777777" w:rsidR="00E43B49" w:rsidRPr="00857A5E" w:rsidRDefault="00E43B49" w:rsidP="00421B24">
      <w:pPr>
        <w:rPr>
          <w:szCs w:val="22"/>
        </w:rPr>
      </w:pPr>
    </w:p>
    <w:p w14:paraId="12D71BB5" w14:textId="77777777" w:rsidR="00C379EA" w:rsidRPr="00857A5E" w:rsidRDefault="00D572AC" w:rsidP="0089520E">
      <w:pPr>
        <w:keepNext/>
        <w:rPr>
          <w:szCs w:val="22"/>
        </w:rPr>
      </w:pPr>
      <w:r w:rsidRPr="00857A5E">
        <w:rPr>
          <w:b/>
          <w:szCs w:val="22"/>
        </w:rPr>
        <w:lastRenderedPageBreak/>
        <w:t>4.9</w:t>
      </w:r>
      <w:r w:rsidRPr="00857A5E">
        <w:rPr>
          <w:b/>
          <w:szCs w:val="22"/>
        </w:rPr>
        <w:tab/>
        <w:t>Ofskömmtun</w:t>
      </w:r>
    </w:p>
    <w:p w14:paraId="12D71BB6" w14:textId="77777777" w:rsidR="00C379EA" w:rsidRPr="00857A5E" w:rsidRDefault="00C379EA" w:rsidP="0089520E">
      <w:pPr>
        <w:keepNext/>
        <w:rPr>
          <w:szCs w:val="22"/>
        </w:rPr>
      </w:pPr>
    </w:p>
    <w:p w14:paraId="4D0FAC74" w14:textId="3EE8B085" w:rsidR="00195AED" w:rsidRPr="00857A5E" w:rsidRDefault="00771821" w:rsidP="00195AED">
      <w:pPr>
        <w:keepNext/>
        <w:keepLines/>
        <w:rPr>
          <w:szCs w:val="22"/>
        </w:rPr>
      </w:pPr>
      <w:r w:rsidRPr="00857A5E">
        <w:rPr>
          <w:szCs w:val="22"/>
        </w:rPr>
        <w:t>Í</w:t>
      </w:r>
      <w:r w:rsidR="00195AED" w:rsidRPr="00857A5E">
        <w:rPr>
          <w:szCs w:val="22"/>
        </w:rPr>
        <w:t xml:space="preserve"> </w:t>
      </w:r>
      <w:r w:rsidRPr="00857A5E">
        <w:rPr>
          <w:szCs w:val="22"/>
        </w:rPr>
        <w:t>klínískri rannsókn</w:t>
      </w:r>
      <w:r w:rsidR="00195AED" w:rsidRPr="00857A5E">
        <w:rPr>
          <w:szCs w:val="22"/>
        </w:rPr>
        <w:t xml:space="preserve"> </w:t>
      </w:r>
      <w:r w:rsidR="003B30B4" w:rsidRPr="00857A5E">
        <w:rPr>
          <w:szCs w:val="22"/>
        </w:rPr>
        <w:t>með</w:t>
      </w:r>
      <w:r w:rsidR="00195AED" w:rsidRPr="00857A5E">
        <w:rPr>
          <w:szCs w:val="22"/>
        </w:rPr>
        <w:t xml:space="preserve"> 8</w:t>
      </w:r>
      <w:r w:rsidR="00400391" w:rsidRPr="00857A5E">
        <w:rPr>
          <w:szCs w:val="22"/>
        </w:rPr>
        <w:t> </w:t>
      </w:r>
      <w:r w:rsidRPr="00857A5E">
        <w:rPr>
          <w:szCs w:val="22"/>
        </w:rPr>
        <w:t>heilbrigðum þátttakendum</w:t>
      </w:r>
      <w:r w:rsidR="00195AED" w:rsidRPr="00857A5E">
        <w:rPr>
          <w:szCs w:val="22"/>
        </w:rPr>
        <w:t xml:space="preserve"> </w:t>
      </w:r>
      <w:r w:rsidR="003B30B4" w:rsidRPr="00857A5E">
        <w:rPr>
          <w:szCs w:val="22"/>
        </w:rPr>
        <w:t>sem fengu</w:t>
      </w:r>
      <w:r w:rsidR="00195AED" w:rsidRPr="00857A5E">
        <w:rPr>
          <w:szCs w:val="22"/>
        </w:rPr>
        <w:t xml:space="preserve"> 1</w:t>
      </w:r>
      <w:r w:rsidR="001E77EB" w:rsidRPr="00857A5E">
        <w:rPr>
          <w:szCs w:val="22"/>
        </w:rPr>
        <w:t>.</w:t>
      </w:r>
      <w:r w:rsidR="00195AED" w:rsidRPr="00857A5E">
        <w:rPr>
          <w:szCs w:val="22"/>
        </w:rPr>
        <w:t xml:space="preserve">800 mg </w:t>
      </w:r>
      <w:r w:rsidR="007548CF">
        <w:rPr>
          <w:szCs w:val="22"/>
        </w:rPr>
        <w:t xml:space="preserve">af </w:t>
      </w:r>
      <w:r w:rsidR="006C4938" w:rsidRPr="00857A5E">
        <w:rPr>
          <w:szCs w:val="22"/>
        </w:rPr>
        <w:t>gefapixant</w:t>
      </w:r>
      <w:r w:rsidR="007548CF">
        <w:rPr>
          <w:szCs w:val="22"/>
        </w:rPr>
        <w:t>i</w:t>
      </w:r>
      <w:r w:rsidR="006C4938" w:rsidRPr="00857A5E">
        <w:rPr>
          <w:szCs w:val="22"/>
        </w:rPr>
        <w:t xml:space="preserve"> </w:t>
      </w:r>
      <w:r w:rsidR="005D64F7" w:rsidRPr="00857A5E">
        <w:rPr>
          <w:szCs w:val="22"/>
        </w:rPr>
        <w:t>tvisvar á dag</w:t>
      </w:r>
      <w:r w:rsidR="00195AED" w:rsidRPr="00857A5E">
        <w:rPr>
          <w:szCs w:val="22"/>
        </w:rPr>
        <w:t xml:space="preserve"> (40</w:t>
      </w:r>
      <w:r w:rsidR="001E77EB" w:rsidRPr="00857A5E">
        <w:rPr>
          <w:szCs w:val="22"/>
        </w:rPr>
        <w:t> faldur</w:t>
      </w:r>
      <w:r w:rsidR="00195AED" w:rsidRPr="00857A5E">
        <w:rPr>
          <w:szCs w:val="22"/>
        </w:rPr>
        <w:t xml:space="preserve"> </w:t>
      </w:r>
      <w:r w:rsidR="001E77EB" w:rsidRPr="00857A5E">
        <w:rPr>
          <w:szCs w:val="22"/>
        </w:rPr>
        <w:t>ráðlagður skammtur hjá mönnum</w:t>
      </w:r>
      <w:r w:rsidR="00195AED" w:rsidRPr="00857A5E">
        <w:rPr>
          <w:szCs w:val="22"/>
        </w:rPr>
        <w:t xml:space="preserve">) </w:t>
      </w:r>
      <w:r w:rsidR="001E77EB" w:rsidRPr="00857A5E">
        <w:rPr>
          <w:szCs w:val="22"/>
        </w:rPr>
        <w:t>í allt að</w:t>
      </w:r>
      <w:r w:rsidR="002A028A" w:rsidRPr="00857A5E">
        <w:rPr>
          <w:szCs w:val="22"/>
        </w:rPr>
        <w:t xml:space="preserve"> </w:t>
      </w:r>
      <w:r w:rsidR="00195AED" w:rsidRPr="00857A5E">
        <w:rPr>
          <w:szCs w:val="22"/>
        </w:rPr>
        <w:t>14 da</w:t>
      </w:r>
      <w:r w:rsidR="001E77EB" w:rsidRPr="00857A5E">
        <w:rPr>
          <w:szCs w:val="22"/>
        </w:rPr>
        <w:t>ga</w:t>
      </w:r>
      <w:r w:rsidR="00195AED" w:rsidRPr="00857A5E">
        <w:rPr>
          <w:szCs w:val="22"/>
        </w:rPr>
        <w:t xml:space="preserve">, </w:t>
      </w:r>
      <w:r w:rsidR="003B30B4" w:rsidRPr="00857A5E">
        <w:rPr>
          <w:szCs w:val="22"/>
        </w:rPr>
        <w:t>greindust kristallar sams</w:t>
      </w:r>
      <w:r w:rsidR="00AA3780" w:rsidRPr="00857A5E">
        <w:rPr>
          <w:szCs w:val="22"/>
        </w:rPr>
        <w:t>e</w:t>
      </w:r>
      <w:r w:rsidR="003B30B4" w:rsidRPr="00857A5E">
        <w:rPr>
          <w:szCs w:val="22"/>
        </w:rPr>
        <w:t>ttir úr</w:t>
      </w:r>
      <w:r w:rsidR="00195AED" w:rsidRPr="00857A5E">
        <w:rPr>
          <w:szCs w:val="22"/>
        </w:rPr>
        <w:t xml:space="preserve"> gefapixant</w:t>
      </w:r>
      <w:r w:rsidR="003B30B4" w:rsidRPr="00857A5E">
        <w:rPr>
          <w:szCs w:val="22"/>
        </w:rPr>
        <w:t>i í þvagi þátttakenda</w:t>
      </w:r>
      <w:r w:rsidR="00195AED" w:rsidRPr="00857A5E">
        <w:rPr>
          <w:szCs w:val="22"/>
        </w:rPr>
        <w:t xml:space="preserve">. </w:t>
      </w:r>
      <w:r w:rsidR="003B30B4" w:rsidRPr="00857A5E">
        <w:rPr>
          <w:szCs w:val="22"/>
        </w:rPr>
        <w:t>Ekkert ben</w:t>
      </w:r>
      <w:r w:rsidR="00EA2FE5" w:rsidRPr="00857A5E">
        <w:rPr>
          <w:szCs w:val="22"/>
        </w:rPr>
        <w:t>ti</w:t>
      </w:r>
      <w:r w:rsidR="003B30B4" w:rsidRPr="00857A5E">
        <w:rPr>
          <w:szCs w:val="22"/>
        </w:rPr>
        <w:t xml:space="preserve"> til skaðlegra áhrifa á nýru </w:t>
      </w:r>
      <w:r w:rsidR="006C4938" w:rsidRPr="00857A5E">
        <w:rPr>
          <w:szCs w:val="22"/>
        </w:rPr>
        <w:t>eða</w:t>
      </w:r>
      <w:r w:rsidR="003B30B4" w:rsidRPr="00857A5E">
        <w:rPr>
          <w:szCs w:val="22"/>
        </w:rPr>
        <w:t xml:space="preserve"> þvagfæri</w:t>
      </w:r>
      <w:r w:rsidR="00195AED" w:rsidRPr="00857A5E">
        <w:rPr>
          <w:szCs w:val="22"/>
        </w:rPr>
        <w:t xml:space="preserve">. </w:t>
      </w:r>
    </w:p>
    <w:p w14:paraId="6D57ABC4" w14:textId="77777777" w:rsidR="00195AED" w:rsidRPr="00857A5E" w:rsidRDefault="00195AED" w:rsidP="00195AED">
      <w:pPr>
        <w:keepNext/>
        <w:keepLines/>
        <w:rPr>
          <w:szCs w:val="22"/>
        </w:rPr>
      </w:pPr>
    </w:p>
    <w:p w14:paraId="57655EEF" w14:textId="0B7C7B47" w:rsidR="00195AED" w:rsidRPr="00857A5E" w:rsidRDefault="00D57186" w:rsidP="00195AED">
      <w:pPr>
        <w:keepNext/>
        <w:keepLines/>
        <w:rPr>
          <w:szCs w:val="22"/>
        </w:rPr>
      </w:pPr>
      <w:r w:rsidRPr="00857A5E">
        <w:rPr>
          <w:szCs w:val="22"/>
        </w:rPr>
        <w:t>Við ofskömmtun</w:t>
      </w:r>
      <w:r w:rsidR="00EA2FE5" w:rsidRPr="00857A5E">
        <w:rPr>
          <w:szCs w:val="22"/>
        </w:rPr>
        <w:t xml:space="preserve"> sem greint var frá </w:t>
      </w:r>
      <w:r w:rsidRPr="00857A5E">
        <w:rPr>
          <w:szCs w:val="22"/>
        </w:rPr>
        <w:t xml:space="preserve">í </w:t>
      </w:r>
      <w:r w:rsidR="00430980">
        <w:rPr>
          <w:szCs w:val="22"/>
        </w:rPr>
        <w:t>3</w:t>
      </w:r>
      <w:r w:rsidRPr="00857A5E">
        <w:rPr>
          <w:szCs w:val="22"/>
        </w:rPr>
        <w:t>. stigs rannsóknunum var ekki greint frá aukaverkunum</w:t>
      </w:r>
      <w:r w:rsidR="00195AED" w:rsidRPr="00857A5E">
        <w:rPr>
          <w:szCs w:val="22"/>
        </w:rPr>
        <w:t>.</w:t>
      </w:r>
    </w:p>
    <w:p w14:paraId="66F7E3D8" w14:textId="77777777" w:rsidR="00195AED" w:rsidRPr="00857A5E" w:rsidRDefault="00195AED" w:rsidP="00195AED">
      <w:pPr>
        <w:keepNext/>
        <w:keepLines/>
        <w:rPr>
          <w:szCs w:val="22"/>
        </w:rPr>
      </w:pPr>
    </w:p>
    <w:p w14:paraId="4EECBA52" w14:textId="0BE2E667" w:rsidR="00195AED" w:rsidRPr="00857A5E" w:rsidRDefault="00D57186" w:rsidP="0089520E">
      <w:pPr>
        <w:rPr>
          <w:szCs w:val="22"/>
        </w:rPr>
      </w:pPr>
      <w:r w:rsidRPr="00857A5E">
        <w:rPr>
          <w:szCs w:val="22"/>
        </w:rPr>
        <w:t xml:space="preserve">Ef til ofskömmtunar kemur á að fylgjast með sjúklingnum með tilliti til aukaverkana </w:t>
      </w:r>
      <w:r w:rsidR="007D069A" w:rsidRPr="00857A5E">
        <w:rPr>
          <w:szCs w:val="22"/>
        </w:rPr>
        <w:t xml:space="preserve">og </w:t>
      </w:r>
      <w:r w:rsidRPr="00857A5E">
        <w:rPr>
          <w:szCs w:val="22"/>
        </w:rPr>
        <w:t>hefja viðeigandi stuðningsaðgerðir</w:t>
      </w:r>
      <w:r w:rsidR="00195AED" w:rsidRPr="00857A5E">
        <w:rPr>
          <w:szCs w:val="22"/>
        </w:rPr>
        <w:t xml:space="preserve">. </w:t>
      </w:r>
      <w:r w:rsidR="00982ECA" w:rsidRPr="00857A5E">
        <w:rPr>
          <w:szCs w:val="22"/>
        </w:rPr>
        <w:t>Hægt er að fjarlægja g</w:t>
      </w:r>
      <w:r w:rsidR="00195AED" w:rsidRPr="00857A5E">
        <w:rPr>
          <w:szCs w:val="22"/>
        </w:rPr>
        <w:t xml:space="preserve">efapixant </w:t>
      </w:r>
      <w:r w:rsidRPr="00857A5E">
        <w:rPr>
          <w:szCs w:val="22"/>
        </w:rPr>
        <w:t xml:space="preserve">að hluta </w:t>
      </w:r>
      <w:r w:rsidR="00982ECA" w:rsidRPr="00857A5E">
        <w:rPr>
          <w:szCs w:val="22"/>
        </w:rPr>
        <w:t>til</w:t>
      </w:r>
      <w:r w:rsidRPr="00857A5E">
        <w:rPr>
          <w:szCs w:val="22"/>
        </w:rPr>
        <w:t xml:space="preserve"> með blóðskilun</w:t>
      </w:r>
      <w:r w:rsidR="00195AED" w:rsidRPr="00857A5E">
        <w:rPr>
          <w:szCs w:val="22"/>
        </w:rPr>
        <w:t>.</w:t>
      </w:r>
    </w:p>
    <w:p w14:paraId="12D71BB8" w14:textId="77777777" w:rsidR="00C379EA" w:rsidRPr="00857A5E" w:rsidRDefault="00C379EA" w:rsidP="00421B24">
      <w:pPr>
        <w:rPr>
          <w:szCs w:val="22"/>
        </w:rPr>
      </w:pPr>
    </w:p>
    <w:p w14:paraId="12D71BB9" w14:textId="77777777" w:rsidR="00C379EA" w:rsidRPr="00857A5E" w:rsidRDefault="00C379EA" w:rsidP="00421B24">
      <w:pPr>
        <w:rPr>
          <w:szCs w:val="22"/>
        </w:rPr>
      </w:pPr>
    </w:p>
    <w:p w14:paraId="12D71BBA" w14:textId="77777777" w:rsidR="00C379EA" w:rsidRPr="00857A5E" w:rsidRDefault="00D572AC" w:rsidP="0089520E">
      <w:pPr>
        <w:keepNext/>
        <w:rPr>
          <w:caps/>
          <w:szCs w:val="22"/>
        </w:rPr>
      </w:pPr>
      <w:r w:rsidRPr="00857A5E">
        <w:rPr>
          <w:b/>
          <w:caps/>
          <w:szCs w:val="22"/>
        </w:rPr>
        <w:t>5.</w:t>
      </w:r>
      <w:r w:rsidRPr="00857A5E">
        <w:rPr>
          <w:b/>
          <w:caps/>
          <w:szCs w:val="22"/>
        </w:rPr>
        <w:tab/>
      </w:r>
      <w:r w:rsidRPr="00857A5E">
        <w:rPr>
          <w:b/>
          <w:szCs w:val="22"/>
        </w:rPr>
        <w:t>LYFJAFRÆÐILEGAR UPPLÝSINGAR</w:t>
      </w:r>
    </w:p>
    <w:p w14:paraId="12D71BBB" w14:textId="77777777" w:rsidR="00C379EA" w:rsidRPr="00857A5E" w:rsidRDefault="00C379EA" w:rsidP="0089520E">
      <w:pPr>
        <w:keepNext/>
        <w:rPr>
          <w:szCs w:val="22"/>
        </w:rPr>
      </w:pPr>
    </w:p>
    <w:p w14:paraId="12D71BBC" w14:textId="77777777" w:rsidR="00C379EA" w:rsidRPr="00857A5E" w:rsidRDefault="00D572AC" w:rsidP="0089520E">
      <w:pPr>
        <w:keepNext/>
        <w:rPr>
          <w:szCs w:val="22"/>
        </w:rPr>
      </w:pPr>
      <w:r w:rsidRPr="00857A5E">
        <w:rPr>
          <w:b/>
          <w:szCs w:val="22"/>
        </w:rPr>
        <w:t>5.1</w:t>
      </w:r>
      <w:r w:rsidRPr="00857A5E">
        <w:rPr>
          <w:b/>
          <w:szCs w:val="22"/>
        </w:rPr>
        <w:tab/>
        <w:t>Lyfhrif</w:t>
      </w:r>
    </w:p>
    <w:p w14:paraId="12D71BBD" w14:textId="77777777" w:rsidR="00C379EA" w:rsidRPr="00857A5E" w:rsidRDefault="00C379EA" w:rsidP="0089520E">
      <w:pPr>
        <w:keepNext/>
        <w:rPr>
          <w:szCs w:val="22"/>
        </w:rPr>
      </w:pPr>
    </w:p>
    <w:p w14:paraId="12D71BBE" w14:textId="44CD887B" w:rsidR="00C379EA" w:rsidRPr="00857A5E" w:rsidRDefault="00D572AC" w:rsidP="0089520E">
      <w:pPr>
        <w:keepNext/>
        <w:rPr>
          <w:szCs w:val="22"/>
        </w:rPr>
      </w:pPr>
      <w:r w:rsidRPr="00857A5E">
        <w:rPr>
          <w:szCs w:val="22"/>
        </w:rPr>
        <w:t xml:space="preserve">Flokkun eftir verkun: </w:t>
      </w:r>
      <w:r w:rsidR="00452BCE">
        <w:rPr>
          <w:szCs w:val="22"/>
        </w:rPr>
        <w:t>Önnur hóstastillandi lyf</w:t>
      </w:r>
      <w:r w:rsidRPr="00857A5E">
        <w:rPr>
          <w:szCs w:val="22"/>
        </w:rPr>
        <w:t>, ATC</w:t>
      </w:r>
      <w:r w:rsidR="00E47211" w:rsidRPr="00857A5E">
        <w:rPr>
          <w:szCs w:val="22"/>
        </w:rPr>
        <w:noBreakHyphen/>
      </w:r>
      <w:r w:rsidRPr="00857A5E">
        <w:rPr>
          <w:szCs w:val="22"/>
        </w:rPr>
        <w:t xml:space="preserve">flokkur: </w:t>
      </w:r>
      <w:r w:rsidR="00452BCE" w:rsidRPr="00A5173F">
        <w:rPr>
          <w:szCs w:val="22"/>
        </w:rPr>
        <w:t>R05DB29</w:t>
      </w:r>
      <w:r w:rsidRPr="00857A5E">
        <w:rPr>
          <w:szCs w:val="22"/>
        </w:rPr>
        <w:t>.</w:t>
      </w:r>
    </w:p>
    <w:p w14:paraId="12D71BBF" w14:textId="77777777" w:rsidR="00C379EA" w:rsidRPr="00857A5E" w:rsidRDefault="00C379EA" w:rsidP="0089520E">
      <w:pPr>
        <w:keepNext/>
        <w:rPr>
          <w:szCs w:val="22"/>
        </w:rPr>
      </w:pPr>
    </w:p>
    <w:p w14:paraId="12D71BC2" w14:textId="459EA164" w:rsidR="00C379EA" w:rsidRPr="00857A5E" w:rsidRDefault="00D572AC" w:rsidP="0089520E">
      <w:pPr>
        <w:keepNext/>
        <w:autoSpaceDE w:val="0"/>
        <w:autoSpaceDN w:val="0"/>
        <w:adjustRightInd w:val="0"/>
        <w:rPr>
          <w:szCs w:val="22"/>
        </w:rPr>
      </w:pPr>
      <w:r w:rsidRPr="00857A5E">
        <w:rPr>
          <w:szCs w:val="22"/>
          <w:u w:val="single"/>
        </w:rPr>
        <w:t>Verkunarháttur</w:t>
      </w:r>
    </w:p>
    <w:p w14:paraId="3E5DE15D" w14:textId="77777777" w:rsidR="00195AED" w:rsidRPr="00857A5E" w:rsidRDefault="00195AED" w:rsidP="0089520E">
      <w:pPr>
        <w:keepNext/>
        <w:autoSpaceDE w:val="0"/>
        <w:autoSpaceDN w:val="0"/>
        <w:adjustRightInd w:val="0"/>
        <w:rPr>
          <w:szCs w:val="22"/>
        </w:rPr>
      </w:pPr>
    </w:p>
    <w:p w14:paraId="25C315E5" w14:textId="6C0EDF32" w:rsidR="00195AED" w:rsidRPr="00857A5E" w:rsidRDefault="00195AED" w:rsidP="00195AED">
      <w:pPr>
        <w:autoSpaceDE w:val="0"/>
        <w:autoSpaceDN w:val="0"/>
        <w:adjustRightInd w:val="0"/>
        <w:rPr>
          <w:szCs w:val="22"/>
        </w:rPr>
      </w:pPr>
      <w:r w:rsidRPr="00857A5E">
        <w:rPr>
          <w:szCs w:val="22"/>
        </w:rPr>
        <w:t xml:space="preserve">Gefapixant </w:t>
      </w:r>
      <w:r w:rsidR="00CB0C15" w:rsidRPr="00857A5E">
        <w:rPr>
          <w:szCs w:val="22"/>
        </w:rPr>
        <w:t>er</w:t>
      </w:r>
      <w:r w:rsidRPr="00857A5E">
        <w:rPr>
          <w:szCs w:val="22"/>
        </w:rPr>
        <w:t xml:space="preserve"> </w:t>
      </w:r>
      <w:r w:rsidR="00CB0C15" w:rsidRPr="00857A5E">
        <w:rPr>
          <w:szCs w:val="22"/>
        </w:rPr>
        <w:t>sértækur P2X3 viðtaka</w:t>
      </w:r>
      <w:r w:rsidR="0091139F">
        <w:rPr>
          <w:szCs w:val="22"/>
        </w:rPr>
        <w:t>blokki</w:t>
      </w:r>
      <w:r w:rsidRPr="00857A5E">
        <w:rPr>
          <w:szCs w:val="22"/>
        </w:rPr>
        <w:t xml:space="preserve">. Gefapixant </w:t>
      </w:r>
      <w:r w:rsidR="00CB0C15" w:rsidRPr="00857A5E">
        <w:rPr>
          <w:szCs w:val="22"/>
        </w:rPr>
        <w:t xml:space="preserve">virkar einnig </w:t>
      </w:r>
      <w:r w:rsidR="001A44E2" w:rsidRPr="00857A5E">
        <w:rPr>
          <w:szCs w:val="22"/>
        </w:rPr>
        <w:t>á</w:t>
      </w:r>
      <w:r w:rsidR="00CB0C15" w:rsidRPr="00857A5E">
        <w:rPr>
          <w:szCs w:val="22"/>
        </w:rPr>
        <w:t xml:space="preserve"> viðtakaundirgerðin</w:t>
      </w:r>
      <w:r w:rsidR="001A44E2" w:rsidRPr="00857A5E">
        <w:rPr>
          <w:szCs w:val="22"/>
        </w:rPr>
        <w:t>a</w:t>
      </w:r>
      <w:r w:rsidRPr="00857A5E">
        <w:rPr>
          <w:szCs w:val="22"/>
        </w:rPr>
        <w:t xml:space="preserve"> </w:t>
      </w:r>
      <w:r w:rsidR="00CB0C15" w:rsidRPr="00857A5E">
        <w:rPr>
          <w:szCs w:val="22"/>
        </w:rPr>
        <w:t>P2X2/3</w:t>
      </w:r>
      <w:r w:rsidRPr="00857A5E">
        <w:rPr>
          <w:szCs w:val="22"/>
        </w:rPr>
        <w:t xml:space="preserve">. </w:t>
      </w:r>
      <w:r w:rsidR="00CB0C15" w:rsidRPr="00857A5E">
        <w:rPr>
          <w:szCs w:val="22"/>
        </w:rPr>
        <w:t>P2X3</w:t>
      </w:r>
      <w:r w:rsidRPr="00857A5E">
        <w:rPr>
          <w:szCs w:val="22"/>
        </w:rPr>
        <w:t xml:space="preserve"> </w:t>
      </w:r>
      <w:r w:rsidR="00CB0C15" w:rsidRPr="00857A5E">
        <w:rPr>
          <w:szCs w:val="22"/>
        </w:rPr>
        <w:t>viðtakar eru</w:t>
      </w:r>
      <w:r w:rsidRPr="00857A5E">
        <w:rPr>
          <w:szCs w:val="22"/>
        </w:rPr>
        <w:t xml:space="preserve"> ATP-</w:t>
      </w:r>
      <w:r w:rsidR="00BA6E01" w:rsidRPr="00857A5E">
        <w:rPr>
          <w:szCs w:val="22"/>
        </w:rPr>
        <w:t xml:space="preserve">vörðuð jónagöng sem eru á </w:t>
      </w:r>
      <w:r w:rsidRPr="00857A5E">
        <w:rPr>
          <w:szCs w:val="22"/>
        </w:rPr>
        <w:t>C</w:t>
      </w:r>
      <w:r w:rsidR="001A44E2" w:rsidRPr="00857A5E">
        <w:rPr>
          <w:szCs w:val="22"/>
        </w:rPr>
        <w:t> skynþráðum</w:t>
      </w:r>
      <w:r w:rsidRPr="00857A5E">
        <w:rPr>
          <w:szCs w:val="22"/>
        </w:rPr>
        <w:t xml:space="preserve"> </w:t>
      </w:r>
      <w:r w:rsidR="00BA6E01" w:rsidRPr="00857A5E">
        <w:rPr>
          <w:szCs w:val="22"/>
        </w:rPr>
        <w:t xml:space="preserve">á skreyjutaug </w:t>
      </w:r>
      <w:r w:rsidR="001A44E2" w:rsidRPr="00857A5E">
        <w:rPr>
          <w:szCs w:val="22"/>
        </w:rPr>
        <w:t xml:space="preserve">í </w:t>
      </w:r>
      <w:r w:rsidR="00BA6E01" w:rsidRPr="00857A5E">
        <w:rPr>
          <w:szCs w:val="22"/>
        </w:rPr>
        <w:t>loftvegum</w:t>
      </w:r>
      <w:r w:rsidRPr="00857A5E">
        <w:rPr>
          <w:szCs w:val="22"/>
        </w:rPr>
        <w:t>. C</w:t>
      </w:r>
      <w:r w:rsidR="001A44E2" w:rsidRPr="00857A5E">
        <w:rPr>
          <w:szCs w:val="22"/>
        </w:rPr>
        <w:t> þræðir</w:t>
      </w:r>
      <w:r w:rsidRPr="00857A5E">
        <w:rPr>
          <w:szCs w:val="22"/>
        </w:rPr>
        <w:t xml:space="preserve"> </w:t>
      </w:r>
      <w:r w:rsidR="00BA6E01" w:rsidRPr="00857A5E">
        <w:rPr>
          <w:szCs w:val="22"/>
        </w:rPr>
        <w:t xml:space="preserve">eru virkjaðir </w:t>
      </w:r>
      <w:r w:rsidR="0091139F">
        <w:rPr>
          <w:szCs w:val="22"/>
        </w:rPr>
        <w:t>í</w:t>
      </w:r>
      <w:r w:rsidR="0091139F" w:rsidRPr="00857A5E">
        <w:rPr>
          <w:szCs w:val="22"/>
        </w:rPr>
        <w:t xml:space="preserve"> </w:t>
      </w:r>
      <w:r w:rsidR="00BA6E01" w:rsidRPr="00857A5E">
        <w:rPr>
          <w:szCs w:val="22"/>
        </w:rPr>
        <w:t>bólgusvörun eða svörun við ertingarvaldandi efn</w:t>
      </w:r>
      <w:r w:rsidR="001A44E2" w:rsidRPr="00857A5E">
        <w:rPr>
          <w:szCs w:val="22"/>
        </w:rPr>
        <w:t>um</w:t>
      </w:r>
      <w:r w:rsidRPr="00857A5E">
        <w:rPr>
          <w:szCs w:val="22"/>
        </w:rPr>
        <w:t xml:space="preserve">. </w:t>
      </w:r>
      <w:r w:rsidR="001A44E2" w:rsidRPr="00857A5E">
        <w:rPr>
          <w:szCs w:val="22"/>
        </w:rPr>
        <w:t xml:space="preserve">Við bólguástand losnar </w:t>
      </w:r>
      <w:r w:rsidRPr="00857A5E">
        <w:rPr>
          <w:szCs w:val="22"/>
        </w:rPr>
        <w:t xml:space="preserve">ATP </w:t>
      </w:r>
      <w:r w:rsidR="00BA6E01" w:rsidRPr="00857A5E">
        <w:rPr>
          <w:szCs w:val="22"/>
        </w:rPr>
        <w:t>frá frumum í slímhúð öndunarvegar</w:t>
      </w:r>
      <w:r w:rsidRPr="00857A5E">
        <w:rPr>
          <w:szCs w:val="22"/>
        </w:rPr>
        <w:t xml:space="preserve">. </w:t>
      </w:r>
      <w:r w:rsidR="006C4938" w:rsidRPr="00857A5E">
        <w:rPr>
          <w:szCs w:val="22"/>
        </w:rPr>
        <w:t>C þræðir skynja bindingu utanfrumu ATP við P2X3 viðtaka sem merki um skemmd</w:t>
      </w:r>
      <w:r w:rsidRPr="00857A5E">
        <w:rPr>
          <w:szCs w:val="22"/>
        </w:rPr>
        <w:t xml:space="preserve">. </w:t>
      </w:r>
      <w:r w:rsidR="005376D7" w:rsidRPr="00857A5E">
        <w:rPr>
          <w:szCs w:val="22"/>
        </w:rPr>
        <w:t>Virkjun</w:t>
      </w:r>
      <w:r w:rsidRPr="00857A5E">
        <w:rPr>
          <w:szCs w:val="22"/>
        </w:rPr>
        <w:t xml:space="preserve"> C</w:t>
      </w:r>
      <w:r w:rsidR="001A44E2" w:rsidRPr="00857A5E">
        <w:rPr>
          <w:szCs w:val="22"/>
        </w:rPr>
        <w:t> </w:t>
      </w:r>
      <w:r w:rsidR="005376D7" w:rsidRPr="00857A5E">
        <w:rPr>
          <w:szCs w:val="22"/>
        </w:rPr>
        <w:t>þráða sem sjúklingar skynjar sem bráða þörf til að hósta</w:t>
      </w:r>
      <w:r w:rsidRPr="00857A5E">
        <w:rPr>
          <w:szCs w:val="22"/>
        </w:rPr>
        <w:t xml:space="preserve">, </w:t>
      </w:r>
      <w:r w:rsidR="005376D7" w:rsidRPr="00857A5E">
        <w:rPr>
          <w:szCs w:val="22"/>
        </w:rPr>
        <w:t xml:space="preserve">kemur </w:t>
      </w:r>
      <w:r w:rsidR="002A028A" w:rsidRPr="00857A5E">
        <w:rPr>
          <w:szCs w:val="22"/>
        </w:rPr>
        <w:t>hóst</w:t>
      </w:r>
      <w:r w:rsidR="005376D7" w:rsidRPr="00857A5E">
        <w:rPr>
          <w:szCs w:val="22"/>
        </w:rPr>
        <w:t>aviðbrögðum af stað</w:t>
      </w:r>
      <w:r w:rsidRPr="00857A5E">
        <w:rPr>
          <w:szCs w:val="22"/>
        </w:rPr>
        <w:t xml:space="preserve">. </w:t>
      </w:r>
      <w:r w:rsidR="005376D7" w:rsidRPr="00857A5E">
        <w:rPr>
          <w:szCs w:val="22"/>
        </w:rPr>
        <w:t xml:space="preserve">Hömlun </w:t>
      </w:r>
      <w:r w:rsidRPr="00857A5E">
        <w:rPr>
          <w:szCs w:val="22"/>
        </w:rPr>
        <w:t xml:space="preserve">ATP </w:t>
      </w:r>
      <w:r w:rsidR="005376D7" w:rsidRPr="00857A5E">
        <w:rPr>
          <w:szCs w:val="22"/>
        </w:rPr>
        <w:t>boða gegnum</w:t>
      </w:r>
      <w:r w:rsidRPr="00857A5E">
        <w:rPr>
          <w:szCs w:val="22"/>
        </w:rPr>
        <w:t xml:space="preserve"> </w:t>
      </w:r>
      <w:r w:rsidR="00CB0C15" w:rsidRPr="00857A5E">
        <w:rPr>
          <w:szCs w:val="22"/>
        </w:rPr>
        <w:t>P2X3</w:t>
      </w:r>
      <w:r w:rsidRPr="00857A5E">
        <w:rPr>
          <w:szCs w:val="22"/>
        </w:rPr>
        <w:t xml:space="preserve"> </w:t>
      </w:r>
      <w:r w:rsidR="005376D7" w:rsidRPr="00857A5E">
        <w:rPr>
          <w:szCs w:val="22"/>
        </w:rPr>
        <w:t xml:space="preserve">viðtaka minnkar </w:t>
      </w:r>
      <w:r w:rsidR="0091139F">
        <w:rPr>
          <w:szCs w:val="22"/>
        </w:rPr>
        <w:t>óhóflega</w:t>
      </w:r>
      <w:r w:rsidR="005376D7" w:rsidRPr="00857A5E">
        <w:rPr>
          <w:szCs w:val="22"/>
        </w:rPr>
        <w:t xml:space="preserve"> skyntaugavirkjun</w:t>
      </w:r>
      <w:r w:rsidRPr="00857A5E">
        <w:rPr>
          <w:szCs w:val="22"/>
        </w:rPr>
        <w:t xml:space="preserve"> </w:t>
      </w:r>
      <w:r w:rsidR="007D069A" w:rsidRPr="00857A5E">
        <w:rPr>
          <w:szCs w:val="22"/>
        </w:rPr>
        <w:t xml:space="preserve">og </w:t>
      </w:r>
      <w:r w:rsidR="00FA3C8F">
        <w:rPr>
          <w:szCs w:val="22"/>
        </w:rPr>
        <w:t xml:space="preserve">mikinn </w:t>
      </w:r>
      <w:r w:rsidR="002A028A" w:rsidRPr="00857A5E">
        <w:rPr>
          <w:szCs w:val="22"/>
        </w:rPr>
        <w:t>hóst</w:t>
      </w:r>
      <w:r w:rsidR="005376D7" w:rsidRPr="00857A5E">
        <w:rPr>
          <w:szCs w:val="22"/>
        </w:rPr>
        <w:t>a</w:t>
      </w:r>
      <w:r w:rsidR="00FA3C8F">
        <w:rPr>
          <w:szCs w:val="22"/>
        </w:rPr>
        <w:t xml:space="preserve"> </w:t>
      </w:r>
      <w:bookmarkStart w:id="12" w:name="_Hlk100665971"/>
      <w:r w:rsidR="00FA3C8F">
        <w:rPr>
          <w:szCs w:val="22"/>
        </w:rPr>
        <w:t>af völdum utanfrumu ATP</w:t>
      </w:r>
      <w:bookmarkEnd w:id="12"/>
      <w:r w:rsidRPr="00857A5E">
        <w:rPr>
          <w:szCs w:val="22"/>
        </w:rPr>
        <w:t>.</w:t>
      </w:r>
    </w:p>
    <w:p w14:paraId="482BC510" w14:textId="77777777" w:rsidR="00195AED" w:rsidRPr="00857A5E" w:rsidRDefault="00195AED" w:rsidP="00195AED">
      <w:pPr>
        <w:autoSpaceDE w:val="0"/>
        <w:autoSpaceDN w:val="0"/>
        <w:adjustRightInd w:val="0"/>
        <w:rPr>
          <w:szCs w:val="22"/>
        </w:rPr>
      </w:pPr>
    </w:p>
    <w:p w14:paraId="4E4D54E6" w14:textId="6F59624C" w:rsidR="00195AED" w:rsidRPr="00857A5E" w:rsidRDefault="002A028A" w:rsidP="0089520E">
      <w:pPr>
        <w:keepNext/>
        <w:rPr>
          <w:szCs w:val="22"/>
          <w:u w:val="single"/>
        </w:rPr>
      </w:pPr>
      <w:r w:rsidRPr="00857A5E">
        <w:rPr>
          <w:szCs w:val="22"/>
          <w:u w:val="single"/>
        </w:rPr>
        <w:t>Verkun og öryggi</w:t>
      </w:r>
    </w:p>
    <w:p w14:paraId="07BEDBEB" w14:textId="77777777" w:rsidR="00195AED" w:rsidRPr="00857A5E" w:rsidRDefault="00195AED" w:rsidP="0089520E">
      <w:pPr>
        <w:keepNext/>
        <w:rPr>
          <w:bCs/>
          <w:iCs/>
          <w:szCs w:val="22"/>
          <w:u w:val="single"/>
        </w:rPr>
      </w:pPr>
    </w:p>
    <w:p w14:paraId="207D63D0" w14:textId="4191FE1A" w:rsidR="00654AD3" w:rsidRPr="00D326F4" w:rsidRDefault="00654AD3" w:rsidP="00195AED">
      <w:pPr>
        <w:rPr>
          <w:i/>
          <w:iCs/>
          <w:szCs w:val="22"/>
          <w:u w:val="single"/>
        </w:rPr>
      </w:pPr>
      <w:r w:rsidRPr="00D326F4">
        <w:rPr>
          <w:i/>
          <w:iCs/>
          <w:szCs w:val="22"/>
          <w:u w:val="single"/>
        </w:rPr>
        <w:t xml:space="preserve">Rannsóknir á þrálátum eða óútskýrðum langvinnum hósta með því að meta </w:t>
      </w:r>
      <w:r w:rsidR="004332D4">
        <w:rPr>
          <w:i/>
          <w:iCs/>
          <w:szCs w:val="22"/>
          <w:u w:val="single"/>
        </w:rPr>
        <w:t>raunverulega</w:t>
      </w:r>
      <w:r w:rsidRPr="00D326F4">
        <w:rPr>
          <w:i/>
          <w:iCs/>
          <w:szCs w:val="22"/>
          <w:u w:val="single"/>
        </w:rPr>
        <w:t xml:space="preserve"> tíðni hósta</w:t>
      </w:r>
    </w:p>
    <w:p w14:paraId="09AD4D1B" w14:textId="77777777" w:rsidR="00654AD3" w:rsidRDefault="00654AD3" w:rsidP="00195AED">
      <w:pPr>
        <w:rPr>
          <w:szCs w:val="22"/>
        </w:rPr>
      </w:pPr>
    </w:p>
    <w:p w14:paraId="40076A1D" w14:textId="1C4B23E8" w:rsidR="00195AED" w:rsidRPr="00857A5E" w:rsidRDefault="005376D7" w:rsidP="00195AED">
      <w:pPr>
        <w:rPr>
          <w:szCs w:val="22"/>
        </w:rPr>
      </w:pPr>
      <w:r w:rsidRPr="00857A5E">
        <w:rPr>
          <w:szCs w:val="22"/>
        </w:rPr>
        <w:t>Verkun</w:t>
      </w:r>
      <w:r w:rsidR="00195AED" w:rsidRPr="00857A5E">
        <w:rPr>
          <w:szCs w:val="22"/>
        </w:rPr>
        <w:t xml:space="preserve"> </w:t>
      </w:r>
      <w:r w:rsidR="006D5B75">
        <w:rPr>
          <w:szCs w:val="22"/>
        </w:rPr>
        <w:t>Lyfnua</w:t>
      </w:r>
      <w:r w:rsidR="00195AED" w:rsidRPr="00857A5E">
        <w:rPr>
          <w:szCs w:val="22"/>
        </w:rPr>
        <w:t xml:space="preserve"> </w:t>
      </w:r>
      <w:r w:rsidRPr="00857A5E">
        <w:rPr>
          <w:szCs w:val="22"/>
        </w:rPr>
        <w:t xml:space="preserve">við meðferð á </w:t>
      </w:r>
      <w:r w:rsidR="00E14E8F" w:rsidRPr="00857A5E">
        <w:rPr>
          <w:szCs w:val="22"/>
        </w:rPr>
        <w:t>þrálátum eða óútskýrðum langvinnum hósta</w:t>
      </w:r>
      <w:r w:rsidR="00195AED" w:rsidRPr="00857A5E">
        <w:rPr>
          <w:szCs w:val="22"/>
        </w:rPr>
        <w:t xml:space="preserve"> </w:t>
      </w:r>
      <w:r w:rsidRPr="00857A5E">
        <w:rPr>
          <w:szCs w:val="22"/>
        </w:rPr>
        <w:t>var rannsökuð í tveimur</w:t>
      </w:r>
      <w:r w:rsidR="00195AED" w:rsidRPr="00857A5E">
        <w:rPr>
          <w:szCs w:val="22"/>
        </w:rPr>
        <w:t> 52</w:t>
      </w:r>
      <w:r w:rsidRPr="00857A5E">
        <w:rPr>
          <w:szCs w:val="22"/>
        </w:rPr>
        <w:t> vikna</w:t>
      </w:r>
      <w:r w:rsidR="00195AED" w:rsidRPr="00857A5E">
        <w:rPr>
          <w:szCs w:val="22"/>
        </w:rPr>
        <w:t xml:space="preserve">, </w:t>
      </w:r>
      <w:r w:rsidRPr="00857A5E">
        <w:rPr>
          <w:szCs w:val="22"/>
        </w:rPr>
        <w:t>fjölsetra</w:t>
      </w:r>
      <w:r w:rsidR="00195AED" w:rsidRPr="00857A5E">
        <w:rPr>
          <w:szCs w:val="22"/>
        </w:rPr>
        <w:t xml:space="preserve">, </w:t>
      </w:r>
      <w:r w:rsidRPr="00857A5E">
        <w:rPr>
          <w:szCs w:val="22"/>
        </w:rPr>
        <w:t>slembuðum, tvíblindum</w:t>
      </w:r>
      <w:r w:rsidR="009639BE" w:rsidRPr="00857A5E">
        <w:rPr>
          <w:szCs w:val="22"/>
        </w:rPr>
        <w:t xml:space="preserve"> samanburðarrannsóknum með lyfleysu hjá </w:t>
      </w:r>
      <w:r w:rsidR="00DC789B" w:rsidRPr="00857A5E">
        <w:rPr>
          <w:szCs w:val="22"/>
        </w:rPr>
        <w:t>fullorðnum</w:t>
      </w:r>
      <w:r w:rsidR="009639BE" w:rsidRPr="00857A5E">
        <w:rPr>
          <w:szCs w:val="22"/>
        </w:rPr>
        <w:t xml:space="preserve"> með annaðhvort</w:t>
      </w:r>
      <w:r w:rsidR="00195AED" w:rsidRPr="00857A5E">
        <w:rPr>
          <w:szCs w:val="22"/>
        </w:rPr>
        <w:t xml:space="preserve"> </w:t>
      </w:r>
      <w:r w:rsidR="00E14E8F" w:rsidRPr="00857A5E">
        <w:rPr>
          <w:szCs w:val="22"/>
        </w:rPr>
        <w:t>þrálátan eða óútskýrðan langvinnan hósta</w:t>
      </w:r>
      <w:r w:rsidR="00195AED" w:rsidRPr="00857A5E">
        <w:rPr>
          <w:szCs w:val="22"/>
        </w:rPr>
        <w:t xml:space="preserve">. </w:t>
      </w:r>
      <w:r w:rsidR="00DC789B" w:rsidRPr="00857A5E">
        <w:rPr>
          <w:szCs w:val="22"/>
        </w:rPr>
        <w:t>Þrálátur langvinnur hósti</w:t>
      </w:r>
      <w:r w:rsidR="00195AED" w:rsidRPr="00857A5E">
        <w:rPr>
          <w:szCs w:val="22"/>
        </w:rPr>
        <w:t xml:space="preserve"> </w:t>
      </w:r>
      <w:r w:rsidR="00DC789B" w:rsidRPr="00857A5E">
        <w:rPr>
          <w:szCs w:val="22"/>
        </w:rPr>
        <w:t xml:space="preserve">var skilgreindur sem hósti </w:t>
      </w:r>
      <w:r w:rsidR="00B11FAB" w:rsidRPr="00857A5E">
        <w:rPr>
          <w:szCs w:val="22"/>
        </w:rPr>
        <w:t>samhliða öðrum sjúkdómum</w:t>
      </w:r>
      <w:r w:rsidR="00195AED" w:rsidRPr="00857A5E">
        <w:rPr>
          <w:szCs w:val="22"/>
        </w:rPr>
        <w:t xml:space="preserve"> (</w:t>
      </w:r>
      <w:r w:rsidR="00B11FAB" w:rsidRPr="00857A5E">
        <w:rPr>
          <w:szCs w:val="22"/>
        </w:rPr>
        <w:t>t.d.</w:t>
      </w:r>
      <w:r w:rsidR="00195AED" w:rsidRPr="00857A5E">
        <w:rPr>
          <w:szCs w:val="22"/>
        </w:rPr>
        <w:t xml:space="preserve"> astma, </w:t>
      </w:r>
      <w:r w:rsidR="00B11FAB" w:rsidRPr="00857A5E">
        <w:rPr>
          <w:szCs w:val="22"/>
        </w:rPr>
        <w:t>vélindabakflæði eða hóstaheilkenni í efri</w:t>
      </w:r>
      <w:r w:rsidR="00D97764" w:rsidRPr="00857A5E">
        <w:rPr>
          <w:szCs w:val="22"/>
        </w:rPr>
        <w:t xml:space="preserve"> </w:t>
      </w:r>
      <w:r w:rsidR="00B11FAB" w:rsidRPr="00857A5E">
        <w:rPr>
          <w:szCs w:val="22"/>
        </w:rPr>
        <w:t>hluta öndunarvegar</w:t>
      </w:r>
      <w:r w:rsidR="00195AED" w:rsidRPr="00857A5E">
        <w:rPr>
          <w:szCs w:val="22"/>
        </w:rPr>
        <w:t xml:space="preserve">) </w:t>
      </w:r>
      <w:r w:rsidR="00B11FAB" w:rsidRPr="00857A5E">
        <w:rPr>
          <w:szCs w:val="22"/>
        </w:rPr>
        <w:t>sem er viðvarandi þrátt fyrir</w:t>
      </w:r>
      <w:r w:rsidR="00195AED" w:rsidRPr="00857A5E">
        <w:rPr>
          <w:szCs w:val="22"/>
        </w:rPr>
        <w:t xml:space="preserve"> </w:t>
      </w:r>
      <w:r w:rsidR="00B11FAB" w:rsidRPr="00857A5E">
        <w:rPr>
          <w:szCs w:val="22"/>
        </w:rPr>
        <w:t>fullnægjandi meðferð</w:t>
      </w:r>
      <w:r w:rsidR="00195AED" w:rsidRPr="00857A5E">
        <w:rPr>
          <w:szCs w:val="22"/>
        </w:rPr>
        <w:t xml:space="preserve"> </w:t>
      </w:r>
      <w:r w:rsidR="00B11FAB" w:rsidRPr="00857A5E">
        <w:rPr>
          <w:szCs w:val="22"/>
        </w:rPr>
        <w:t>þessara samhliða sjúkdóma</w:t>
      </w:r>
      <w:r w:rsidR="00195AED" w:rsidRPr="00857A5E">
        <w:rPr>
          <w:szCs w:val="22"/>
        </w:rPr>
        <w:t xml:space="preserve">. </w:t>
      </w:r>
      <w:r w:rsidR="00D97764" w:rsidRPr="00857A5E">
        <w:rPr>
          <w:szCs w:val="22"/>
        </w:rPr>
        <w:t>Ó</w:t>
      </w:r>
      <w:r w:rsidR="00B11FAB" w:rsidRPr="00857A5E">
        <w:rPr>
          <w:szCs w:val="22"/>
        </w:rPr>
        <w:t>útskýrð</w:t>
      </w:r>
      <w:r w:rsidR="00D97764" w:rsidRPr="00857A5E">
        <w:rPr>
          <w:szCs w:val="22"/>
        </w:rPr>
        <w:t>ur</w:t>
      </w:r>
      <w:r w:rsidR="00B11FAB" w:rsidRPr="00857A5E">
        <w:rPr>
          <w:szCs w:val="22"/>
        </w:rPr>
        <w:t xml:space="preserve"> langvinn</w:t>
      </w:r>
      <w:r w:rsidR="00D97764" w:rsidRPr="00857A5E">
        <w:rPr>
          <w:szCs w:val="22"/>
        </w:rPr>
        <w:t xml:space="preserve">ur </w:t>
      </w:r>
      <w:r w:rsidR="00B11FAB" w:rsidRPr="00857A5E">
        <w:rPr>
          <w:szCs w:val="22"/>
        </w:rPr>
        <w:t>hóst</w:t>
      </w:r>
      <w:r w:rsidR="00D97764" w:rsidRPr="00857A5E">
        <w:rPr>
          <w:szCs w:val="22"/>
        </w:rPr>
        <w:t>i</w:t>
      </w:r>
      <w:r w:rsidR="00B11FAB" w:rsidRPr="00857A5E">
        <w:rPr>
          <w:szCs w:val="22"/>
        </w:rPr>
        <w:t xml:space="preserve"> var skilgreindur sem hósti </w:t>
      </w:r>
      <w:r w:rsidR="00D97764" w:rsidRPr="00857A5E">
        <w:rPr>
          <w:szCs w:val="22"/>
        </w:rPr>
        <w:t>sem ekki tengist samhliða sjúkdómum</w:t>
      </w:r>
      <w:r w:rsidR="00400391" w:rsidRPr="00857A5E">
        <w:rPr>
          <w:szCs w:val="22"/>
        </w:rPr>
        <w:t xml:space="preserve"> </w:t>
      </w:r>
      <w:r w:rsidR="00D97764" w:rsidRPr="00857A5E">
        <w:rPr>
          <w:szCs w:val="22"/>
        </w:rPr>
        <w:t>þrátt fyrir ítarlegt klínískt mat.</w:t>
      </w:r>
    </w:p>
    <w:p w14:paraId="777EA6A9" w14:textId="77777777" w:rsidR="00195AED" w:rsidRPr="00857A5E" w:rsidRDefault="00195AED" w:rsidP="00195AED">
      <w:pPr>
        <w:rPr>
          <w:szCs w:val="22"/>
        </w:rPr>
      </w:pPr>
    </w:p>
    <w:p w14:paraId="50CC9036" w14:textId="18CE04D6" w:rsidR="00195AED" w:rsidRPr="00857A5E" w:rsidRDefault="00D97764" w:rsidP="00195AED">
      <w:pPr>
        <w:rPr>
          <w:szCs w:val="22"/>
        </w:rPr>
      </w:pPr>
      <w:r w:rsidRPr="00857A5E">
        <w:rPr>
          <w:szCs w:val="22"/>
        </w:rPr>
        <w:t xml:space="preserve">Aðalmarkmið beggja </w:t>
      </w:r>
      <w:r w:rsidR="00654AD3">
        <w:rPr>
          <w:szCs w:val="22"/>
        </w:rPr>
        <w:t>3</w:t>
      </w:r>
      <w:r w:rsidR="00220BB7" w:rsidRPr="00857A5E">
        <w:rPr>
          <w:szCs w:val="22"/>
        </w:rPr>
        <w:t>.</w:t>
      </w:r>
      <w:r w:rsidRPr="00857A5E">
        <w:rPr>
          <w:szCs w:val="22"/>
        </w:rPr>
        <w:t> stigs</w:t>
      </w:r>
      <w:r w:rsidR="00195AED" w:rsidRPr="00857A5E">
        <w:rPr>
          <w:szCs w:val="22"/>
        </w:rPr>
        <w:t xml:space="preserve"> </w:t>
      </w:r>
      <w:r w:rsidRPr="00857A5E">
        <w:rPr>
          <w:szCs w:val="22"/>
        </w:rPr>
        <w:t xml:space="preserve">rannsóknanna var að meta </w:t>
      </w:r>
      <w:r w:rsidR="001E41BE">
        <w:rPr>
          <w:szCs w:val="22"/>
        </w:rPr>
        <w:t>verkun</w:t>
      </w:r>
      <w:r w:rsidR="00195AED" w:rsidRPr="00857A5E">
        <w:rPr>
          <w:szCs w:val="22"/>
        </w:rPr>
        <w:t xml:space="preserve"> </w:t>
      </w:r>
      <w:r w:rsidR="006D5B75">
        <w:rPr>
          <w:szCs w:val="22"/>
        </w:rPr>
        <w:t>Lyfnua</w:t>
      </w:r>
      <w:r w:rsidR="00195AED" w:rsidRPr="00857A5E">
        <w:rPr>
          <w:szCs w:val="22"/>
        </w:rPr>
        <w:t xml:space="preserve"> </w:t>
      </w:r>
      <w:r w:rsidRPr="00857A5E">
        <w:rPr>
          <w:szCs w:val="22"/>
        </w:rPr>
        <w:t>við að draga úr tí</w:t>
      </w:r>
      <w:r w:rsidR="0051377C" w:rsidRPr="00857A5E">
        <w:rPr>
          <w:szCs w:val="22"/>
        </w:rPr>
        <w:t>ð</w:t>
      </w:r>
      <w:r w:rsidRPr="00857A5E">
        <w:rPr>
          <w:szCs w:val="22"/>
        </w:rPr>
        <w:t xml:space="preserve">ni hósta </w:t>
      </w:r>
      <w:r w:rsidR="00460839">
        <w:rPr>
          <w:szCs w:val="22"/>
        </w:rPr>
        <w:t>í</w:t>
      </w:r>
      <w:r w:rsidR="00AA3780" w:rsidRPr="00857A5E">
        <w:rPr>
          <w:szCs w:val="22"/>
        </w:rPr>
        <w:t xml:space="preserve"> 24 </w:t>
      </w:r>
      <w:r w:rsidR="00EF63A1" w:rsidRPr="00857A5E">
        <w:rPr>
          <w:szCs w:val="22"/>
        </w:rPr>
        <w:t>klst.</w:t>
      </w:r>
      <w:r w:rsidR="00AA3780" w:rsidRPr="00857A5E">
        <w:rPr>
          <w:szCs w:val="22"/>
        </w:rPr>
        <w:t xml:space="preserve"> </w:t>
      </w:r>
      <w:r w:rsidR="00524AA1" w:rsidRPr="00857A5E">
        <w:rPr>
          <w:szCs w:val="22"/>
        </w:rPr>
        <w:t>miðað við lyfleysu</w:t>
      </w:r>
      <w:r w:rsidR="00195AED" w:rsidRPr="00857A5E">
        <w:rPr>
          <w:szCs w:val="22"/>
        </w:rPr>
        <w:t xml:space="preserve">. </w:t>
      </w:r>
      <w:r w:rsidR="00220BB7" w:rsidRPr="00857A5E">
        <w:rPr>
          <w:szCs w:val="22"/>
        </w:rPr>
        <w:t>Minnkuð</w:t>
      </w:r>
      <w:r w:rsidR="00792758" w:rsidRPr="00857A5E">
        <w:rPr>
          <w:szCs w:val="22"/>
        </w:rPr>
        <w:t xml:space="preserve"> </w:t>
      </w:r>
      <w:r w:rsidR="0051377C" w:rsidRPr="00857A5E">
        <w:rPr>
          <w:szCs w:val="22"/>
        </w:rPr>
        <w:t xml:space="preserve">tíðni </w:t>
      </w:r>
      <w:r w:rsidR="001E77EB" w:rsidRPr="00857A5E">
        <w:rPr>
          <w:szCs w:val="22"/>
        </w:rPr>
        <w:t>hósta</w:t>
      </w:r>
      <w:r w:rsidR="007D069A" w:rsidRPr="00857A5E">
        <w:rPr>
          <w:szCs w:val="22"/>
        </w:rPr>
        <w:t xml:space="preserve"> </w:t>
      </w:r>
      <w:r w:rsidR="0051377C" w:rsidRPr="00857A5E">
        <w:rPr>
          <w:szCs w:val="22"/>
        </w:rPr>
        <w:t xml:space="preserve">í vöku </w:t>
      </w:r>
      <w:r w:rsidR="007D069A" w:rsidRPr="00857A5E">
        <w:rPr>
          <w:szCs w:val="22"/>
        </w:rPr>
        <w:t xml:space="preserve">og </w:t>
      </w:r>
      <w:r w:rsidR="00792758" w:rsidRPr="00857A5E">
        <w:rPr>
          <w:szCs w:val="22"/>
        </w:rPr>
        <w:t>lífsgæði með tilliti til hósta</w:t>
      </w:r>
      <w:r w:rsidR="00195AED" w:rsidRPr="00857A5E">
        <w:rPr>
          <w:szCs w:val="22"/>
        </w:rPr>
        <w:t xml:space="preserve"> </w:t>
      </w:r>
      <w:r w:rsidR="00792758" w:rsidRPr="00857A5E">
        <w:rPr>
          <w:szCs w:val="22"/>
        </w:rPr>
        <w:t>voru aukamarkmið</w:t>
      </w:r>
      <w:r w:rsidR="00195AED" w:rsidRPr="00857A5E">
        <w:rPr>
          <w:szCs w:val="22"/>
        </w:rPr>
        <w:t xml:space="preserve">. </w:t>
      </w:r>
      <w:bookmarkStart w:id="13" w:name="_Hlk51770256"/>
      <w:r w:rsidR="00792758" w:rsidRPr="00857A5E">
        <w:rPr>
          <w:szCs w:val="22"/>
        </w:rPr>
        <w:t xml:space="preserve">Í báðum rannsóknunum var sjúklingum slembiraðað og </w:t>
      </w:r>
      <w:r w:rsidR="00890BEA">
        <w:rPr>
          <w:szCs w:val="22"/>
        </w:rPr>
        <w:t xml:space="preserve">þeir </w:t>
      </w:r>
      <w:r w:rsidR="00792758" w:rsidRPr="00857A5E">
        <w:rPr>
          <w:szCs w:val="22"/>
        </w:rPr>
        <w:t xml:space="preserve">fengu </w:t>
      </w:r>
      <w:r w:rsidR="006D5B75">
        <w:rPr>
          <w:szCs w:val="22"/>
        </w:rPr>
        <w:t>Lyfnua</w:t>
      </w:r>
      <w:r w:rsidR="00195AED" w:rsidRPr="00857A5E">
        <w:rPr>
          <w:szCs w:val="22"/>
        </w:rPr>
        <w:t xml:space="preserve"> </w:t>
      </w:r>
      <w:r w:rsidR="00FD0FA3">
        <w:rPr>
          <w:szCs w:val="22"/>
        </w:rPr>
        <w:t xml:space="preserve">sem nam </w:t>
      </w:r>
      <w:r w:rsidR="00195AED" w:rsidRPr="00857A5E">
        <w:rPr>
          <w:szCs w:val="22"/>
        </w:rPr>
        <w:t>45 mg, 15 mg</w:t>
      </w:r>
      <w:r w:rsidR="00792758" w:rsidRPr="00857A5E">
        <w:rPr>
          <w:szCs w:val="22"/>
        </w:rPr>
        <w:t xml:space="preserve"> eða</w:t>
      </w:r>
      <w:r w:rsidR="00195AED" w:rsidRPr="00857A5E">
        <w:rPr>
          <w:szCs w:val="22"/>
        </w:rPr>
        <w:t xml:space="preserve"> </w:t>
      </w:r>
      <w:r w:rsidR="00F84970" w:rsidRPr="00857A5E">
        <w:rPr>
          <w:szCs w:val="22"/>
        </w:rPr>
        <w:t>lyfleys</w:t>
      </w:r>
      <w:r w:rsidR="00792758" w:rsidRPr="00857A5E">
        <w:rPr>
          <w:szCs w:val="22"/>
        </w:rPr>
        <w:t>u</w:t>
      </w:r>
      <w:r w:rsidR="001B1579" w:rsidRPr="00857A5E">
        <w:rPr>
          <w:szCs w:val="22"/>
        </w:rPr>
        <w:t xml:space="preserve"> tvisvar á dag</w:t>
      </w:r>
      <w:r w:rsidR="00195AED" w:rsidRPr="00857A5E">
        <w:rPr>
          <w:szCs w:val="22"/>
        </w:rPr>
        <w:t xml:space="preserve">. </w:t>
      </w:r>
      <w:r w:rsidR="00792758" w:rsidRPr="00857A5E">
        <w:rPr>
          <w:szCs w:val="22"/>
        </w:rPr>
        <w:t>Aðalverkunartímabil</w:t>
      </w:r>
      <w:r w:rsidR="00195AED" w:rsidRPr="00857A5E">
        <w:rPr>
          <w:szCs w:val="22"/>
        </w:rPr>
        <w:t xml:space="preserve"> </w:t>
      </w:r>
      <w:r w:rsidR="001C127A" w:rsidRPr="00857A5E">
        <w:rPr>
          <w:szCs w:val="22"/>
        </w:rPr>
        <w:t>COUGH</w:t>
      </w:r>
      <w:r w:rsidR="00195AED" w:rsidRPr="00857A5E">
        <w:rPr>
          <w:szCs w:val="22"/>
        </w:rPr>
        <w:t xml:space="preserve">-1 (NCT03449134) </w:t>
      </w:r>
      <w:r w:rsidR="00792758" w:rsidRPr="00857A5E">
        <w:rPr>
          <w:szCs w:val="22"/>
        </w:rPr>
        <w:t>var</w:t>
      </w:r>
      <w:r w:rsidR="00195AED" w:rsidRPr="00857A5E">
        <w:rPr>
          <w:szCs w:val="22"/>
        </w:rPr>
        <w:t xml:space="preserve"> 12 </w:t>
      </w:r>
      <w:r w:rsidR="00E14E8F" w:rsidRPr="00857A5E">
        <w:rPr>
          <w:szCs w:val="22"/>
        </w:rPr>
        <w:t>vikur</w:t>
      </w:r>
      <w:r w:rsidR="00195AED" w:rsidRPr="00857A5E">
        <w:rPr>
          <w:szCs w:val="22"/>
        </w:rPr>
        <w:t xml:space="preserve"> </w:t>
      </w:r>
      <w:r w:rsidR="00792758" w:rsidRPr="00857A5E">
        <w:rPr>
          <w:szCs w:val="22"/>
        </w:rPr>
        <w:t xml:space="preserve">og síðan </w:t>
      </w:r>
      <w:r w:rsidR="00460839">
        <w:rPr>
          <w:szCs w:val="22"/>
        </w:rPr>
        <w:t xml:space="preserve">var </w:t>
      </w:r>
      <w:r w:rsidR="00792758" w:rsidRPr="00857A5E">
        <w:rPr>
          <w:szCs w:val="22"/>
        </w:rPr>
        <w:t>blindað 40 vikna framhaldstímabil</w:t>
      </w:r>
      <w:r w:rsidR="00195AED" w:rsidRPr="00857A5E">
        <w:rPr>
          <w:szCs w:val="22"/>
        </w:rPr>
        <w:t xml:space="preserve">. </w:t>
      </w:r>
      <w:r w:rsidR="00792758" w:rsidRPr="00857A5E">
        <w:rPr>
          <w:szCs w:val="22"/>
        </w:rPr>
        <w:t xml:space="preserve">Aðalverkunartímabil </w:t>
      </w:r>
      <w:r w:rsidR="001C127A" w:rsidRPr="00857A5E">
        <w:rPr>
          <w:szCs w:val="22"/>
        </w:rPr>
        <w:t>COUGH</w:t>
      </w:r>
      <w:r w:rsidR="00195AED" w:rsidRPr="00857A5E">
        <w:rPr>
          <w:szCs w:val="22"/>
        </w:rPr>
        <w:t xml:space="preserve">-2 (NCT03449147) </w:t>
      </w:r>
      <w:r w:rsidR="00792758" w:rsidRPr="00857A5E">
        <w:rPr>
          <w:szCs w:val="22"/>
        </w:rPr>
        <w:t>var</w:t>
      </w:r>
      <w:r w:rsidR="00195AED" w:rsidRPr="00857A5E">
        <w:rPr>
          <w:szCs w:val="22"/>
        </w:rPr>
        <w:t xml:space="preserve"> 24 </w:t>
      </w:r>
      <w:r w:rsidR="00E14E8F" w:rsidRPr="00857A5E">
        <w:rPr>
          <w:szCs w:val="22"/>
        </w:rPr>
        <w:t>vikur</w:t>
      </w:r>
      <w:r w:rsidR="00792758" w:rsidRPr="00857A5E">
        <w:rPr>
          <w:szCs w:val="22"/>
        </w:rPr>
        <w:t xml:space="preserve"> og síðan </w:t>
      </w:r>
      <w:r w:rsidR="00460839">
        <w:rPr>
          <w:szCs w:val="22"/>
        </w:rPr>
        <w:t xml:space="preserve">var </w:t>
      </w:r>
      <w:r w:rsidR="00792758" w:rsidRPr="00857A5E">
        <w:rPr>
          <w:szCs w:val="22"/>
        </w:rPr>
        <w:t>blindað 28 vikna framhaldstímabil</w:t>
      </w:r>
      <w:r w:rsidR="00195AED" w:rsidRPr="00857A5E">
        <w:rPr>
          <w:szCs w:val="22"/>
        </w:rPr>
        <w:t>.</w:t>
      </w:r>
    </w:p>
    <w:p w14:paraId="52C55A55" w14:textId="77777777" w:rsidR="00195AED" w:rsidRPr="00857A5E" w:rsidRDefault="00195AED" w:rsidP="00195AED">
      <w:pPr>
        <w:rPr>
          <w:szCs w:val="22"/>
        </w:rPr>
      </w:pPr>
    </w:p>
    <w:p w14:paraId="78274C3D" w14:textId="1EEC6046" w:rsidR="00195AED" w:rsidRPr="00857A5E" w:rsidRDefault="001B1579" w:rsidP="00195AED">
      <w:pPr>
        <w:rPr>
          <w:szCs w:val="22"/>
        </w:rPr>
      </w:pPr>
      <w:bookmarkStart w:id="14" w:name="_Hlk78284493"/>
      <w:r w:rsidRPr="00857A5E">
        <w:rPr>
          <w:szCs w:val="22"/>
        </w:rPr>
        <w:t xml:space="preserve">Sjúklingar </w:t>
      </w:r>
      <w:r w:rsidR="00220BB7" w:rsidRPr="00857A5E">
        <w:rPr>
          <w:szCs w:val="22"/>
        </w:rPr>
        <w:t xml:space="preserve">sem voru </w:t>
      </w:r>
      <w:r w:rsidRPr="00857A5E">
        <w:rPr>
          <w:szCs w:val="22"/>
        </w:rPr>
        <w:t>skráði</w:t>
      </w:r>
      <w:r w:rsidR="00220BB7" w:rsidRPr="00857A5E">
        <w:rPr>
          <w:szCs w:val="22"/>
        </w:rPr>
        <w:t>r</w:t>
      </w:r>
      <w:r w:rsidRPr="00857A5E">
        <w:rPr>
          <w:szCs w:val="22"/>
        </w:rPr>
        <w:t xml:space="preserve"> í </w:t>
      </w:r>
      <w:r w:rsidR="001C127A" w:rsidRPr="00857A5E">
        <w:rPr>
          <w:szCs w:val="22"/>
        </w:rPr>
        <w:t>COUGH</w:t>
      </w:r>
      <w:r w:rsidR="00195AED" w:rsidRPr="00857A5E">
        <w:rPr>
          <w:szCs w:val="22"/>
        </w:rPr>
        <w:t>-1</w:t>
      </w:r>
      <w:r w:rsidR="007D069A" w:rsidRPr="00857A5E">
        <w:rPr>
          <w:szCs w:val="22"/>
        </w:rPr>
        <w:t xml:space="preserve"> og </w:t>
      </w:r>
      <w:r w:rsidR="001C127A" w:rsidRPr="00857A5E">
        <w:rPr>
          <w:szCs w:val="22"/>
        </w:rPr>
        <w:t>COUGH</w:t>
      </w:r>
      <w:r w:rsidR="00195AED" w:rsidRPr="00857A5E">
        <w:rPr>
          <w:szCs w:val="22"/>
        </w:rPr>
        <w:t xml:space="preserve">-2 </w:t>
      </w:r>
      <w:r w:rsidRPr="00857A5E">
        <w:rPr>
          <w:szCs w:val="22"/>
        </w:rPr>
        <w:t>reyktu ekki</w:t>
      </w:r>
      <w:r w:rsidR="00195AED" w:rsidRPr="00857A5E">
        <w:rPr>
          <w:szCs w:val="22"/>
        </w:rPr>
        <w:t xml:space="preserve">, </w:t>
      </w:r>
      <w:r w:rsidR="001E41BE">
        <w:rPr>
          <w:szCs w:val="22"/>
        </w:rPr>
        <w:t>notuðu</w:t>
      </w:r>
      <w:r w:rsidR="00460839">
        <w:rPr>
          <w:szCs w:val="22"/>
        </w:rPr>
        <w:t xml:space="preserve"> ekki</w:t>
      </w:r>
      <w:r w:rsidRPr="00857A5E">
        <w:rPr>
          <w:szCs w:val="22"/>
        </w:rPr>
        <w:t xml:space="preserve"> </w:t>
      </w:r>
      <w:r w:rsidR="00195AED" w:rsidRPr="00857A5E">
        <w:rPr>
          <w:szCs w:val="22"/>
        </w:rPr>
        <w:t>ACE</w:t>
      </w:r>
      <w:r w:rsidR="001E41BE">
        <w:rPr>
          <w:szCs w:val="22"/>
        </w:rPr>
        <w:t>-hemla</w:t>
      </w:r>
      <w:r w:rsidR="00195AED" w:rsidRPr="00857A5E">
        <w:rPr>
          <w:szCs w:val="22"/>
        </w:rPr>
        <w:t xml:space="preserve">, </w:t>
      </w:r>
      <w:r w:rsidR="00220BB7" w:rsidRPr="00857A5E">
        <w:rPr>
          <w:szCs w:val="22"/>
        </w:rPr>
        <w:t xml:space="preserve">voru </w:t>
      </w:r>
      <w:r w:rsidRPr="00857A5E">
        <w:rPr>
          <w:szCs w:val="22"/>
        </w:rPr>
        <w:t>greindir með</w:t>
      </w:r>
      <w:r w:rsidR="00195AED" w:rsidRPr="00857A5E">
        <w:rPr>
          <w:szCs w:val="22"/>
        </w:rPr>
        <w:t xml:space="preserve"> </w:t>
      </w:r>
      <w:r w:rsidRPr="00857A5E">
        <w:rPr>
          <w:szCs w:val="22"/>
        </w:rPr>
        <w:t>þrálátan langvinnan hósta</w:t>
      </w:r>
      <w:r w:rsidR="00195AED" w:rsidRPr="00857A5E">
        <w:rPr>
          <w:szCs w:val="22"/>
        </w:rPr>
        <w:t xml:space="preserve"> </w:t>
      </w:r>
      <w:r w:rsidRPr="00857A5E">
        <w:rPr>
          <w:szCs w:val="22"/>
        </w:rPr>
        <w:t>eða</w:t>
      </w:r>
      <w:r w:rsidR="00195AED" w:rsidRPr="00857A5E">
        <w:rPr>
          <w:szCs w:val="22"/>
        </w:rPr>
        <w:t xml:space="preserve"> </w:t>
      </w:r>
      <w:r w:rsidR="00B85D93" w:rsidRPr="00857A5E">
        <w:rPr>
          <w:szCs w:val="22"/>
        </w:rPr>
        <w:t>óútskýrðan langvinnan hósta</w:t>
      </w:r>
      <w:r w:rsidR="00195AED" w:rsidRPr="00857A5E">
        <w:rPr>
          <w:szCs w:val="22"/>
        </w:rPr>
        <w:t>,</w:t>
      </w:r>
      <w:r w:rsidR="007D069A" w:rsidRPr="00857A5E">
        <w:rPr>
          <w:szCs w:val="22"/>
        </w:rPr>
        <w:t xml:space="preserve"> og </w:t>
      </w:r>
      <w:r w:rsidRPr="00857A5E">
        <w:rPr>
          <w:szCs w:val="22"/>
        </w:rPr>
        <w:t>langvinn</w:t>
      </w:r>
      <w:r w:rsidR="00253B8B" w:rsidRPr="00857A5E">
        <w:rPr>
          <w:szCs w:val="22"/>
        </w:rPr>
        <w:t>ur</w:t>
      </w:r>
      <w:r w:rsidR="00195AED" w:rsidRPr="00857A5E">
        <w:rPr>
          <w:szCs w:val="22"/>
        </w:rPr>
        <w:t xml:space="preserve"> </w:t>
      </w:r>
      <w:r w:rsidR="002A028A" w:rsidRPr="00857A5E">
        <w:rPr>
          <w:szCs w:val="22"/>
        </w:rPr>
        <w:t>hóst</w:t>
      </w:r>
      <w:r w:rsidR="00253B8B" w:rsidRPr="00857A5E">
        <w:rPr>
          <w:szCs w:val="22"/>
        </w:rPr>
        <w:t xml:space="preserve">i hafði staðið yfir í meira en </w:t>
      </w:r>
      <w:r w:rsidR="00195AED" w:rsidRPr="00857A5E">
        <w:rPr>
          <w:szCs w:val="22"/>
        </w:rPr>
        <w:t>1 </w:t>
      </w:r>
      <w:r w:rsidRPr="00857A5E">
        <w:rPr>
          <w:szCs w:val="22"/>
        </w:rPr>
        <w:t>ár.</w:t>
      </w:r>
      <w:r w:rsidR="00195AED" w:rsidRPr="00857A5E">
        <w:rPr>
          <w:szCs w:val="22"/>
        </w:rPr>
        <w:t xml:space="preserve"> </w:t>
      </w:r>
      <w:r w:rsidRPr="00857A5E">
        <w:rPr>
          <w:szCs w:val="22"/>
        </w:rPr>
        <w:t>Flestir sjúklingarnir voru konur</w:t>
      </w:r>
      <w:r w:rsidR="00195AED" w:rsidRPr="00857A5E">
        <w:rPr>
          <w:szCs w:val="22"/>
        </w:rPr>
        <w:t xml:space="preserve"> (75%), </w:t>
      </w:r>
      <w:r w:rsidRPr="00857A5E">
        <w:rPr>
          <w:szCs w:val="22"/>
        </w:rPr>
        <w:t>hvítir</w:t>
      </w:r>
      <w:r w:rsidR="00195AED" w:rsidRPr="00857A5E">
        <w:rPr>
          <w:szCs w:val="22"/>
        </w:rPr>
        <w:t xml:space="preserve"> (80%)</w:t>
      </w:r>
      <w:r w:rsidR="007D069A" w:rsidRPr="00857A5E">
        <w:rPr>
          <w:szCs w:val="22"/>
        </w:rPr>
        <w:t xml:space="preserve"> og </w:t>
      </w:r>
      <w:r w:rsidR="00195AED" w:rsidRPr="00857A5E">
        <w:rPr>
          <w:szCs w:val="22"/>
        </w:rPr>
        <w:t>fr</w:t>
      </w:r>
      <w:r w:rsidRPr="00857A5E">
        <w:rPr>
          <w:szCs w:val="22"/>
        </w:rPr>
        <w:t xml:space="preserve">á </w:t>
      </w:r>
      <w:r w:rsidR="00195AED" w:rsidRPr="00857A5E">
        <w:rPr>
          <w:szCs w:val="22"/>
        </w:rPr>
        <w:t>E</w:t>
      </w:r>
      <w:r w:rsidRPr="00857A5E">
        <w:rPr>
          <w:szCs w:val="22"/>
        </w:rPr>
        <w:t>vrópu</w:t>
      </w:r>
      <w:r w:rsidR="00195AED" w:rsidRPr="00857A5E">
        <w:rPr>
          <w:szCs w:val="22"/>
        </w:rPr>
        <w:t xml:space="preserve"> (53%)</w:t>
      </w:r>
      <w:r w:rsidRPr="00857A5E">
        <w:rPr>
          <w:szCs w:val="22"/>
        </w:rPr>
        <w:t>, meðalaldur</w:t>
      </w:r>
      <w:r w:rsidR="00195AED" w:rsidRPr="00857A5E">
        <w:rPr>
          <w:szCs w:val="22"/>
        </w:rPr>
        <w:t xml:space="preserve"> 58 </w:t>
      </w:r>
      <w:r w:rsidRPr="00857A5E">
        <w:rPr>
          <w:szCs w:val="22"/>
        </w:rPr>
        <w:t>ár</w:t>
      </w:r>
      <w:r w:rsidR="00195AED" w:rsidRPr="00857A5E">
        <w:rPr>
          <w:szCs w:val="22"/>
        </w:rPr>
        <w:t xml:space="preserve"> (</w:t>
      </w:r>
      <w:r w:rsidRPr="00857A5E">
        <w:rPr>
          <w:szCs w:val="22"/>
        </w:rPr>
        <w:t>á bilinu</w:t>
      </w:r>
      <w:r w:rsidR="00195AED" w:rsidRPr="00857A5E">
        <w:rPr>
          <w:szCs w:val="22"/>
        </w:rPr>
        <w:t xml:space="preserve"> 19</w:t>
      </w:r>
      <w:r w:rsidR="002A028A" w:rsidRPr="00857A5E">
        <w:rPr>
          <w:szCs w:val="22"/>
        </w:rPr>
        <w:t xml:space="preserve"> til </w:t>
      </w:r>
      <w:r w:rsidR="00195AED" w:rsidRPr="00857A5E">
        <w:rPr>
          <w:szCs w:val="22"/>
        </w:rPr>
        <w:t>89)</w:t>
      </w:r>
      <w:r w:rsidR="007D069A" w:rsidRPr="00857A5E">
        <w:rPr>
          <w:szCs w:val="22"/>
        </w:rPr>
        <w:t xml:space="preserve"> og </w:t>
      </w:r>
      <w:r w:rsidR="00195AED" w:rsidRPr="00857A5E">
        <w:rPr>
          <w:szCs w:val="22"/>
        </w:rPr>
        <w:t xml:space="preserve">7% </w:t>
      </w:r>
      <w:r w:rsidRPr="00857A5E">
        <w:rPr>
          <w:szCs w:val="22"/>
        </w:rPr>
        <w:t>sjúklinga voru eldri en</w:t>
      </w:r>
      <w:r w:rsidR="00195AED" w:rsidRPr="00857A5E">
        <w:rPr>
          <w:szCs w:val="22"/>
        </w:rPr>
        <w:t xml:space="preserve"> 75</w:t>
      </w:r>
      <w:r w:rsidR="00460839">
        <w:rPr>
          <w:szCs w:val="22"/>
        </w:rPr>
        <w:t> </w:t>
      </w:r>
      <w:r w:rsidRPr="00857A5E">
        <w:rPr>
          <w:szCs w:val="22"/>
        </w:rPr>
        <w:t>ára</w:t>
      </w:r>
      <w:r w:rsidR="00195AED" w:rsidRPr="00857A5E">
        <w:rPr>
          <w:szCs w:val="22"/>
        </w:rPr>
        <w:t xml:space="preserve">. </w:t>
      </w:r>
      <w:r w:rsidRPr="00857A5E">
        <w:rPr>
          <w:szCs w:val="22"/>
        </w:rPr>
        <w:t xml:space="preserve">Alls voru </w:t>
      </w:r>
      <w:r w:rsidR="00195AED" w:rsidRPr="00857A5E">
        <w:rPr>
          <w:szCs w:val="22"/>
        </w:rPr>
        <w:t>61</w:t>
      </w:r>
      <w:r w:rsidRPr="00857A5E">
        <w:rPr>
          <w:szCs w:val="22"/>
        </w:rPr>
        <w:t>,</w:t>
      </w:r>
      <w:r w:rsidR="00195AED" w:rsidRPr="00857A5E">
        <w:rPr>
          <w:szCs w:val="22"/>
        </w:rPr>
        <w:t xml:space="preserve">5% </w:t>
      </w:r>
      <w:r w:rsidRPr="00857A5E">
        <w:rPr>
          <w:szCs w:val="22"/>
        </w:rPr>
        <w:t>sjúklinganna greind með</w:t>
      </w:r>
      <w:r w:rsidR="00195AED" w:rsidRPr="00857A5E">
        <w:rPr>
          <w:szCs w:val="22"/>
        </w:rPr>
        <w:t xml:space="preserve"> </w:t>
      </w:r>
      <w:r w:rsidRPr="00857A5E">
        <w:rPr>
          <w:szCs w:val="22"/>
        </w:rPr>
        <w:t>þrálátan langvinnan hósta</w:t>
      </w:r>
      <w:r w:rsidR="00195AED" w:rsidRPr="00857A5E">
        <w:rPr>
          <w:szCs w:val="22"/>
        </w:rPr>
        <w:t>, 38</w:t>
      </w:r>
      <w:r w:rsidR="00EA775D" w:rsidRPr="00857A5E">
        <w:rPr>
          <w:szCs w:val="22"/>
        </w:rPr>
        <w:t>,</w:t>
      </w:r>
      <w:r w:rsidR="00195AED" w:rsidRPr="00857A5E">
        <w:rPr>
          <w:szCs w:val="22"/>
        </w:rPr>
        <w:t xml:space="preserve">5% </w:t>
      </w:r>
      <w:r w:rsidR="00B85D93" w:rsidRPr="00857A5E">
        <w:rPr>
          <w:szCs w:val="22"/>
        </w:rPr>
        <w:t>með óútskýrðan langvinnan hósta</w:t>
      </w:r>
      <w:r w:rsidR="00195AED" w:rsidRPr="00857A5E">
        <w:rPr>
          <w:szCs w:val="22"/>
        </w:rPr>
        <w:t>,</w:t>
      </w:r>
      <w:r w:rsidR="007D069A" w:rsidRPr="00857A5E">
        <w:rPr>
          <w:szCs w:val="22"/>
        </w:rPr>
        <w:t xml:space="preserve"> og </w:t>
      </w:r>
      <w:r w:rsidR="00EA775D" w:rsidRPr="00857A5E">
        <w:rPr>
          <w:szCs w:val="22"/>
        </w:rPr>
        <w:t xml:space="preserve">langvinnur hósti hafði að meðaltali </w:t>
      </w:r>
      <w:r w:rsidR="00253B8B" w:rsidRPr="00857A5E">
        <w:rPr>
          <w:szCs w:val="22"/>
        </w:rPr>
        <w:t xml:space="preserve">staðið yfir </w:t>
      </w:r>
      <w:r w:rsidR="00EA775D" w:rsidRPr="00857A5E">
        <w:rPr>
          <w:szCs w:val="22"/>
        </w:rPr>
        <w:t xml:space="preserve">í </w:t>
      </w:r>
      <w:r w:rsidR="00195AED" w:rsidRPr="00857A5E">
        <w:rPr>
          <w:szCs w:val="22"/>
        </w:rPr>
        <w:t>11 </w:t>
      </w:r>
      <w:r w:rsidRPr="00857A5E">
        <w:rPr>
          <w:szCs w:val="22"/>
        </w:rPr>
        <w:t>ár</w:t>
      </w:r>
      <w:r w:rsidR="00195AED" w:rsidRPr="00857A5E">
        <w:rPr>
          <w:szCs w:val="22"/>
        </w:rPr>
        <w:t>.</w:t>
      </w:r>
      <w:bookmarkEnd w:id="13"/>
    </w:p>
    <w:bookmarkEnd w:id="14"/>
    <w:p w14:paraId="16A4A671" w14:textId="77777777" w:rsidR="00195AED" w:rsidRPr="00857A5E" w:rsidRDefault="00195AED" w:rsidP="00195AED">
      <w:pPr>
        <w:rPr>
          <w:szCs w:val="22"/>
        </w:rPr>
      </w:pPr>
    </w:p>
    <w:p w14:paraId="4591EE47" w14:textId="4FCA73A9" w:rsidR="00195AED" w:rsidRPr="00857A5E" w:rsidRDefault="001E77EB" w:rsidP="00195AED">
      <w:pPr>
        <w:keepNext/>
        <w:rPr>
          <w:bCs/>
          <w:i/>
          <w:iCs/>
          <w:szCs w:val="22"/>
        </w:rPr>
      </w:pPr>
      <w:bookmarkStart w:id="15" w:name="_Hlk78378702"/>
      <w:r w:rsidRPr="00857A5E">
        <w:rPr>
          <w:bCs/>
          <w:i/>
          <w:iCs/>
          <w:szCs w:val="22"/>
        </w:rPr>
        <w:t>Tíðni hósta</w:t>
      </w:r>
    </w:p>
    <w:p w14:paraId="5F76A926" w14:textId="78B550EE" w:rsidR="00195AED" w:rsidRPr="00857A5E" w:rsidRDefault="001E77EB" w:rsidP="00EA775D">
      <w:pPr>
        <w:rPr>
          <w:szCs w:val="22"/>
        </w:rPr>
      </w:pPr>
      <w:r w:rsidRPr="00857A5E">
        <w:rPr>
          <w:szCs w:val="22"/>
        </w:rPr>
        <w:t>Í</w:t>
      </w:r>
      <w:r w:rsidR="00195AED" w:rsidRPr="00857A5E">
        <w:rPr>
          <w:szCs w:val="22"/>
        </w:rPr>
        <w:t xml:space="preserve"> </w:t>
      </w:r>
      <w:r w:rsidR="001C127A" w:rsidRPr="00857A5E">
        <w:rPr>
          <w:szCs w:val="22"/>
        </w:rPr>
        <w:t>COUGH</w:t>
      </w:r>
      <w:r w:rsidR="00195AED" w:rsidRPr="00857A5E">
        <w:rPr>
          <w:szCs w:val="22"/>
        </w:rPr>
        <w:t>-1</w:t>
      </w:r>
      <w:r w:rsidR="007D069A" w:rsidRPr="00857A5E">
        <w:rPr>
          <w:szCs w:val="22"/>
        </w:rPr>
        <w:t xml:space="preserve"> og </w:t>
      </w:r>
      <w:r w:rsidR="001C127A" w:rsidRPr="00857A5E">
        <w:rPr>
          <w:szCs w:val="22"/>
        </w:rPr>
        <w:t>COUGH</w:t>
      </w:r>
      <w:r w:rsidR="00195AED" w:rsidRPr="00857A5E">
        <w:rPr>
          <w:szCs w:val="22"/>
        </w:rPr>
        <w:t>-2</w:t>
      </w:r>
      <w:r w:rsidRPr="00857A5E">
        <w:rPr>
          <w:szCs w:val="22"/>
        </w:rPr>
        <w:t xml:space="preserve"> hjá</w:t>
      </w:r>
      <w:r w:rsidR="00195AED" w:rsidRPr="00857A5E">
        <w:rPr>
          <w:szCs w:val="22"/>
        </w:rPr>
        <w:t xml:space="preserve"> </w:t>
      </w:r>
      <w:r w:rsidR="00E14E8F" w:rsidRPr="00857A5E">
        <w:rPr>
          <w:szCs w:val="22"/>
        </w:rPr>
        <w:t>sjúklingum sem fengu meðferð með</w:t>
      </w:r>
      <w:r w:rsidR="00195AED" w:rsidRPr="00857A5E">
        <w:rPr>
          <w:szCs w:val="22"/>
        </w:rPr>
        <w:t xml:space="preserve"> </w:t>
      </w:r>
      <w:r w:rsidR="006D5B75">
        <w:rPr>
          <w:szCs w:val="22"/>
        </w:rPr>
        <w:t>Lyfnua</w:t>
      </w:r>
      <w:r w:rsidR="00195AED" w:rsidRPr="00857A5E">
        <w:rPr>
          <w:szCs w:val="22"/>
        </w:rPr>
        <w:t xml:space="preserve"> 45 mg </w:t>
      </w:r>
      <w:r w:rsidR="005D64F7" w:rsidRPr="00857A5E">
        <w:rPr>
          <w:szCs w:val="22"/>
        </w:rPr>
        <w:t>tvisvar á dag</w:t>
      </w:r>
      <w:r w:rsidR="00195AED" w:rsidRPr="00857A5E">
        <w:rPr>
          <w:szCs w:val="22"/>
        </w:rPr>
        <w:t xml:space="preserve"> </w:t>
      </w:r>
      <w:r w:rsidR="001B1579" w:rsidRPr="00857A5E">
        <w:rPr>
          <w:szCs w:val="22"/>
        </w:rPr>
        <w:t>var sýnt fram á marktæk</w:t>
      </w:r>
      <w:r w:rsidR="00EA775D" w:rsidRPr="00857A5E">
        <w:rPr>
          <w:szCs w:val="22"/>
        </w:rPr>
        <w:t xml:space="preserve">t minnkaða tíðni </w:t>
      </w:r>
      <w:r w:rsidR="001B1579" w:rsidRPr="00857A5E">
        <w:rPr>
          <w:szCs w:val="22"/>
        </w:rPr>
        <w:t xml:space="preserve">hósta </w:t>
      </w:r>
      <w:r w:rsidR="00460839">
        <w:rPr>
          <w:szCs w:val="22"/>
        </w:rPr>
        <w:t>í</w:t>
      </w:r>
      <w:r w:rsidR="00460839" w:rsidRPr="00857A5E">
        <w:rPr>
          <w:szCs w:val="22"/>
        </w:rPr>
        <w:t xml:space="preserve"> </w:t>
      </w:r>
      <w:r w:rsidR="00AA3780" w:rsidRPr="00857A5E">
        <w:rPr>
          <w:szCs w:val="22"/>
        </w:rPr>
        <w:t>24 </w:t>
      </w:r>
      <w:r w:rsidR="00EF63A1" w:rsidRPr="00857A5E">
        <w:rPr>
          <w:szCs w:val="22"/>
        </w:rPr>
        <w:t xml:space="preserve">klst. </w:t>
      </w:r>
      <w:r w:rsidRPr="00857A5E">
        <w:rPr>
          <w:szCs w:val="22"/>
        </w:rPr>
        <w:t>samanborið við lyfleysu</w:t>
      </w:r>
      <w:r w:rsidR="00195AED" w:rsidRPr="00857A5E">
        <w:rPr>
          <w:szCs w:val="22"/>
        </w:rPr>
        <w:t xml:space="preserve"> </w:t>
      </w:r>
      <w:r w:rsidRPr="00857A5E">
        <w:rPr>
          <w:szCs w:val="22"/>
        </w:rPr>
        <w:t>(taf</w:t>
      </w:r>
      <w:r w:rsidR="001C127A" w:rsidRPr="00857A5E">
        <w:rPr>
          <w:szCs w:val="22"/>
        </w:rPr>
        <w:t>la</w:t>
      </w:r>
      <w:r w:rsidRPr="00857A5E">
        <w:rPr>
          <w:szCs w:val="22"/>
        </w:rPr>
        <w:t> </w:t>
      </w:r>
      <w:r w:rsidR="00195AED" w:rsidRPr="00857A5E">
        <w:rPr>
          <w:szCs w:val="22"/>
        </w:rPr>
        <w:t xml:space="preserve">2). </w:t>
      </w:r>
      <w:r w:rsidR="00EA775D" w:rsidRPr="00857A5E">
        <w:rPr>
          <w:szCs w:val="22"/>
        </w:rPr>
        <w:t>Minnkuð</w:t>
      </w:r>
      <w:r w:rsidR="001B1579" w:rsidRPr="00857A5E">
        <w:rPr>
          <w:szCs w:val="22"/>
        </w:rPr>
        <w:t xml:space="preserve"> tíðni </w:t>
      </w:r>
      <w:r w:rsidR="001B1579" w:rsidRPr="00857A5E">
        <w:rPr>
          <w:szCs w:val="22"/>
        </w:rPr>
        <w:lastRenderedPageBreak/>
        <w:t xml:space="preserve">hósta </w:t>
      </w:r>
      <w:r w:rsidR="00460839">
        <w:rPr>
          <w:szCs w:val="22"/>
        </w:rPr>
        <w:t>í</w:t>
      </w:r>
      <w:r w:rsidR="00AA3780" w:rsidRPr="00857A5E">
        <w:rPr>
          <w:szCs w:val="22"/>
        </w:rPr>
        <w:t xml:space="preserve"> 24 </w:t>
      </w:r>
      <w:r w:rsidR="00EF63A1" w:rsidRPr="00857A5E">
        <w:rPr>
          <w:szCs w:val="22"/>
        </w:rPr>
        <w:t xml:space="preserve">klst. </w:t>
      </w:r>
      <w:r w:rsidR="001B1579" w:rsidRPr="00857A5E">
        <w:rPr>
          <w:szCs w:val="22"/>
        </w:rPr>
        <w:t>kom í ljós í</w:t>
      </w:r>
      <w:r w:rsidRPr="00857A5E">
        <w:rPr>
          <w:szCs w:val="22"/>
        </w:rPr>
        <w:t xml:space="preserve"> viku 4</w:t>
      </w:r>
      <w:r w:rsidR="007D069A" w:rsidRPr="00857A5E">
        <w:rPr>
          <w:szCs w:val="22"/>
        </w:rPr>
        <w:t xml:space="preserve"> og</w:t>
      </w:r>
      <w:r w:rsidR="0051377C" w:rsidRPr="00857A5E">
        <w:rPr>
          <w:szCs w:val="22"/>
        </w:rPr>
        <w:t xml:space="preserve"> </w:t>
      </w:r>
      <w:r w:rsidR="001B1579" w:rsidRPr="00857A5E">
        <w:rPr>
          <w:szCs w:val="22"/>
        </w:rPr>
        <w:t>viðhélst út aðalverkunartímabilið</w:t>
      </w:r>
      <w:r w:rsidR="00195AED" w:rsidRPr="00857A5E">
        <w:rPr>
          <w:szCs w:val="22"/>
        </w:rPr>
        <w:t xml:space="preserve"> (12 </w:t>
      </w:r>
      <w:r w:rsidR="00E14E8F" w:rsidRPr="00857A5E">
        <w:rPr>
          <w:szCs w:val="22"/>
        </w:rPr>
        <w:t>vikur</w:t>
      </w:r>
      <w:r w:rsidR="00195AED" w:rsidRPr="00857A5E">
        <w:rPr>
          <w:szCs w:val="22"/>
        </w:rPr>
        <w:t xml:space="preserve"> </w:t>
      </w:r>
      <w:r w:rsidR="001B1579" w:rsidRPr="00857A5E">
        <w:rPr>
          <w:szCs w:val="22"/>
        </w:rPr>
        <w:t>í</w:t>
      </w:r>
      <w:r w:rsidR="00195AED" w:rsidRPr="00857A5E">
        <w:rPr>
          <w:szCs w:val="22"/>
        </w:rPr>
        <w:t xml:space="preserve"> </w:t>
      </w:r>
      <w:r w:rsidR="001C127A" w:rsidRPr="00857A5E">
        <w:rPr>
          <w:szCs w:val="22"/>
        </w:rPr>
        <w:t>COUGH</w:t>
      </w:r>
      <w:r w:rsidR="00195AED" w:rsidRPr="00857A5E">
        <w:rPr>
          <w:szCs w:val="22"/>
        </w:rPr>
        <w:t>-1</w:t>
      </w:r>
      <w:r w:rsidR="007D069A" w:rsidRPr="00857A5E">
        <w:rPr>
          <w:szCs w:val="22"/>
        </w:rPr>
        <w:t xml:space="preserve"> og </w:t>
      </w:r>
      <w:r w:rsidR="00195AED" w:rsidRPr="00857A5E">
        <w:rPr>
          <w:szCs w:val="22"/>
        </w:rPr>
        <w:t>24 </w:t>
      </w:r>
      <w:r w:rsidR="00E14E8F" w:rsidRPr="00857A5E">
        <w:rPr>
          <w:szCs w:val="22"/>
        </w:rPr>
        <w:t>vikur</w:t>
      </w:r>
      <w:r w:rsidR="00195AED" w:rsidRPr="00857A5E">
        <w:rPr>
          <w:szCs w:val="22"/>
        </w:rPr>
        <w:t xml:space="preserve"> </w:t>
      </w:r>
      <w:r w:rsidR="001B1579" w:rsidRPr="00857A5E">
        <w:rPr>
          <w:szCs w:val="22"/>
        </w:rPr>
        <w:t>í</w:t>
      </w:r>
      <w:r w:rsidR="00195AED" w:rsidRPr="00857A5E">
        <w:rPr>
          <w:szCs w:val="22"/>
        </w:rPr>
        <w:t xml:space="preserve"> </w:t>
      </w:r>
      <w:r w:rsidR="001C127A" w:rsidRPr="00857A5E">
        <w:rPr>
          <w:szCs w:val="22"/>
        </w:rPr>
        <w:t>COUGH</w:t>
      </w:r>
      <w:r w:rsidR="00195AED" w:rsidRPr="00857A5E">
        <w:rPr>
          <w:szCs w:val="22"/>
        </w:rPr>
        <w:t xml:space="preserve">-2; </w:t>
      </w:r>
      <w:r w:rsidRPr="00857A5E">
        <w:rPr>
          <w:szCs w:val="22"/>
        </w:rPr>
        <w:t>m</w:t>
      </w:r>
      <w:r w:rsidR="001C127A" w:rsidRPr="00857A5E">
        <w:rPr>
          <w:szCs w:val="22"/>
        </w:rPr>
        <w:t>ynd</w:t>
      </w:r>
      <w:r w:rsidR="00710593" w:rsidRPr="00857A5E">
        <w:rPr>
          <w:szCs w:val="22"/>
        </w:rPr>
        <w:t> </w:t>
      </w:r>
      <w:r w:rsidR="00195AED" w:rsidRPr="00857A5E">
        <w:rPr>
          <w:szCs w:val="22"/>
        </w:rPr>
        <w:t>1).</w:t>
      </w:r>
    </w:p>
    <w:p w14:paraId="66440027" w14:textId="77777777" w:rsidR="00195AED" w:rsidRPr="00857A5E" w:rsidRDefault="00195AED" w:rsidP="00195AED">
      <w:pPr>
        <w:rPr>
          <w:szCs w:val="22"/>
        </w:rPr>
      </w:pPr>
    </w:p>
    <w:p w14:paraId="59C6C0D7" w14:textId="071A21E8" w:rsidR="00195AED" w:rsidRPr="00857A5E" w:rsidRDefault="002E598F" w:rsidP="00195AED">
      <w:pPr>
        <w:rPr>
          <w:szCs w:val="22"/>
        </w:rPr>
      </w:pPr>
      <w:r w:rsidRPr="00857A5E">
        <w:rPr>
          <w:szCs w:val="22"/>
        </w:rPr>
        <w:t>Í hvorugri rannsókninni sýndi hópurinn sem fékk</w:t>
      </w:r>
      <w:r w:rsidR="00195AED" w:rsidRPr="00857A5E">
        <w:rPr>
          <w:szCs w:val="22"/>
        </w:rPr>
        <w:t xml:space="preserve"> 15 mg </w:t>
      </w:r>
      <w:bookmarkStart w:id="16" w:name="_Hlk100666321"/>
      <w:r w:rsidR="00460839">
        <w:rPr>
          <w:szCs w:val="22"/>
        </w:rPr>
        <w:t xml:space="preserve">af </w:t>
      </w:r>
      <w:r w:rsidR="00460839" w:rsidRPr="00857A5E">
        <w:rPr>
          <w:szCs w:val="22"/>
        </w:rPr>
        <w:t>gefapixant</w:t>
      </w:r>
      <w:r w:rsidR="00460839">
        <w:rPr>
          <w:szCs w:val="22"/>
        </w:rPr>
        <w:t>i</w:t>
      </w:r>
      <w:r w:rsidR="00460839" w:rsidRPr="00857A5E">
        <w:rPr>
          <w:szCs w:val="22"/>
        </w:rPr>
        <w:t xml:space="preserve"> </w:t>
      </w:r>
      <w:bookmarkEnd w:id="16"/>
      <w:r w:rsidR="005D64F7" w:rsidRPr="00857A5E">
        <w:rPr>
          <w:szCs w:val="22"/>
        </w:rPr>
        <w:t>tvisvar á dag</w:t>
      </w:r>
      <w:r w:rsidR="00195AED" w:rsidRPr="00857A5E">
        <w:rPr>
          <w:szCs w:val="22"/>
        </w:rPr>
        <w:t xml:space="preserve"> </w:t>
      </w:r>
      <w:r w:rsidRPr="00857A5E">
        <w:rPr>
          <w:szCs w:val="22"/>
        </w:rPr>
        <w:t>fram á marktæk</w:t>
      </w:r>
      <w:r w:rsidR="00EA775D" w:rsidRPr="00857A5E">
        <w:rPr>
          <w:szCs w:val="22"/>
        </w:rPr>
        <w:t>t</w:t>
      </w:r>
      <w:r w:rsidRPr="00857A5E">
        <w:rPr>
          <w:szCs w:val="22"/>
        </w:rPr>
        <w:t xml:space="preserve"> </w:t>
      </w:r>
      <w:r w:rsidR="00EA775D" w:rsidRPr="00857A5E">
        <w:rPr>
          <w:szCs w:val="22"/>
        </w:rPr>
        <w:t>minnkaða</w:t>
      </w:r>
      <w:r w:rsidRPr="00857A5E">
        <w:rPr>
          <w:szCs w:val="22"/>
        </w:rPr>
        <w:t xml:space="preserve"> tíðni hósta </w:t>
      </w:r>
      <w:r w:rsidR="00460839">
        <w:rPr>
          <w:szCs w:val="22"/>
        </w:rPr>
        <w:t>í</w:t>
      </w:r>
      <w:r w:rsidR="00AA3780" w:rsidRPr="00857A5E">
        <w:rPr>
          <w:szCs w:val="22"/>
        </w:rPr>
        <w:t xml:space="preserve"> 24 </w:t>
      </w:r>
      <w:r w:rsidR="00EF63A1" w:rsidRPr="00857A5E">
        <w:rPr>
          <w:szCs w:val="22"/>
        </w:rPr>
        <w:t>klst.</w:t>
      </w:r>
      <w:r w:rsidR="00AA3780" w:rsidRPr="00857A5E">
        <w:rPr>
          <w:szCs w:val="22"/>
        </w:rPr>
        <w:t xml:space="preserve"> </w:t>
      </w:r>
    </w:p>
    <w:bookmarkEnd w:id="15"/>
    <w:p w14:paraId="38E0EECB" w14:textId="77777777" w:rsidR="00195AED" w:rsidRPr="00857A5E" w:rsidRDefault="00195AED" w:rsidP="00195AED">
      <w:pPr>
        <w:rPr>
          <w:szCs w:val="22"/>
        </w:rPr>
      </w:pPr>
    </w:p>
    <w:p w14:paraId="2ECC4DCA" w14:textId="752BB0EE" w:rsidR="00195AED" w:rsidRPr="00857A5E" w:rsidRDefault="001C127A" w:rsidP="00195AED">
      <w:pPr>
        <w:keepNext/>
        <w:keepLines/>
        <w:rPr>
          <w:b/>
          <w:szCs w:val="22"/>
        </w:rPr>
      </w:pPr>
      <w:r w:rsidRPr="00857A5E">
        <w:rPr>
          <w:b/>
          <w:szCs w:val="22"/>
        </w:rPr>
        <w:t>Tafla</w:t>
      </w:r>
      <w:r w:rsidR="00195AED" w:rsidRPr="00857A5E">
        <w:rPr>
          <w:b/>
          <w:szCs w:val="22"/>
        </w:rPr>
        <w:t xml:space="preserve"> 2: </w:t>
      </w:r>
      <w:r w:rsidR="0051377C" w:rsidRPr="00857A5E">
        <w:rPr>
          <w:b/>
          <w:szCs w:val="22"/>
        </w:rPr>
        <w:t xml:space="preserve">Niðurstöður </w:t>
      </w:r>
      <w:r w:rsidR="000920E9" w:rsidRPr="00857A5E">
        <w:rPr>
          <w:b/>
          <w:szCs w:val="22"/>
        </w:rPr>
        <w:t>fyrir</w:t>
      </w:r>
      <w:r w:rsidR="0051377C" w:rsidRPr="00857A5E">
        <w:rPr>
          <w:b/>
          <w:szCs w:val="22"/>
        </w:rPr>
        <w:t xml:space="preserve"> t</w:t>
      </w:r>
      <w:r w:rsidR="000920E9" w:rsidRPr="00857A5E">
        <w:rPr>
          <w:b/>
          <w:szCs w:val="22"/>
        </w:rPr>
        <w:t>í</w:t>
      </w:r>
      <w:r w:rsidR="0051377C" w:rsidRPr="00857A5E">
        <w:rPr>
          <w:b/>
          <w:szCs w:val="22"/>
        </w:rPr>
        <w:t xml:space="preserve">ðni hósta </w:t>
      </w:r>
      <w:r w:rsidR="00460839">
        <w:rPr>
          <w:b/>
          <w:szCs w:val="22"/>
        </w:rPr>
        <w:t>í</w:t>
      </w:r>
      <w:r w:rsidR="00AA3780" w:rsidRPr="00857A5E">
        <w:rPr>
          <w:b/>
          <w:szCs w:val="22"/>
        </w:rPr>
        <w:t xml:space="preserve"> 24 </w:t>
      </w:r>
      <w:r w:rsidR="00EF63A1" w:rsidRPr="00857A5E">
        <w:rPr>
          <w:b/>
          <w:szCs w:val="22"/>
        </w:rPr>
        <w:t>klst.</w:t>
      </w:r>
      <w:r w:rsidR="0051377C" w:rsidRPr="00857A5E">
        <w:rPr>
          <w:b/>
          <w:szCs w:val="22"/>
        </w:rPr>
        <w:t xml:space="preserve"> </w:t>
      </w:r>
      <w:r w:rsidR="00460839">
        <w:rPr>
          <w:b/>
          <w:szCs w:val="22"/>
        </w:rPr>
        <w:t>með</w:t>
      </w:r>
      <w:r w:rsidR="00460839" w:rsidRPr="00857A5E">
        <w:rPr>
          <w:b/>
          <w:szCs w:val="22"/>
        </w:rPr>
        <w:t xml:space="preserve"> </w:t>
      </w:r>
      <w:r w:rsidR="006D5B75">
        <w:rPr>
          <w:b/>
          <w:szCs w:val="22"/>
        </w:rPr>
        <w:t>Lyfnua</w:t>
      </w:r>
      <w:r w:rsidR="00195AED" w:rsidRPr="00857A5E">
        <w:rPr>
          <w:b/>
          <w:szCs w:val="22"/>
        </w:rPr>
        <w:t xml:space="preserve"> 45 mg </w:t>
      </w:r>
      <w:r w:rsidR="005D64F7" w:rsidRPr="00857A5E">
        <w:rPr>
          <w:b/>
          <w:szCs w:val="22"/>
        </w:rPr>
        <w:t>tvisvar á dag</w:t>
      </w:r>
      <w:r w:rsidR="00195AED" w:rsidRPr="00857A5E">
        <w:rPr>
          <w:b/>
          <w:szCs w:val="22"/>
        </w:rPr>
        <w:t xml:space="preserve"> (</w:t>
      </w:r>
      <w:r w:rsidRPr="00857A5E">
        <w:rPr>
          <w:b/>
          <w:szCs w:val="22"/>
        </w:rPr>
        <w:t>COUGH</w:t>
      </w:r>
      <w:r w:rsidR="00195AED" w:rsidRPr="00857A5E">
        <w:rPr>
          <w:b/>
          <w:szCs w:val="22"/>
        </w:rPr>
        <w:t>-1</w:t>
      </w:r>
      <w:r w:rsidR="007D069A" w:rsidRPr="00857A5E">
        <w:rPr>
          <w:b/>
          <w:szCs w:val="22"/>
        </w:rPr>
        <w:t xml:space="preserve"> og </w:t>
      </w:r>
      <w:r w:rsidRPr="00857A5E">
        <w:rPr>
          <w:b/>
          <w:szCs w:val="22"/>
        </w:rPr>
        <w:t>COUGH</w:t>
      </w:r>
      <w:r w:rsidR="00195AED" w:rsidRPr="00857A5E">
        <w:rPr>
          <w:b/>
          <w:szCs w:val="22"/>
        </w:rPr>
        <w:t>-2)</w:t>
      </w:r>
    </w:p>
    <w:p w14:paraId="6ED10364" w14:textId="77777777" w:rsidR="00195AED" w:rsidRPr="00857A5E" w:rsidRDefault="00195AED" w:rsidP="00195AED">
      <w:pPr>
        <w:keepNext/>
        <w:keepLines/>
        <w:jc w:val="center"/>
        <w:rPr>
          <w:szCs w:val="22"/>
        </w:rPr>
      </w:pPr>
    </w:p>
    <w:tbl>
      <w:tblPr>
        <w:tblW w:w="9617" w:type="dxa"/>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3443"/>
        <w:gridCol w:w="1620"/>
        <w:gridCol w:w="1319"/>
        <w:gridCol w:w="2070"/>
        <w:gridCol w:w="1165"/>
      </w:tblGrid>
      <w:tr w:rsidR="00195AED" w:rsidRPr="00857A5E" w14:paraId="02BE23A8" w14:textId="77777777" w:rsidTr="005F3E42">
        <w:trPr>
          <w:cantSplit/>
          <w:trHeight w:val="222"/>
          <w:tblHeader/>
          <w:jc w:val="center"/>
        </w:trPr>
        <w:tc>
          <w:tcPr>
            <w:tcW w:w="3443" w:type="dxa"/>
            <w:tcBorders>
              <w:top w:val="double" w:sz="6" w:space="0" w:color="auto"/>
              <w:bottom w:val="nil"/>
              <w:right w:val="single" w:sz="2" w:space="0" w:color="auto"/>
            </w:tcBorders>
          </w:tcPr>
          <w:p w14:paraId="637BF854" w14:textId="77777777" w:rsidR="00195AED" w:rsidRPr="005F3E42" w:rsidRDefault="00195AED" w:rsidP="003D14D8">
            <w:pPr>
              <w:keepNext/>
              <w:keepLines/>
              <w:widowControl w:val="0"/>
              <w:autoSpaceDE w:val="0"/>
              <w:autoSpaceDN w:val="0"/>
              <w:adjustRightInd w:val="0"/>
              <w:rPr>
                <w:sz w:val="20"/>
              </w:rPr>
            </w:pPr>
          </w:p>
        </w:tc>
        <w:tc>
          <w:tcPr>
            <w:tcW w:w="2939" w:type="dxa"/>
            <w:gridSpan w:val="2"/>
            <w:tcBorders>
              <w:top w:val="double" w:sz="6" w:space="0" w:color="auto"/>
              <w:left w:val="nil"/>
              <w:bottom w:val="single" w:sz="2" w:space="0" w:color="auto"/>
              <w:right w:val="single" w:sz="2" w:space="0" w:color="auto"/>
            </w:tcBorders>
          </w:tcPr>
          <w:p w14:paraId="25F2A906" w14:textId="16D52787" w:rsidR="00195AED" w:rsidRPr="005F3E42" w:rsidRDefault="001C127A" w:rsidP="003D14D8">
            <w:pPr>
              <w:keepNext/>
              <w:keepLines/>
              <w:widowControl w:val="0"/>
              <w:autoSpaceDE w:val="0"/>
              <w:autoSpaceDN w:val="0"/>
              <w:adjustRightInd w:val="0"/>
              <w:jc w:val="center"/>
              <w:rPr>
                <w:sz w:val="20"/>
              </w:rPr>
            </w:pPr>
            <w:r w:rsidRPr="005F3E42">
              <w:rPr>
                <w:sz w:val="20"/>
              </w:rPr>
              <w:t>COUGH</w:t>
            </w:r>
            <w:r w:rsidR="00195AED" w:rsidRPr="005F3E42">
              <w:rPr>
                <w:sz w:val="20"/>
              </w:rPr>
              <w:t xml:space="preserve">-1 </w:t>
            </w:r>
          </w:p>
        </w:tc>
        <w:tc>
          <w:tcPr>
            <w:tcW w:w="3235" w:type="dxa"/>
            <w:gridSpan w:val="2"/>
            <w:tcBorders>
              <w:top w:val="double" w:sz="6" w:space="0" w:color="auto"/>
              <w:left w:val="nil"/>
              <w:bottom w:val="single" w:sz="2" w:space="0" w:color="auto"/>
            </w:tcBorders>
          </w:tcPr>
          <w:p w14:paraId="694B2458" w14:textId="3EF924D3" w:rsidR="00195AED" w:rsidRPr="005F3E42" w:rsidRDefault="001C127A" w:rsidP="003D14D8">
            <w:pPr>
              <w:keepNext/>
              <w:keepLines/>
              <w:widowControl w:val="0"/>
              <w:autoSpaceDE w:val="0"/>
              <w:autoSpaceDN w:val="0"/>
              <w:adjustRightInd w:val="0"/>
              <w:jc w:val="center"/>
              <w:rPr>
                <w:sz w:val="20"/>
              </w:rPr>
            </w:pPr>
            <w:r w:rsidRPr="005F3E42">
              <w:rPr>
                <w:sz w:val="20"/>
              </w:rPr>
              <w:t>COUGH</w:t>
            </w:r>
            <w:r w:rsidR="00195AED" w:rsidRPr="005F3E42">
              <w:rPr>
                <w:sz w:val="20"/>
              </w:rPr>
              <w:t xml:space="preserve">-2 </w:t>
            </w:r>
          </w:p>
        </w:tc>
      </w:tr>
      <w:tr w:rsidR="00195AED" w:rsidRPr="00857A5E" w14:paraId="4DFDDBD5" w14:textId="77777777" w:rsidTr="005F3E42">
        <w:tblPrEx>
          <w:tblBorders>
            <w:top w:val="single" w:sz="6" w:space="0" w:color="auto"/>
            <w:bottom w:val="single" w:sz="6" w:space="0" w:color="auto"/>
          </w:tblBorders>
        </w:tblPrEx>
        <w:trPr>
          <w:cantSplit/>
          <w:trHeight w:val="222"/>
          <w:tblHeader/>
          <w:jc w:val="center"/>
        </w:trPr>
        <w:tc>
          <w:tcPr>
            <w:tcW w:w="3443" w:type="dxa"/>
            <w:tcBorders>
              <w:top w:val="nil"/>
              <w:bottom w:val="single" w:sz="2" w:space="0" w:color="auto"/>
              <w:right w:val="single" w:sz="2" w:space="0" w:color="auto"/>
            </w:tcBorders>
          </w:tcPr>
          <w:p w14:paraId="536A95C8" w14:textId="77777777" w:rsidR="00195AED" w:rsidRPr="005F3E42" w:rsidRDefault="00195AED" w:rsidP="003D14D8">
            <w:pPr>
              <w:keepNext/>
              <w:keepLines/>
              <w:widowControl w:val="0"/>
              <w:autoSpaceDE w:val="0"/>
              <w:autoSpaceDN w:val="0"/>
              <w:adjustRightInd w:val="0"/>
              <w:rPr>
                <w:sz w:val="20"/>
              </w:rPr>
            </w:pPr>
          </w:p>
        </w:tc>
        <w:tc>
          <w:tcPr>
            <w:tcW w:w="1620" w:type="dxa"/>
            <w:tcBorders>
              <w:top w:val="nil"/>
              <w:left w:val="nil"/>
              <w:bottom w:val="single" w:sz="2" w:space="0" w:color="auto"/>
              <w:right w:val="single" w:sz="2" w:space="0" w:color="auto"/>
            </w:tcBorders>
          </w:tcPr>
          <w:p w14:paraId="3B010AE0" w14:textId="21840A77" w:rsidR="00195AED" w:rsidRPr="005F3E42" w:rsidRDefault="006D5B75" w:rsidP="003D14D8">
            <w:pPr>
              <w:keepNext/>
              <w:keepLines/>
              <w:widowControl w:val="0"/>
              <w:autoSpaceDE w:val="0"/>
              <w:autoSpaceDN w:val="0"/>
              <w:adjustRightInd w:val="0"/>
              <w:jc w:val="center"/>
              <w:rPr>
                <w:sz w:val="20"/>
              </w:rPr>
            </w:pPr>
            <w:r w:rsidRPr="005F3E42">
              <w:rPr>
                <w:sz w:val="20"/>
              </w:rPr>
              <w:t>Lyfnua</w:t>
            </w:r>
            <w:r w:rsidR="00195AED" w:rsidRPr="005F3E42">
              <w:rPr>
                <w:sz w:val="20"/>
              </w:rPr>
              <w:t xml:space="preserve"> </w:t>
            </w:r>
          </w:p>
        </w:tc>
        <w:tc>
          <w:tcPr>
            <w:tcW w:w="1319" w:type="dxa"/>
            <w:tcBorders>
              <w:top w:val="nil"/>
              <w:left w:val="nil"/>
              <w:bottom w:val="single" w:sz="2" w:space="0" w:color="auto"/>
              <w:right w:val="single" w:sz="2" w:space="0" w:color="auto"/>
            </w:tcBorders>
          </w:tcPr>
          <w:p w14:paraId="320B0F77" w14:textId="2E17DB61" w:rsidR="00195AED" w:rsidRPr="005F3E42" w:rsidRDefault="00F84970" w:rsidP="003D14D8">
            <w:pPr>
              <w:keepNext/>
              <w:keepLines/>
              <w:widowControl w:val="0"/>
              <w:autoSpaceDE w:val="0"/>
              <w:autoSpaceDN w:val="0"/>
              <w:adjustRightInd w:val="0"/>
              <w:jc w:val="center"/>
              <w:rPr>
                <w:sz w:val="20"/>
              </w:rPr>
            </w:pPr>
            <w:r w:rsidRPr="005F3E42">
              <w:rPr>
                <w:sz w:val="20"/>
              </w:rPr>
              <w:t>Lyfleysa</w:t>
            </w:r>
            <w:r w:rsidR="00195AED" w:rsidRPr="005F3E42">
              <w:rPr>
                <w:sz w:val="20"/>
              </w:rPr>
              <w:t xml:space="preserve"> </w:t>
            </w:r>
          </w:p>
        </w:tc>
        <w:tc>
          <w:tcPr>
            <w:tcW w:w="2070" w:type="dxa"/>
            <w:tcBorders>
              <w:top w:val="nil"/>
              <w:left w:val="nil"/>
              <w:bottom w:val="single" w:sz="2" w:space="0" w:color="auto"/>
              <w:right w:val="single" w:sz="2" w:space="0" w:color="auto"/>
            </w:tcBorders>
          </w:tcPr>
          <w:p w14:paraId="6D5D04C5" w14:textId="61923D5D" w:rsidR="00195AED" w:rsidRPr="005F3E42" w:rsidRDefault="006D5B75" w:rsidP="003D14D8">
            <w:pPr>
              <w:keepNext/>
              <w:keepLines/>
              <w:widowControl w:val="0"/>
              <w:autoSpaceDE w:val="0"/>
              <w:autoSpaceDN w:val="0"/>
              <w:adjustRightInd w:val="0"/>
              <w:jc w:val="center"/>
              <w:rPr>
                <w:sz w:val="20"/>
              </w:rPr>
            </w:pPr>
            <w:r w:rsidRPr="005F3E42">
              <w:rPr>
                <w:sz w:val="20"/>
              </w:rPr>
              <w:t>Lyfnua</w:t>
            </w:r>
            <w:r w:rsidR="00195AED" w:rsidRPr="005F3E42">
              <w:rPr>
                <w:sz w:val="20"/>
              </w:rPr>
              <w:t xml:space="preserve"> </w:t>
            </w:r>
          </w:p>
        </w:tc>
        <w:tc>
          <w:tcPr>
            <w:tcW w:w="1165" w:type="dxa"/>
            <w:tcBorders>
              <w:top w:val="nil"/>
              <w:left w:val="nil"/>
              <w:bottom w:val="single" w:sz="2" w:space="0" w:color="auto"/>
            </w:tcBorders>
          </w:tcPr>
          <w:p w14:paraId="248CF0C8" w14:textId="354A3005" w:rsidR="00195AED" w:rsidRPr="005F3E42" w:rsidRDefault="00F84970" w:rsidP="003D14D8">
            <w:pPr>
              <w:keepNext/>
              <w:keepLines/>
              <w:widowControl w:val="0"/>
              <w:autoSpaceDE w:val="0"/>
              <w:autoSpaceDN w:val="0"/>
              <w:adjustRightInd w:val="0"/>
              <w:jc w:val="center"/>
              <w:rPr>
                <w:sz w:val="20"/>
              </w:rPr>
            </w:pPr>
            <w:r w:rsidRPr="005F3E42">
              <w:rPr>
                <w:sz w:val="20"/>
              </w:rPr>
              <w:t>Lyfleysa</w:t>
            </w:r>
            <w:r w:rsidR="00195AED" w:rsidRPr="005F3E42">
              <w:rPr>
                <w:sz w:val="20"/>
              </w:rPr>
              <w:t xml:space="preserve"> </w:t>
            </w:r>
          </w:p>
        </w:tc>
      </w:tr>
      <w:tr w:rsidR="00195AED" w:rsidRPr="00857A5E" w14:paraId="15D026F3" w14:textId="77777777" w:rsidTr="005F3E42">
        <w:tblPrEx>
          <w:tblBorders>
            <w:top w:val="single" w:sz="6" w:space="0" w:color="auto"/>
            <w:bottom w:val="single" w:sz="6" w:space="0" w:color="auto"/>
          </w:tblBorders>
        </w:tblPrEx>
        <w:trPr>
          <w:cantSplit/>
          <w:trHeight w:val="321"/>
          <w:tblHeader/>
          <w:jc w:val="center"/>
        </w:trPr>
        <w:tc>
          <w:tcPr>
            <w:tcW w:w="3443" w:type="dxa"/>
            <w:tcBorders>
              <w:top w:val="nil"/>
              <w:bottom w:val="single" w:sz="2" w:space="0" w:color="auto"/>
              <w:right w:val="single" w:sz="2" w:space="0" w:color="auto"/>
            </w:tcBorders>
          </w:tcPr>
          <w:p w14:paraId="1EE7568B" w14:textId="48BD2065" w:rsidR="00A448C5" w:rsidRPr="005F3E42" w:rsidRDefault="00195AED" w:rsidP="003D14D8">
            <w:pPr>
              <w:keepNext/>
              <w:keepLines/>
              <w:widowControl w:val="0"/>
              <w:autoSpaceDE w:val="0"/>
              <w:autoSpaceDN w:val="0"/>
              <w:adjustRightInd w:val="0"/>
              <w:ind w:left="160" w:right="1" w:hanging="160"/>
              <w:rPr>
                <w:sz w:val="20"/>
              </w:rPr>
            </w:pPr>
            <w:r w:rsidRPr="005F3E42">
              <w:rPr>
                <w:sz w:val="20"/>
              </w:rPr>
              <w:t>N</w:t>
            </w:r>
          </w:p>
        </w:tc>
        <w:tc>
          <w:tcPr>
            <w:tcW w:w="1620" w:type="dxa"/>
            <w:tcBorders>
              <w:top w:val="nil"/>
              <w:left w:val="nil"/>
              <w:bottom w:val="single" w:sz="2" w:space="0" w:color="auto"/>
              <w:right w:val="single" w:sz="2" w:space="0" w:color="auto"/>
            </w:tcBorders>
          </w:tcPr>
          <w:p w14:paraId="2BEFD602" w14:textId="282F9BB7" w:rsidR="00195AED" w:rsidRPr="005F3E42" w:rsidRDefault="00195AED" w:rsidP="003D14D8">
            <w:pPr>
              <w:keepNext/>
              <w:keepLines/>
              <w:widowControl w:val="0"/>
              <w:autoSpaceDE w:val="0"/>
              <w:autoSpaceDN w:val="0"/>
              <w:adjustRightInd w:val="0"/>
              <w:jc w:val="center"/>
              <w:rPr>
                <w:sz w:val="20"/>
              </w:rPr>
            </w:pPr>
            <w:r w:rsidRPr="005F3E42">
              <w:rPr>
                <w:sz w:val="20"/>
              </w:rPr>
              <w:t>2</w:t>
            </w:r>
            <w:r w:rsidR="00E83E9D" w:rsidRPr="005F3E42">
              <w:rPr>
                <w:sz w:val="20"/>
              </w:rPr>
              <w:t>43</w:t>
            </w:r>
          </w:p>
        </w:tc>
        <w:tc>
          <w:tcPr>
            <w:tcW w:w="1319" w:type="dxa"/>
            <w:tcBorders>
              <w:top w:val="nil"/>
              <w:left w:val="nil"/>
              <w:bottom w:val="single" w:sz="2" w:space="0" w:color="auto"/>
              <w:right w:val="single" w:sz="2" w:space="0" w:color="auto"/>
            </w:tcBorders>
          </w:tcPr>
          <w:p w14:paraId="2AF1D774" w14:textId="45757BB2" w:rsidR="00195AED" w:rsidRPr="005F3E42" w:rsidRDefault="00195AED" w:rsidP="003D14D8">
            <w:pPr>
              <w:keepNext/>
              <w:keepLines/>
              <w:widowControl w:val="0"/>
              <w:autoSpaceDE w:val="0"/>
              <w:autoSpaceDN w:val="0"/>
              <w:adjustRightInd w:val="0"/>
              <w:jc w:val="center"/>
              <w:rPr>
                <w:sz w:val="20"/>
              </w:rPr>
            </w:pPr>
            <w:r w:rsidRPr="005F3E42">
              <w:rPr>
                <w:sz w:val="20"/>
              </w:rPr>
              <w:t>2</w:t>
            </w:r>
            <w:r w:rsidR="00E83E9D" w:rsidRPr="005F3E42">
              <w:rPr>
                <w:sz w:val="20"/>
              </w:rPr>
              <w:t>43</w:t>
            </w:r>
          </w:p>
        </w:tc>
        <w:tc>
          <w:tcPr>
            <w:tcW w:w="2070" w:type="dxa"/>
            <w:tcBorders>
              <w:top w:val="nil"/>
              <w:left w:val="nil"/>
              <w:bottom w:val="single" w:sz="2" w:space="0" w:color="auto"/>
              <w:right w:val="single" w:sz="2" w:space="0" w:color="auto"/>
            </w:tcBorders>
          </w:tcPr>
          <w:p w14:paraId="1AE356FB" w14:textId="471728B1" w:rsidR="00195AED" w:rsidRPr="005F3E42" w:rsidRDefault="00195AED" w:rsidP="003D14D8">
            <w:pPr>
              <w:keepNext/>
              <w:keepLines/>
              <w:widowControl w:val="0"/>
              <w:autoSpaceDE w:val="0"/>
              <w:autoSpaceDN w:val="0"/>
              <w:adjustRightInd w:val="0"/>
              <w:jc w:val="center"/>
              <w:rPr>
                <w:sz w:val="20"/>
              </w:rPr>
            </w:pPr>
            <w:r w:rsidRPr="005F3E42">
              <w:rPr>
                <w:sz w:val="20"/>
              </w:rPr>
              <w:t>4</w:t>
            </w:r>
            <w:r w:rsidR="00E83E9D" w:rsidRPr="005F3E42">
              <w:rPr>
                <w:sz w:val="20"/>
              </w:rPr>
              <w:t>3</w:t>
            </w:r>
            <w:r w:rsidRPr="005F3E42">
              <w:rPr>
                <w:sz w:val="20"/>
              </w:rPr>
              <w:t>9</w:t>
            </w:r>
          </w:p>
        </w:tc>
        <w:tc>
          <w:tcPr>
            <w:tcW w:w="1165" w:type="dxa"/>
            <w:tcBorders>
              <w:top w:val="nil"/>
              <w:left w:val="nil"/>
              <w:bottom w:val="single" w:sz="2" w:space="0" w:color="auto"/>
            </w:tcBorders>
          </w:tcPr>
          <w:p w14:paraId="1E8CACDC" w14:textId="5E80DDA6" w:rsidR="00195AED" w:rsidRPr="005F3E42" w:rsidRDefault="00195AED" w:rsidP="003D14D8">
            <w:pPr>
              <w:keepNext/>
              <w:keepLines/>
              <w:widowControl w:val="0"/>
              <w:autoSpaceDE w:val="0"/>
              <w:autoSpaceDN w:val="0"/>
              <w:adjustRightInd w:val="0"/>
              <w:jc w:val="center"/>
              <w:rPr>
                <w:sz w:val="20"/>
              </w:rPr>
            </w:pPr>
            <w:r w:rsidRPr="005F3E42">
              <w:rPr>
                <w:sz w:val="20"/>
              </w:rPr>
              <w:t>4</w:t>
            </w:r>
            <w:r w:rsidR="00E83E9D" w:rsidRPr="005F3E42">
              <w:rPr>
                <w:sz w:val="20"/>
              </w:rPr>
              <w:t>35</w:t>
            </w:r>
          </w:p>
        </w:tc>
      </w:tr>
      <w:tr w:rsidR="00195AED" w:rsidRPr="00857A5E" w14:paraId="3C3DFA60" w14:textId="77777777" w:rsidTr="005F3E42">
        <w:tblPrEx>
          <w:tblBorders>
            <w:top w:val="single" w:sz="6" w:space="0" w:color="auto"/>
            <w:bottom w:val="single" w:sz="6" w:space="0" w:color="auto"/>
          </w:tblBorders>
        </w:tblPrEx>
        <w:trPr>
          <w:cantSplit/>
          <w:trHeight w:val="321"/>
          <w:tblHeader/>
          <w:jc w:val="center"/>
        </w:trPr>
        <w:tc>
          <w:tcPr>
            <w:tcW w:w="3443" w:type="dxa"/>
            <w:tcBorders>
              <w:top w:val="nil"/>
              <w:bottom w:val="single" w:sz="2" w:space="0" w:color="auto"/>
              <w:right w:val="single" w:sz="2" w:space="0" w:color="auto"/>
            </w:tcBorders>
          </w:tcPr>
          <w:p w14:paraId="21670726" w14:textId="77777777" w:rsidR="00195AED" w:rsidRPr="005F3E42" w:rsidRDefault="00334F80" w:rsidP="003D14D8">
            <w:pPr>
              <w:keepNext/>
              <w:keepLines/>
              <w:widowControl w:val="0"/>
              <w:tabs>
                <w:tab w:val="left" w:pos="142"/>
              </w:tabs>
              <w:autoSpaceDE w:val="0"/>
              <w:autoSpaceDN w:val="0"/>
              <w:adjustRightInd w:val="0"/>
              <w:ind w:left="142" w:hanging="142"/>
              <w:rPr>
                <w:sz w:val="20"/>
              </w:rPr>
            </w:pPr>
            <w:r w:rsidRPr="005F3E42">
              <w:rPr>
                <w:sz w:val="20"/>
              </w:rPr>
              <w:t>Aðalendapunktur verkunar</w:t>
            </w:r>
          </w:p>
          <w:p w14:paraId="6D730680" w14:textId="466EBD75" w:rsidR="004B15BA" w:rsidRPr="005F3E42" w:rsidRDefault="004B15BA" w:rsidP="003D14D8">
            <w:pPr>
              <w:keepNext/>
              <w:keepLines/>
              <w:widowControl w:val="0"/>
              <w:tabs>
                <w:tab w:val="left" w:pos="142"/>
              </w:tabs>
              <w:autoSpaceDE w:val="0"/>
              <w:autoSpaceDN w:val="0"/>
              <w:adjustRightInd w:val="0"/>
              <w:ind w:left="142" w:hanging="142"/>
              <w:rPr>
                <w:sz w:val="20"/>
              </w:rPr>
            </w:pPr>
          </w:p>
        </w:tc>
        <w:tc>
          <w:tcPr>
            <w:tcW w:w="1620" w:type="dxa"/>
            <w:tcBorders>
              <w:top w:val="nil"/>
              <w:left w:val="nil"/>
              <w:bottom w:val="single" w:sz="2" w:space="0" w:color="auto"/>
              <w:right w:val="single" w:sz="2" w:space="0" w:color="auto"/>
            </w:tcBorders>
          </w:tcPr>
          <w:p w14:paraId="70CD4E9D" w14:textId="77777777" w:rsidR="00195AED" w:rsidRPr="005F3E42" w:rsidRDefault="00195AED" w:rsidP="003D14D8">
            <w:pPr>
              <w:keepNext/>
              <w:keepLines/>
              <w:widowControl w:val="0"/>
              <w:tabs>
                <w:tab w:val="left" w:pos="142"/>
              </w:tabs>
              <w:autoSpaceDE w:val="0"/>
              <w:autoSpaceDN w:val="0"/>
              <w:adjustRightInd w:val="0"/>
              <w:ind w:left="142" w:hanging="142"/>
              <w:jc w:val="center"/>
              <w:rPr>
                <w:sz w:val="20"/>
              </w:rPr>
            </w:pPr>
          </w:p>
        </w:tc>
        <w:tc>
          <w:tcPr>
            <w:tcW w:w="1319" w:type="dxa"/>
            <w:tcBorders>
              <w:top w:val="nil"/>
              <w:left w:val="nil"/>
              <w:bottom w:val="single" w:sz="2" w:space="0" w:color="auto"/>
              <w:right w:val="single" w:sz="2" w:space="0" w:color="auto"/>
            </w:tcBorders>
          </w:tcPr>
          <w:p w14:paraId="0F4DCF74" w14:textId="77777777" w:rsidR="00195AED" w:rsidRPr="005F3E42" w:rsidRDefault="00195AED" w:rsidP="003D14D8">
            <w:pPr>
              <w:keepNext/>
              <w:keepLines/>
              <w:widowControl w:val="0"/>
              <w:tabs>
                <w:tab w:val="left" w:pos="142"/>
              </w:tabs>
              <w:autoSpaceDE w:val="0"/>
              <w:autoSpaceDN w:val="0"/>
              <w:adjustRightInd w:val="0"/>
              <w:ind w:left="142" w:hanging="142"/>
              <w:jc w:val="center"/>
              <w:rPr>
                <w:sz w:val="20"/>
              </w:rPr>
            </w:pPr>
          </w:p>
        </w:tc>
        <w:tc>
          <w:tcPr>
            <w:tcW w:w="2070" w:type="dxa"/>
            <w:tcBorders>
              <w:top w:val="nil"/>
              <w:left w:val="nil"/>
              <w:bottom w:val="single" w:sz="2" w:space="0" w:color="auto"/>
              <w:right w:val="single" w:sz="2" w:space="0" w:color="auto"/>
            </w:tcBorders>
          </w:tcPr>
          <w:p w14:paraId="371C56B4" w14:textId="77777777" w:rsidR="00195AED" w:rsidRPr="005F3E42" w:rsidRDefault="00195AED" w:rsidP="003D14D8">
            <w:pPr>
              <w:keepNext/>
              <w:keepLines/>
              <w:widowControl w:val="0"/>
              <w:tabs>
                <w:tab w:val="left" w:pos="142"/>
              </w:tabs>
              <w:autoSpaceDE w:val="0"/>
              <w:autoSpaceDN w:val="0"/>
              <w:adjustRightInd w:val="0"/>
              <w:ind w:left="142" w:hanging="142"/>
              <w:jc w:val="center"/>
              <w:rPr>
                <w:sz w:val="20"/>
              </w:rPr>
            </w:pPr>
          </w:p>
        </w:tc>
        <w:tc>
          <w:tcPr>
            <w:tcW w:w="1165" w:type="dxa"/>
            <w:tcBorders>
              <w:top w:val="nil"/>
              <w:left w:val="nil"/>
              <w:bottom w:val="single" w:sz="2" w:space="0" w:color="auto"/>
            </w:tcBorders>
          </w:tcPr>
          <w:p w14:paraId="55370EC2" w14:textId="77777777" w:rsidR="00195AED" w:rsidRPr="005F3E42" w:rsidRDefault="00195AED" w:rsidP="003D14D8">
            <w:pPr>
              <w:keepNext/>
              <w:keepLines/>
              <w:widowControl w:val="0"/>
              <w:tabs>
                <w:tab w:val="left" w:pos="142"/>
              </w:tabs>
              <w:autoSpaceDE w:val="0"/>
              <w:autoSpaceDN w:val="0"/>
              <w:adjustRightInd w:val="0"/>
              <w:ind w:left="142" w:hanging="142"/>
              <w:jc w:val="center"/>
              <w:rPr>
                <w:sz w:val="20"/>
              </w:rPr>
            </w:pPr>
          </w:p>
        </w:tc>
      </w:tr>
      <w:tr w:rsidR="00195AED" w:rsidRPr="00857A5E" w14:paraId="10815310" w14:textId="77777777" w:rsidTr="003D14D8">
        <w:tblPrEx>
          <w:tblBorders>
            <w:top w:val="single" w:sz="6" w:space="0" w:color="auto"/>
            <w:bottom w:val="single" w:sz="6" w:space="0" w:color="auto"/>
          </w:tblBorders>
        </w:tblPrEx>
        <w:trPr>
          <w:cantSplit/>
          <w:trHeight w:val="309"/>
          <w:tblHeader/>
          <w:jc w:val="center"/>
        </w:trPr>
        <w:tc>
          <w:tcPr>
            <w:tcW w:w="9617" w:type="dxa"/>
            <w:gridSpan w:val="5"/>
            <w:tcBorders>
              <w:top w:val="nil"/>
              <w:bottom w:val="single" w:sz="2" w:space="0" w:color="auto"/>
            </w:tcBorders>
          </w:tcPr>
          <w:p w14:paraId="325D4317" w14:textId="6492346A" w:rsidR="00195AED" w:rsidRPr="005F3E42" w:rsidRDefault="0051377C" w:rsidP="003D14D8">
            <w:pPr>
              <w:keepNext/>
              <w:keepLines/>
              <w:widowControl w:val="0"/>
              <w:tabs>
                <w:tab w:val="left" w:pos="142"/>
              </w:tabs>
              <w:autoSpaceDE w:val="0"/>
              <w:autoSpaceDN w:val="0"/>
              <w:adjustRightInd w:val="0"/>
              <w:ind w:left="142" w:hanging="142"/>
              <w:rPr>
                <w:b/>
                <w:bCs/>
                <w:sz w:val="20"/>
              </w:rPr>
            </w:pPr>
            <w:r w:rsidRPr="005F3E42">
              <w:rPr>
                <w:b/>
                <w:bCs/>
                <w:sz w:val="20"/>
              </w:rPr>
              <w:t xml:space="preserve">Tíðni hósta </w:t>
            </w:r>
            <w:r w:rsidR="00460839" w:rsidRPr="005F3E42">
              <w:rPr>
                <w:b/>
                <w:bCs/>
                <w:sz w:val="20"/>
              </w:rPr>
              <w:t>í</w:t>
            </w:r>
            <w:r w:rsidR="00AA3780" w:rsidRPr="005F3E42">
              <w:rPr>
                <w:b/>
                <w:bCs/>
                <w:sz w:val="20"/>
              </w:rPr>
              <w:t xml:space="preserve"> 24 </w:t>
            </w:r>
            <w:r w:rsidR="00EF63A1" w:rsidRPr="005F3E42">
              <w:rPr>
                <w:b/>
                <w:bCs/>
                <w:sz w:val="20"/>
              </w:rPr>
              <w:t xml:space="preserve">klst. </w:t>
            </w:r>
            <w:r w:rsidR="00195AED" w:rsidRPr="005F3E42">
              <w:rPr>
                <w:b/>
                <w:bCs/>
                <w:sz w:val="20"/>
              </w:rPr>
              <w:t>(</w:t>
            </w:r>
            <w:r w:rsidR="00387887" w:rsidRPr="005F3E42">
              <w:rPr>
                <w:b/>
                <w:bCs/>
                <w:sz w:val="20"/>
              </w:rPr>
              <w:t>fjöldi hósta á klst</w:t>
            </w:r>
            <w:r w:rsidR="00DB4950" w:rsidRPr="005F3E42">
              <w:rPr>
                <w:b/>
                <w:bCs/>
                <w:sz w:val="20"/>
              </w:rPr>
              <w:t>.</w:t>
            </w:r>
            <w:r w:rsidR="00195AED" w:rsidRPr="005F3E42">
              <w:rPr>
                <w:b/>
                <w:bCs/>
                <w:sz w:val="20"/>
              </w:rPr>
              <w:t>)</w:t>
            </w:r>
          </w:p>
          <w:p w14:paraId="30BAFCCF" w14:textId="088A07E3" w:rsidR="004B15BA" w:rsidRPr="005F3E42" w:rsidRDefault="004B15BA" w:rsidP="003D14D8">
            <w:pPr>
              <w:keepNext/>
              <w:keepLines/>
              <w:widowControl w:val="0"/>
              <w:tabs>
                <w:tab w:val="left" w:pos="142"/>
              </w:tabs>
              <w:autoSpaceDE w:val="0"/>
              <w:autoSpaceDN w:val="0"/>
              <w:adjustRightInd w:val="0"/>
              <w:ind w:left="142" w:hanging="142"/>
              <w:rPr>
                <w:sz w:val="20"/>
              </w:rPr>
            </w:pPr>
          </w:p>
        </w:tc>
      </w:tr>
      <w:tr w:rsidR="00195AED" w:rsidRPr="00857A5E" w14:paraId="6FFDE3E8" w14:textId="77777777" w:rsidTr="005F3E42">
        <w:tblPrEx>
          <w:tblBorders>
            <w:top w:val="single" w:sz="6" w:space="0" w:color="auto"/>
            <w:bottom w:val="single" w:sz="6" w:space="0" w:color="auto"/>
          </w:tblBorders>
        </w:tblPrEx>
        <w:trPr>
          <w:cantSplit/>
          <w:trHeight w:val="506"/>
          <w:tblHeader/>
          <w:jc w:val="center"/>
        </w:trPr>
        <w:tc>
          <w:tcPr>
            <w:tcW w:w="3443" w:type="dxa"/>
            <w:tcBorders>
              <w:top w:val="nil"/>
              <w:bottom w:val="single" w:sz="2" w:space="0" w:color="auto"/>
              <w:right w:val="single" w:sz="2" w:space="0" w:color="auto"/>
            </w:tcBorders>
          </w:tcPr>
          <w:p w14:paraId="4C5C59B0" w14:textId="43959462" w:rsidR="00195AED" w:rsidRPr="005F3E42" w:rsidRDefault="00DB4950" w:rsidP="003D14D8">
            <w:pPr>
              <w:keepNext/>
              <w:keepLines/>
              <w:widowControl w:val="0"/>
              <w:tabs>
                <w:tab w:val="left" w:pos="142"/>
              </w:tabs>
              <w:autoSpaceDE w:val="0"/>
              <w:autoSpaceDN w:val="0"/>
              <w:adjustRightInd w:val="0"/>
              <w:ind w:left="142" w:hanging="142"/>
              <w:rPr>
                <w:sz w:val="20"/>
              </w:rPr>
            </w:pPr>
            <w:r w:rsidRPr="005F3E42">
              <w:rPr>
                <w:sz w:val="20"/>
              </w:rPr>
              <w:t>Upphafsgildi</w:t>
            </w:r>
          </w:p>
          <w:p w14:paraId="0DE99CB7" w14:textId="1A909BB5" w:rsidR="004B15BA" w:rsidRPr="005F3E42" w:rsidRDefault="00195AED" w:rsidP="00062EEE">
            <w:pPr>
              <w:keepNext/>
              <w:keepLines/>
              <w:widowControl w:val="0"/>
              <w:tabs>
                <w:tab w:val="left" w:pos="142"/>
              </w:tabs>
              <w:autoSpaceDE w:val="0"/>
              <w:autoSpaceDN w:val="0"/>
              <w:adjustRightInd w:val="0"/>
              <w:ind w:left="142" w:hanging="142"/>
              <w:rPr>
                <w:sz w:val="20"/>
              </w:rPr>
            </w:pPr>
            <w:r w:rsidRPr="005F3E42">
              <w:rPr>
                <w:sz w:val="20"/>
              </w:rPr>
              <w:tab/>
              <w:t>(</w:t>
            </w:r>
            <w:r w:rsidR="00DB4950" w:rsidRPr="005F3E42">
              <w:rPr>
                <w:sz w:val="20"/>
              </w:rPr>
              <w:t>margfeldismeðaltal</w:t>
            </w:r>
            <w:r w:rsidRPr="005F3E42">
              <w:rPr>
                <w:sz w:val="20"/>
              </w:rPr>
              <w:t>)</w:t>
            </w:r>
          </w:p>
        </w:tc>
        <w:tc>
          <w:tcPr>
            <w:tcW w:w="1620" w:type="dxa"/>
            <w:tcBorders>
              <w:top w:val="nil"/>
              <w:left w:val="nil"/>
              <w:bottom w:val="single" w:sz="2" w:space="0" w:color="auto"/>
              <w:right w:val="single" w:sz="2" w:space="0" w:color="auto"/>
            </w:tcBorders>
          </w:tcPr>
          <w:p w14:paraId="562DE1E9" w14:textId="400A3CC1"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18</w:t>
            </w:r>
            <w:r w:rsidR="001C232A" w:rsidRPr="005F3E42">
              <w:rPr>
                <w:sz w:val="20"/>
              </w:rPr>
              <w:t>,</w:t>
            </w:r>
            <w:r w:rsidRPr="005F3E42">
              <w:rPr>
                <w:sz w:val="20"/>
              </w:rPr>
              <w:t>24</w:t>
            </w:r>
          </w:p>
        </w:tc>
        <w:tc>
          <w:tcPr>
            <w:tcW w:w="1319" w:type="dxa"/>
            <w:tcBorders>
              <w:top w:val="nil"/>
              <w:left w:val="nil"/>
              <w:bottom w:val="single" w:sz="2" w:space="0" w:color="auto"/>
              <w:right w:val="single" w:sz="2" w:space="0" w:color="auto"/>
            </w:tcBorders>
          </w:tcPr>
          <w:p w14:paraId="394081C9" w14:textId="492D1594"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22</w:t>
            </w:r>
            <w:r w:rsidR="001C232A" w:rsidRPr="005F3E42">
              <w:rPr>
                <w:sz w:val="20"/>
              </w:rPr>
              <w:t>,</w:t>
            </w:r>
            <w:r w:rsidRPr="005F3E42">
              <w:rPr>
                <w:sz w:val="20"/>
              </w:rPr>
              <w:t>83</w:t>
            </w:r>
          </w:p>
        </w:tc>
        <w:tc>
          <w:tcPr>
            <w:tcW w:w="2070" w:type="dxa"/>
            <w:tcBorders>
              <w:top w:val="nil"/>
              <w:left w:val="nil"/>
              <w:bottom w:val="single" w:sz="2" w:space="0" w:color="auto"/>
              <w:right w:val="single" w:sz="2" w:space="0" w:color="auto"/>
            </w:tcBorders>
          </w:tcPr>
          <w:p w14:paraId="7ABFC333" w14:textId="0F920DB8"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18</w:t>
            </w:r>
            <w:r w:rsidR="001C232A" w:rsidRPr="005F3E42">
              <w:rPr>
                <w:sz w:val="20"/>
              </w:rPr>
              <w:t>,</w:t>
            </w:r>
            <w:r w:rsidRPr="005F3E42">
              <w:rPr>
                <w:sz w:val="20"/>
              </w:rPr>
              <w:t>55</w:t>
            </w:r>
          </w:p>
        </w:tc>
        <w:tc>
          <w:tcPr>
            <w:tcW w:w="1165" w:type="dxa"/>
            <w:tcBorders>
              <w:top w:val="nil"/>
              <w:left w:val="nil"/>
              <w:bottom w:val="single" w:sz="2" w:space="0" w:color="auto"/>
            </w:tcBorders>
          </w:tcPr>
          <w:p w14:paraId="29B06ACC" w14:textId="357D4647"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19</w:t>
            </w:r>
            <w:r w:rsidR="001C232A" w:rsidRPr="005F3E42">
              <w:rPr>
                <w:sz w:val="20"/>
              </w:rPr>
              <w:t>,</w:t>
            </w:r>
            <w:r w:rsidRPr="005F3E42">
              <w:rPr>
                <w:sz w:val="20"/>
              </w:rPr>
              <w:t>48</w:t>
            </w:r>
          </w:p>
        </w:tc>
      </w:tr>
      <w:tr w:rsidR="00195AED" w:rsidRPr="00857A5E" w14:paraId="071F0304" w14:textId="77777777" w:rsidTr="005F3E42">
        <w:tblPrEx>
          <w:tblBorders>
            <w:top w:val="single" w:sz="6" w:space="0" w:color="auto"/>
            <w:bottom w:val="single" w:sz="6" w:space="0" w:color="auto"/>
          </w:tblBorders>
        </w:tblPrEx>
        <w:trPr>
          <w:cantSplit/>
          <w:trHeight w:val="506"/>
          <w:tblHeader/>
          <w:jc w:val="center"/>
        </w:trPr>
        <w:tc>
          <w:tcPr>
            <w:tcW w:w="3443" w:type="dxa"/>
            <w:tcBorders>
              <w:top w:val="nil"/>
              <w:bottom w:val="single" w:sz="2" w:space="0" w:color="auto"/>
              <w:right w:val="single" w:sz="2" w:space="0" w:color="auto"/>
            </w:tcBorders>
          </w:tcPr>
          <w:p w14:paraId="7A1D2647" w14:textId="70025590" w:rsidR="00195AED" w:rsidRPr="005F3E42" w:rsidRDefault="00DB4950" w:rsidP="003D14D8">
            <w:pPr>
              <w:keepNext/>
              <w:keepLines/>
              <w:widowControl w:val="0"/>
              <w:tabs>
                <w:tab w:val="left" w:pos="142"/>
              </w:tabs>
              <w:autoSpaceDE w:val="0"/>
              <w:autoSpaceDN w:val="0"/>
              <w:adjustRightInd w:val="0"/>
              <w:ind w:left="142" w:hanging="142"/>
              <w:rPr>
                <w:sz w:val="20"/>
              </w:rPr>
            </w:pPr>
            <w:r w:rsidRPr="005F3E42">
              <w:rPr>
                <w:sz w:val="20"/>
              </w:rPr>
              <w:t>Vika</w:t>
            </w:r>
            <w:r w:rsidR="00460839" w:rsidRPr="005F3E42">
              <w:rPr>
                <w:sz w:val="20"/>
              </w:rPr>
              <w:t> </w:t>
            </w:r>
            <w:r w:rsidR="00195AED" w:rsidRPr="005F3E42">
              <w:rPr>
                <w:sz w:val="20"/>
              </w:rPr>
              <w:t>12 (</w:t>
            </w:r>
            <w:r w:rsidR="001C127A" w:rsidRPr="005F3E42">
              <w:rPr>
                <w:sz w:val="20"/>
              </w:rPr>
              <w:t>COUGH</w:t>
            </w:r>
            <w:r w:rsidR="00195AED" w:rsidRPr="005F3E42">
              <w:rPr>
                <w:sz w:val="20"/>
              </w:rPr>
              <w:t xml:space="preserve">-1) </w:t>
            </w:r>
            <w:r w:rsidRPr="005F3E42">
              <w:rPr>
                <w:sz w:val="20"/>
              </w:rPr>
              <w:t>eða vika</w:t>
            </w:r>
            <w:r w:rsidR="00460839" w:rsidRPr="005F3E42">
              <w:rPr>
                <w:sz w:val="20"/>
              </w:rPr>
              <w:t> </w:t>
            </w:r>
            <w:r w:rsidR="00195AED" w:rsidRPr="005F3E42">
              <w:rPr>
                <w:sz w:val="20"/>
              </w:rPr>
              <w:t>24 (</w:t>
            </w:r>
            <w:r w:rsidR="001C127A" w:rsidRPr="005F3E42">
              <w:rPr>
                <w:sz w:val="20"/>
              </w:rPr>
              <w:t>COUGH</w:t>
            </w:r>
            <w:r w:rsidR="00195AED" w:rsidRPr="005F3E42">
              <w:rPr>
                <w:sz w:val="20"/>
              </w:rPr>
              <w:t>-2)</w:t>
            </w:r>
          </w:p>
          <w:p w14:paraId="4B525A51" w14:textId="38B24080" w:rsidR="004B15BA" w:rsidRPr="005F3E42" w:rsidRDefault="00195AED" w:rsidP="00062EEE">
            <w:pPr>
              <w:keepNext/>
              <w:keepLines/>
              <w:widowControl w:val="0"/>
              <w:tabs>
                <w:tab w:val="left" w:pos="142"/>
              </w:tabs>
              <w:autoSpaceDE w:val="0"/>
              <w:autoSpaceDN w:val="0"/>
              <w:adjustRightInd w:val="0"/>
              <w:ind w:left="142" w:hanging="142"/>
              <w:rPr>
                <w:sz w:val="20"/>
              </w:rPr>
            </w:pPr>
            <w:r w:rsidRPr="005F3E42">
              <w:rPr>
                <w:sz w:val="20"/>
              </w:rPr>
              <w:tab/>
              <w:t>(</w:t>
            </w:r>
            <w:r w:rsidR="00DB4950" w:rsidRPr="005F3E42">
              <w:rPr>
                <w:sz w:val="20"/>
              </w:rPr>
              <w:t>margfeldismeðaltal</w:t>
            </w:r>
            <w:r w:rsidRPr="005F3E42">
              <w:rPr>
                <w:sz w:val="20"/>
              </w:rPr>
              <w:t>)</w:t>
            </w:r>
          </w:p>
        </w:tc>
        <w:tc>
          <w:tcPr>
            <w:tcW w:w="1620" w:type="dxa"/>
            <w:tcBorders>
              <w:top w:val="nil"/>
              <w:left w:val="nil"/>
              <w:bottom w:val="single" w:sz="2" w:space="0" w:color="auto"/>
              <w:right w:val="single" w:sz="2" w:space="0" w:color="auto"/>
            </w:tcBorders>
          </w:tcPr>
          <w:p w14:paraId="315FBE40" w14:textId="24B5BDFE"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7</w:t>
            </w:r>
            <w:r w:rsidR="001C232A" w:rsidRPr="005F3E42">
              <w:rPr>
                <w:sz w:val="20"/>
              </w:rPr>
              <w:t>,</w:t>
            </w:r>
            <w:r w:rsidRPr="005F3E42">
              <w:rPr>
                <w:sz w:val="20"/>
              </w:rPr>
              <w:t>05</w:t>
            </w:r>
          </w:p>
        </w:tc>
        <w:tc>
          <w:tcPr>
            <w:tcW w:w="1319" w:type="dxa"/>
            <w:tcBorders>
              <w:top w:val="nil"/>
              <w:left w:val="nil"/>
              <w:bottom w:val="single" w:sz="2" w:space="0" w:color="auto"/>
              <w:right w:val="single" w:sz="2" w:space="0" w:color="auto"/>
            </w:tcBorders>
          </w:tcPr>
          <w:p w14:paraId="41127B83" w14:textId="09D7BBA1"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10</w:t>
            </w:r>
            <w:r w:rsidR="001C232A" w:rsidRPr="005F3E42">
              <w:rPr>
                <w:sz w:val="20"/>
              </w:rPr>
              <w:t>,</w:t>
            </w:r>
            <w:r w:rsidRPr="005F3E42">
              <w:rPr>
                <w:sz w:val="20"/>
              </w:rPr>
              <w:t>33</w:t>
            </w:r>
          </w:p>
        </w:tc>
        <w:tc>
          <w:tcPr>
            <w:tcW w:w="2070" w:type="dxa"/>
            <w:tcBorders>
              <w:top w:val="nil"/>
              <w:left w:val="nil"/>
              <w:bottom w:val="single" w:sz="2" w:space="0" w:color="auto"/>
              <w:right w:val="single" w:sz="2" w:space="0" w:color="auto"/>
            </w:tcBorders>
          </w:tcPr>
          <w:p w14:paraId="7D191765" w14:textId="74A2C066"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6</w:t>
            </w:r>
            <w:r w:rsidR="001C232A" w:rsidRPr="005F3E42">
              <w:rPr>
                <w:sz w:val="20"/>
              </w:rPr>
              <w:t>,</w:t>
            </w:r>
            <w:r w:rsidRPr="005F3E42">
              <w:rPr>
                <w:sz w:val="20"/>
              </w:rPr>
              <w:t>83</w:t>
            </w:r>
          </w:p>
        </w:tc>
        <w:tc>
          <w:tcPr>
            <w:tcW w:w="1165" w:type="dxa"/>
            <w:tcBorders>
              <w:top w:val="nil"/>
              <w:left w:val="nil"/>
              <w:bottom w:val="single" w:sz="2" w:space="0" w:color="auto"/>
            </w:tcBorders>
          </w:tcPr>
          <w:p w14:paraId="46A3707B" w14:textId="20045A06"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8</w:t>
            </w:r>
            <w:r w:rsidR="001C232A" w:rsidRPr="005F3E42">
              <w:rPr>
                <w:sz w:val="20"/>
              </w:rPr>
              <w:t>,</w:t>
            </w:r>
            <w:r w:rsidRPr="005F3E42">
              <w:rPr>
                <w:sz w:val="20"/>
              </w:rPr>
              <w:t>34</w:t>
            </w:r>
          </w:p>
        </w:tc>
      </w:tr>
      <w:tr w:rsidR="00195AED" w:rsidRPr="00857A5E" w14:paraId="43BE7BA2" w14:textId="77777777" w:rsidTr="005F3E42">
        <w:tblPrEx>
          <w:tblBorders>
            <w:top w:val="single" w:sz="6" w:space="0" w:color="auto"/>
            <w:bottom w:val="single" w:sz="6" w:space="0" w:color="auto"/>
          </w:tblBorders>
        </w:tblPrEx>
        <w:trPr>
          <w:cantSplit/>
          <w:trHeight w:val="506"/>
          <w:tblHeader/>
          <w:jc w:val="center"/>
        </w:trPr>
        <w:tc>
          <w:tcPr>
            <w:tcW w:w="3443" w:type="dxa"/>
            <w:tcBorders>
              <w:top w:val="nil"/>
              <w:bottom w:val="single" w:sz="2" w:space="0" w:color="auto"/>
              <w:right w:val="single" w:sz="2" w:space="0" w:color="auto"/>
            </w:tcBorders>
          </w:tcPr>
          <w:p w14:paraId="4BC36C3F" w14:textId="2EC8147E" w:rsidR="00195AED" w:rsidRPr="005F3E42" w:rsidRDefault="00DB4950" w:rsidP="003D14D8">
            <w:pPr>
              <w:keepNext/>
              <w:keepLines/>
              <w:widowControl w:val="0"/>
              <w:tabs>
                <w:tab w:val="left" w:pos="142"/>
              </w:tabs>
              <w:autoSpaceDE w:val="0"/>
              <w:autoSpaceDN w:val="0"/>
              <w:adjustRightInd w:val="0"/>
              <w:ind w:left="142" w:hanging="142"/>
              <w:rPr>
                <w:sz w:val="20"/>
              </w:rPr>
            </w:pPr>
            <w:r w:rsidRPr="005F3E42">
              <w:rPr>
                <w:sz w:val="20"/>
              </w:rPr>
              <w:t>Vika</w:t>
            </w:r>
            <w:r w:rsidR="00460839" w:rsidRPr="005F3E42">
              <w:rPr>
                <w:sz w:val="20"/>
              </w:rPr>
              <w:t> </w:t>
            </w:r>
            <w:r w:rsidR="00195AED" w:rsidRPr="005F3E42">
              <w:rPr>
                <w:sz w:val="20"/>
              </w:rPr>
              <w:t>12 (</w:t>
            </w:r>
            <w:r w:rsidR="001C127A" w:rsidRPr="005F3E42">
              <w:rPr>
                <w:sz w:val="20"/>
              </w:rPr>
              <w:t>COUGH</w:t>
            </w:r>
            <w:r w:rsidR="00195AED" w:rsidRPr="005F3E42">
              <w:rPr>
                <w:sz w:val="20"/>
              </w:rPr>
              <w:t xml:space="preserve">-1) </w:t>
            </w:r>
            <w:r w:rsidRPr="005F3E42">
              <w:rPr>
                <w:sz w:val="20"/>
              </w:rPr>
              <w:t>eða vika</w:t>
            </w:r>
            <w:r w:rsidR="00460839" w:rsidRPr="005F3E42">
              <w:rPr>
                <w:sz w:val="20"/>
              </w:rPr>
              <w:t> </w:t>
            </w:r>
            <w:r w:rsidR="00195AED" w:rsidRPr="005F3E42">
              <w:rPr>
                <w:sz w:val="20"/>
              </w:rPr>
              <w:t>24 (</w:t>
            </w:r>
            <w:r w:rsidR="001C127A" w:rsidRPr="005F3E42">
              <w:rPr>
                <w:sz w:val="20"/>
              </w:rPr>
              <w:t>COUGH</w:t>
            </w:r>
            <w:r w:rsidR="00195AED" w:rsidRPr="005F3E42">
              <w:rPr>
                <w:sz w:val="20"/>
              </w:rPr>
              <w:t>-2)</w:t>
            </w:r>
          </w:p>
          <w:p w14:paraId="231C84C8" w14:textId="29614EDC" w:rsidR="004B15BA" w:rsidRPr="005F3E42" w:rsidRDefault="00195AED" w:rsidP="00062EEE">
            <w:pPr>
              <w:keepNext/>
              <w:keepLines/>
              <w:widowControl w:val="0"/>
              <w:tabs>
                <w:tab w:val="left" w:pos="142"/>
              </w:tabs>
              <w:autoSpaceDE w:val="0"/>
              <w:autoSpaceDN w:val="0"/>
              <w:adjustRightInd w:val="0"/>
              <w:ind w:left="142" w:hanging="142"/>
              <w:rPr>
                <w:sz w:val="20"/>
              </w:rPr>
            </w:pPr>
            <w:r w:rsidRPr="005F3E42">
              <w:rPr>
                <w:sz w:val="20"/>
              </w:rPr>
              <w:tab/>
              <w:t>(%-</w:t>
            </w:r>
            <w:r w:rsidR="00DB4950" w:rsidRPr="005F3E42">
              <w:rPr>
                <w:sz w:val="20"/>
              </w:rPr>
              <w:t>lækkun frá upphafsgildi</w:t>
            </w:r>
            <w:r w:rsidRPr="005F3E42">
              <w:rPr>
                <w:sz w:val="20"/>
              </w:rPr>
              <w:t>)</w:t>
            </w:r>
          </w:p>
        </w:tc>
        <w:tc>
          <w:tcPr>
            <w:tcW w:w="1620" w:type="dxa"/>
            <w:tcBorders>
              <w:top w:val="nil"/>
              <w:left w:val="nil"/>
              <w:bottom w:val="single" w:sz="2" w:space="0" w:color="auto"/>
              <w:right w:val="single" w:sz="2" w:space="0" w:color="auto"/>
            </w:tcBorders>
          </w:tcPr>
          <w:p w14:paraId="181EA29B" w14:textId="749D92B5"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-61</w:t>
            </w:r>
            <w:r w:rsidR="001C232A" w:rsidRPr="005F3E42">
              <w:rPr>
                <w:sz w:val="20"/>
              </w:rPr>
              <w:t>,</w:t>
            </w:r>
            <w:r w:rsidRPr="005F3E42">
              <w:rPr>
                <w:sz w:val="20"/>
              </w:rPr>
              <w:t>35</w:t>
            </w:r>
          </w:p>
        </w:tc>
        <w:tc>
          <w:tcPr>
            <w:tcW w:w="1319" w:type="dxa"/>
            <w:tcBorders>
              <w:top w:val="nil"/>
              <w:left w:val="nil"/>
              <w:bottom w:val="single" w:sz="2" w:space="0" w:color="auto"/>
              <w:right w:val="single" w:sz="2" w:space="0" w:color="auto"/>
            </w:tcBorders>
          </w:tcPr>
          <w:p w14:paraId="6A50E5C1" w14:textId="3F0E9744"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-54</w:t>
            </w:r>
            <w:r w:rsidR="001C232A" w:rsidRPr="005F3E42">
              <w:rPr>
                <w:sz w:val="20"/>
              </w:rPr>
              <w:t>,</w:t>
            </w:r>
            <w:r w:rsidRPr="005F3E42">
              <w:rPr>
                <w:sz w:val="20"/>
              </w:rPr>
              <w:t>77</w:t>
            </w:r>
          </w:p>
        </w:tc>
        <w:tc>
          <w:tcPr>
            <w:tcW w:w="2070" w:type="dxa"/>
            <w:tcBorders>
              <w:top w:val="nil"/>
              <w:left w:val="nil"/>
              <w:bottom w:val="single" w:sz="2" w:space="0" w:color="auto"/>
              <w:right w:val="single" w:sz="2" w:space="0" w:color="auto"/>
            </w:tcBorders>
          </w:tcPr>
          <w:p w14:paraId="3C8B07F6" w14:textId="50086A5D"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-63</w:t>
            </w:r>
            <w:r w:rsidR="001C232A" w:rsidRPr="005F3E42">
              <w:rPr>
                <w:sz w:val="20"/>
              </w:rPr>
              <w:t>,</w:t>
            </w:r>
            <w:r w:rsidRPr="005F3E42">
              <w:rPr>
                <w:sz w:val="20"/>
              </w:rPr>
              <w:t>17</w:t>
            </w:r>
          </w:p>
        </w:tc>
        <w:tc>
          <w:tcPr>
            <w:tcW w:w="1165" w:type="dxa"/>
            <w:tcBorders>
              <w:top w:val="nil"/>
              <w:left w:val="nil"/>
              <w:bottom w:val="single" w:sz="2" w:space="0" w:color="auto"/>
            </w:tcBorders>
          </w:tcPr>
          <w:p w14:paraId="3CBD42F5" w14:textId="129B5364" w:rsidR="00195AED" w:rsidRPr="005F3E42" w:rsidRDefault="00195AED" w:rsidP="003D14D8">
            <w:pPr>
              <w:keepNext/>
              <w:keepLines/>
              <w:widowControl w:val="0"/>
              <w:tabs>
                <w:tab w:val="left" w:pos="142"/>
              </w:tabs>
              <w:autoSpaceDE w:val="0"/>
              <w:autoSpaceDN w:val="0"/>
              <w:adjustRightInd w:val="0"/>
              <w:ind w:left="142" w:hanging="142"/>
              <w:jc w:val="center"/>
              <w:rPr>
                <w:sz w:val="20"/>
              </w:rPr>
            </w:pPr>
            <w:r w:rsidRPr="005F3E42">
              <w:rPr>
                <w:sz w:val="20"/>
              </w:rPr>
              <w:t>-57</w:t>
            </w:r>
            <w:r w:rsidR="001C232A" w:rsidRPr="005F3E42">
              <w:rPr>
                <w:sz w:val="20"/>
              </w:rPr>
              <w:t>,</w:t>
            </w:r>
            <w:r w:rsidRPr="005F3E42">
              <w:rPr>
                <w:sz w:val="20"/>
              </w:rPr>
              <w:t>19</w:t>
            </w:r>
          </w:p>
        </w:tc>
      </w:tr>
      <w:tr w:rsidR="00195AED" w:rsidRPr="00857A5E" w14:paraId="2A006AAF" w14:textId="77777777" w:rsidTr="005F3E42">
        <w:tblPrEx>
          <w:tblBorders>
            <w:top w:val="single" w:sz="6" w:space="0" w:color="auto"/>
            <w:bottom w:val="single" w:sz="6" w:space="0" w:color="auto"/>
          </w:tblBorders>
        </w:tblPrEx>
        <w:trPr>
          <w:cantSplit/>
          <w:trHeight w:val="519"/>
          <w:tblHeader/>
          <w:jc w:val="center"/>
        </w:trPr>
        <w:tc>
          <w:tcPr>
            <w:tcW w:w="3443" w:type="dxa"/>
            <w:tcBorders>
              <w:top w:val="nil"/>
              <w:bottom w:val="single" w:sz="2" w:space="0" w:color="auto"/>
              <w:right w:val="single" w:sz="2" w:space="0" w:color="auto"/>
            </w:tcBorders>
          </w:tcPr>
          <w:p w14:paraId="5FF5EDE7" w14:textId="77777777" w:rsidR="00DB4950" w:rsidRPr="005F3E42" w:rsidRDefault="00DB4950" w:rsidP="00DB4950">
            <w:pPr>
              <w:keepNext/>
              <w:keepLines/>
              <w:widowControl w:val="0"/>
              <w:tabs>
                <w:tab w:val="left" w:pos="142"/>
              </w:tabs>
              <w:autoSpaceDE w:val="0"/>
              <w:autoSpaceDN w:val="0"/>
              <w:adjustRightInd w:val="0"/>
              <w:ind w:left="142" w:hanging="142"/>
              <w:rPr>
                <w:sz w:val="20"/>
              </w:rPr>
            </w:pPr>
            <w:r w:rsidRPr="005F3E42">
              <w:rPr>
                <w:sz w:val="20"/>
              </w:rPr>
              <w:t>Lækkun miðað við lyfleysu</w:t>
            </w:r>
          </w:p>
          <w:p w14:paraId="104310AB" w14:textId="151B1807" w:rsidR="004B15BA" w:rsidRPr="005F3E42" w:rsidRDefault="00DB4950" w:rsidP="00006225">
            <w:pPr>
              <w:keepNext/>
              <w:keepLines/>
              <w:widowControl w:val="0"/>
              <w:tabs>
                <w:tab w:val="left" w:pos="142"/>
              </w:tabs>
              <w:autoSpaceDE w:val="0"/>
              <w:autoSpaceDN w:val="0"/>
              <w:adjustRightInd w:val="0"/>
              <w:ind w:left="142" w:hanging="142"/>
              <w:rPr>
                <w:sz w:val="20"/>
              </w:rPr>
            </w:pPr>
            <w:r w:rsidRPr="005F3E42">
              <w:rPr>
                <w:sz w:val="20"/>
              </w:rPr>
              <w:tab/>
              <w:t>(%-lækkun og 95% CI)</w:t>
            </w:r>
            <w:r w:rsidR="00FB422D" w:rsidRPr="005F3E42">
              <w:rPr>
                <w:sz w:val="20"/>
                <w:vertAlign w:val="superscript"/>
              </w:rPr>
              <w:t>†</w:t>
            </w:r>
          </w:p>
        </w:tc>
        <w:tc>
          <w:tcPr>
            <w:tcW w:w="1620" w:type="dxa"/>
            <w:tcBorders>
              <w:top w:val="nil"/>
              <w:left w:val="nil"/>
              <w:bottom w:val="single" w:sz="2" w:space="0" w:color="auto"/>
              <w:right w:val="single" w:sz="2" w:space="0" w:color="auto"/>
            </w:tcBorders>
          </w:tcPr>
          <w:p w14:paraId="5E3B88E0" w14:textId="4B7590AB" w:rsidR="00195AED" w:rsidRPr="005F3E42" w:rsidRDefault="00195AED" w:rsidP="00E83E9D">
            <w:pPr>
              <w:keepNext/>
              <w:keepLines/>
              <w:widowControl w:val="0"/>
              <w:tabs>
                <w:tab w:val="left" w:pos="142"/>
              </w:tabs>
              <w:autoSpaceDE w:val="0"/>
              <w:autoSpaceDN w:val="0"/>
              <w:adjustRightInd w:val="0"/>
              <w:ind w:left="142" w:hanging="142"/>
              <w:jc w:val="center"/>
              <w:rPr>
                <w:sz w:val="20"/>
              </w:rPr>
            </w:pPr>
            <w:r w:rsidRPr="005F3E42">
              <w:rPr>
                <w:sz w:val="20"/>
              </w:rPr>
              <w:t>-18</w:t>
            </w:r>
            <w:r w:rsidR="001C232A" w:rsidRPr="005F3E42">
              <w:rPr>
                <w:sz w:val="20"/>
              </w:rPr>
              <w:t>,</w:t>
            </w:r>
            <w:r w:rsidR="00E83E9D" w:rsidRPr="005F3E42">
              <w:rPr>
                <w:sz w:val="20"/>
              </w:rPr>
              <w:t>52</w:t>
            </w:r>
            <w:r w:rsidR="00006225" w:rsidRPr="005F3E42">
              <w:rPr>
                <w:sz w:val="20"/>
              </w:rPr>
              <w:t xml:space="preserve"> </w:t>
            </w:r>
            <w:r w:rsidRPr="005F3E42">
              <w:rPr>
                <w:sz w:val="20"/>
              </w:rPr>
              <w:t>(-32</w:t>
            </w:r>
            <w:r w:rsidR="001C232A" w:rsidRPr="005F3E42">
              <w:rPr>
                <w:sz w:val="20"/>
              </w:rPr>
              <w:t>,</w:t>
            </w:r>
            <w:r w:rsidR="00E83E9D" w:rsidRPr="005F3E42">
              <w:rPr>
                <w:sz w:val="20"/>
              </w:rPr>
              <w:t>76</w:t>
            </w:r>
            <w:r w:rsidR="00BF5D64" w:rsidRPr="005F3E42">
              <w:rPr>
                <w:sz w:val="20"/>
              </w:rPr>
              <w:t>;</w:t>
            </w:r>
            <w:r w:rsidRPr="005F3E42">
              <w:rPr>
                <w:sz w:val="20"/>
              </w:rPr>
              <w:t xml:space="preserve"> -</w:t>
            </w:r>
            <w:r w:rsidR="00E83E9D" w:rsidRPr="005F3E42">
              <w:rPr>
                <w:sz w:val="20"/>
              </w:rPr>
              <w:t>1,28</w:t>
            </w:r>
            <w:r w:rsidRPr="005F3E42">
              <w:rPr>
                <w:sz w:val="20"/>
              </w:rPr>
              <w:t>)</w:t>
            </w:r>
          </w:p>
        </w:tc>
        <w:tc>
          <w:tcPr>
            <w:tcW w:w="1319" w:type="dxa"/>
            <w:tcBorders>
              <w:top w:val="nil"/>
              <w:left w:val="nil"/>
              <w:bottom w:val="single" w:sz="2" w:space="0" w:color="auto"/>
              <w:right w:val="single" w:sz="2" w:space="0" w:color="auto"/>
            </w:tcBorders>
          </w:tcPr>
          <w:p w14:paraId="2CFEE4E6" w14:textId="77777777" w:rsidR="00195AED" w:rsidRPr="005F3E42" w:rsidRDefault="00195AED" w:rsidP="003D14D8">
            <w:pPr>
              <w:keepNext/>
              <w:keepLines/>
              <w:widowControl w:val="0"/>
              <w:tabs>
                <w:tab w:val="left" w:pos="142"/>
              </w:tabs>
              <w:autoSpaceDE w:val="0"/>
              <w:autoSpaceDN w:val="0"/>
              <w:adjustRightInd w:val="0"/>
              <w:ind w:left="142" w:hanging="142"/>
              <w:jc w:val="center"/>
              <w:rPr>
                <w:sz w:val="20"/>
              </w:rPr>
            </w:pPr>
          </w:p>
        </w:tc>
        <w:tc>
          <w:tcPr>
            <w:tcW w:w="2070" w:type="dxa"/>
            <w:tcBorders>
              <w:top w:val="nil"/>
              <w:left w:val="nil"/>
              <w:bottom w:val="single" w:sz="2" w:space="0" w:color="auto"/>
              <w:right w:val="single" w:sz="2" w:space="0" w:color="auto"/>
            </w:tcBorders>
          </w:tcPr>
          <w:p w14:paraId="1DCA9C42" w14:textId="608D6F24" w:rsidR="00195AED" w:rsidRPr="005F3E42" w:rsidRDefault="00195AED" w:rsidP="00E83E9D">
            <w:pPr>
              <w:keepNext/>
              <w:keepLines/>
              <w:widowControl w:val="0"/>
              <w:tabs>
                <w:tab w:val="left" w:pos="142"/>
              </w:tabs>
              <w:autoSpaceDE w:val="0"/>
              <w:autoSpaceDN w:val="0"/>
              <w:adjustRightInd w:val="0"/>
              <w:ind w:left="142" w:hanging="142"/>
              <w:jc w:val="center"/>
              <w:rPr>
                <w:sz w:val="20"/>
              </w:rPr>
            </w:pPr>
            <w:r w:rsidRPr="005F3E42">
              <w:rPr>
                <w:sz w:val="20"/>
              </w:rPr>
              <w:t>-</w:t>
            </w:r>
            <w:r w:rsidR="00E83E9D" w:rsidRPr="005F3E42">
              <w:rPr>
                <w:sz w:val="20"/>
              </w:rPr>
              <w:t>13,29</w:t>
            </w:r>
            <w:r w:rsidR="001E41BE">
              <w:rPr>
                <w:sz w:val="20"/>
              </w:rPr>
              <w:t xml:space="preserve"> </w:t>
            </w:r>
            <w:r w:rsidRPr="005F3E42">
              <w:rPr>
                <w:sz w:val="20"/>
              </w:rPr>
              <w:t>(-</w:t>
            </w:r>
            <w:r w:rsidR="00E83E9D" w:rsidRPr="005F3E42">
              <w:rPr>
                <w:sz w:val="20"/>
              </w:rPr>
              <w:t>24,74</w:t>
            </w:r>
            <w:r w:rsidR="00BF5D64" w:rsidRPr="005F3E42">
              <w:rPr>
                <w:sz w:val="20"/>
              </w:rPr>
              <w:t>;</w:t>
            </w:r>
            <w:r w:rsidRPr="005F3E42">
              <w:rPr>
                <w:sz w:val="20"/>
              </w:rPr>
              <w:t xml:space="preserve"> -</w:t>
            </w:r>
            <w:r w:rsidR="00E83E9D" w:rsidRPr="005F3E42">
              <w:rPr>
                <w:sz w:val="20"/>
              </w:rPr>
              <w:t>0,10</w:t>
            </w:r>
            <w:r w:rsidRPr="005F3E42">
              <w:rPr>
                <w:sz w:val="20"/>
              </w:rPr>
              <w:t>)</w:t>
            </w:r>
          </w:p>
        </w:tc>
        <w:tc>
          <w:tcPr>
            <w:tcW w:w="1165" w:type="dxa"/>
            <w:tcBorders>
              <w:top w:val="nil"/>
              <w:left w:val="nil"/>
              <w:bottom w:val="single" w:sz="2" w:space="0" w:color="auto"/>
            </w:tcBorders>
          </w:tcPr>
          <w:p w14:paraId="00D94388" w14:textId="77777777" w:rsidR="00195AED" w:rsidRPr="005F3E42" w:rsidRDefault="00195AED" w:rsidP="003D14D8">
            <w:pPr>
              <w:keepNext/>
              <w:keepLines/>
              <w:widowControl w:val="0"/>
              <w:tabs>
                <w:tab w:val="left" w:pos="142"/>
              </w:tabs>
              <w:autoSpaceDE w:val="0"/>
              <w:autoSpaceDN w:val="0"/>
              <w:adjustRightInd w:val="0"/>
              <w:ind w:left="142" w:hanging="142"/>
              <w:jc w:val="center"/>
              <w:rPr>
                <w:sz w:val="20"/>
              </w:rPr>
            </w:pPr>
          </w:p>
        </w:tc>
      </w:tr>
      <w:tr w:rsidR="00006225" w:rsidRPr="00857A5E" w14:paraId="78CA2F71" w14:textId="77777777" w:rsidTr="005F3E42">
        <w:tblPrEx>
          <w:tblBorders>
            <w:top w:val="single" w:sz="6" w:space="0" w:color="auto"/>
            <w:bottom w:val="single" w:sz="6" w:space="0" w:color="auto"/>
          </w:tblBorders>
        </w:tblPrEx>
        <w:trPr>
          <w:cantSplit/>
          <w:trHeight w:val="519"/>
          <w:tblHeader/>
          <w:jc w:val="center"/>
        </w:trPr>
        <w:tc>
          <w:tcPr>
            <w:tcW w:w="3443" w:type="dxa"/>
            <w:tcBorders>
              <w:top w:val="nil"/>
              <w:bottom w:val="single" w:sz="2" w:space="0" w:color="auto"/>
              <w:right w:val="single" w:sz="2" w:space="0" w:color="auto"/>
            </w:tcBorders>
          </w:tcPr>
          <w:p w14:paraId="55A0AAED" w14:textId="12EFD864" w:rsidR="00006225" w:rsidRPr="005F3E42" w:rsidRDefault="00006225" w:rsidP="00DB4950">
            <w:pPr>
              <w:keepNext/>
              <w:keepLines/>
              <w:widowControl w:val="0"/>
              <w:tabs>
                <w:tab w:val="left" w:pos="142"/>
              </w:tabs>
              <w:autoSpaceDE w:val="0"/>
              <w:autoSpaceDN w:val="0"/>
              <w:adjustRightInd w:val="0"/>
              <w:ind w:left="142" w:hanging="142"/>
              <w:rPr>
                <w:sz w:val="20"/>
              </w:rPr>
            </w:pPr>
            <w:r w:rsidRPr="005F3E42">
              <w:rPr>
                <w:sz w:val="20"/>
              </w:rPr>
              <w:t>p-gildi</w:t>
            </w:r>
          </w:p>
        </w:tc>
        <w:tc>
          <w:tcPr>
            <w:tcW w:w="1620" w:type="dxa"/>
            <w:tcBorders>
              <w:top w:val="nil"/>
              <w:left w:val="nil"/>
              <w:bottom w:val="single" w:sz="2" w:space="0" w:color="auto"/>
              <w:right w:val="single" w:sz="2" w:space="0" w:color="auto"/>
            </w:tcBorders>
          </w:tcPr>
          <w:p w14:paraId="0FCA3059" w14:textId="7B820D71" w:rsidR="00006225" w:rsidRPr="005F3E42" w:rsidRDefault="00006225" w:rsidP="00E83E9D">
            <w:pPr>
              <w:keepNext/>
              <w:keepLines/>
              <w:widowControl w:val="0"/>
              <w:tabs>
                <w:tab w:val="left" w:pos="142"/>
              </w:tabs>
              <w:autoSpaceDE w:val="0"/>
              <w:autoSpaceDN w:val="0"/>
              <w:adjustRightInd w:val="0"/>
              <w:ind w:left="142" w:hanging="142"/>
              <w:jc w:val="center"/>
              <w:rPr>
                <w:sz w:val="20"/>
              </w:rPr>
            </w:pPr>
            <w:r w:rsidRPr="005F3E42">
              <w:rPr>
                <w:sz w:val="20"/>
              </w:rPr>
              <w:t>0,036</w:t>
            </w:r>
          </w:p>
        </w:tc>
        <w:tc>
          <w:tcPr>
            <w:tcW w:w="1319" w:type="dxa"/>
            <w:tcBorders>
              <w:top w:val="nil"/>
              <w:left w:val="nil"/>
              <w:bottom w:val="single" w:sz="2" w:space="0" w:color="auto"/>
              <w:right w:val="single" w:sz="2" w:space="0" w:color="auto"/>
            </w:tcBorders>
          </w:tcPr>
          <w:p w14:paraId="5AAD8F89" w14:textId="77777777" w:rsidR="00006225" w:rsidRPr="005F3E42" w:rsidRDefault="00006225" w:rsidP="003D14D8">
            <w:pPr>
              <w:keepNext/>
              <w:keepLines/>
              <w:widowControl w:val="0"/>
              <w:tabs>
                <w:tab w:val="left" w:pos="142"/>
              </w:tabs>
              <w:autoSpaceDE w:val="0"/>
              <w:autoSpaceDN w:val="0"/>
              <w:adjustRightInd w:val="0"/>
              <w:ind w:left="142" w:hanging="142"/>
              <w:jc w:val="center"/>
              <w:rPr>
                <w:sz w:val="20"/>
              </w:rPr>
            </w:pPr>
          </w:p>
        </w:tc>
        <w:tc>
          <w:tcPr>
            <w:tcW w:w="2070" w:type="dxa"/>
            <w:tcBorders>
              <w:top w:val="nil"/>
              <w:left w:val="nil"/>
              <w:bottom w:val="single" w:sz="2" w:space="0" w:color="auto"/>
              <w:right w:val="single" w:sz="2" w:space="0" w:color="auto"/>
            </w:tcBorders>
          </w:tcPr>
          <w:p w14:paraId="4F68665E" w14:textId="6F50C22D" w:rsidR="00006225" w:rsidRPr="005F3E42" w:rsidRDefault="00006225" w:rsidP="00E83E9D">
            <w:pPr>
              <w:keepNext/>
              <w:keepLines/>
              <w:widowControl w:val="0"/>
              <w:tabs>
                <w:tab w:val="left" w:pos="142"/>
              </w:tabs>
              <w:autoSpaceDE w:val="0"/>
              <w:autoSpaceDN w:val="0"/>
              <w:adjustRightInd w:val="0"/>
              <w:ind w:left="142" w:hanging="142"/>
              <w:jc w:val="center"/>
              <w:rPr>
                <w:sz w:val="20"/>
              </w:rPr>
            </w:pPr>
            <w:r w:rsidRPr="005F3E42">
              <w:rPr>
                <w:sz w:val="20"/>
              </w:rPr>
              <w:t>0,048</w:t>
            </w:r>
          </w:p>
        </w:tc>
        <w:tc>
          <w:tcPr>
            <w:tcW w:w="1165" w:type="dxa"/>
            <w:tcBorders>
              <w:top w:val="nil"/>
              <w:left w:val="nil"/>
              <w:bottom w:val="single" w:sz="2" w:space="0" w:color="auto"/>
            </w:tcBorders>
          </w:tcPr>
          <w:p w14:paraId="732BF7B1" w14:textId="77777777" w:rsidR="00006225" w:rsidRPr="005F3E42" w:rsidRDefault="00006225" w:rsidP="003D14D8">
            <w:pPr>
              <w:keepNext/>
              <w:keepLines/>
              <w:widowControl w:val="0"/>
              <w:tabs>
                <w:tab w:val="left" w:pos="142"/>
              </w:tabs>
              <w:autoSpaceDE w:val="0"/>
              <w:autoSpaceDN w:val="0"/>
              <w:adjustRightInd w:val="0"/>
              <w:ind w:left="142" w:hanging="142"/>
              <w:jc w:val="center"/>
              <w:rPr>
                <w:sz w:val="20"/>
              </w:rPr>
            </w:pPr>
          </w:p>
        </w:tc>
      </w:tr>
      <w:tr w:rsidR="00195AED" w:rsidRPr="00857A5E" w14:paraId="31942F79" w14:textId="77777777" w:rsidTr="003D14D8">
        <w:tblPrEx>
          <w:tblBorders>
            <w:top w:val="single" w:sz="6" w:space="0" w:color="auto"/>
            <w:bottom w:val="single" w:sz="6" w:space="0" w:color="auto"/>
          </w:tblBorders>
        </w:tblPrEx>
        <w:trPr>
          <w:cantSplit/>
          <w:trHeight w:val="952"/>
          <w:tblHeader/>
          <w:jc w:val="center"/>
        </w:trPr>
        <w:tc>
          <w:tcPr>
            <w:tcW w:w="9617" w:type="dxa"/>
            <w:gridSpan w:val="5"/>
            <w:tcBorders>
              <w:top w:val="nil"/>
              <w:bottom w:val="double" w:sz="6" w:space="0" w:color="auto"/>
            </w:tcBorders>
          </w:tcPr>
          <w:p w14:paraId="3A653AC9" w14:textId="16008F2E" w:rsidR="00FB422D" w:rsidRPr="005450AD" w:rsidRDefault="00FB422D" w:rsidP="00FB422D">
            <w:pPr>
              <w:widowControl w:val="0"/>
              <w:autoSpaceDE w:val="0"/>
              <w:autoSpaceDN w:val="0"/>
              <w:adjustRightInd w:val="0"/>
              <w:spacing w:before="30" w:after="30"/>
              <w:ind w:left="160" w:right="1" w:hanging="160"/>
              <w:rPr>
                <w:sz w:val="18"/>
                <w:szCs w:val="18"/>
              </w:rPr>
            </w:pPr>
            <w:r w:rsidRPr="00FB422D">
              <w:rPr>
                <w:sz w:val="18"/>
                <w:szCs w:val="18"/>
              </w:rPr>
              <w:t>N = Fjöldi þátttakenda í greiningunni. CI = Öryggisbil.</w:t>
            </w:r>
          </w:p>
          <w:p w14:paraId="588D00D1" w14:textId="2CED99A3" w:rsidR="00FB422D" w:rsidRPr="00FB422D" w:rsidRDefault="00FB422D" w:rsidP="00FB422D">
            <w:pPr>
              <w:widowControl w:val="0"/>
              <w:autoSpaceDE w:val="0"/>
              <w:autoSpaceDN w:val="0"/>
              <w:adjustRightInd w:val="0"/>
              <w:spacing w:before="30" w:after="30"/>
              <w:ind w:left="160" w:right="1" w:hanging="160"/>
              <w:rPr>
                <w:sz w:val="18"/>
                <w:szCs w:val="18"/>
              </w:rPr>
            </w:pPr>
            <w:r w:rsidRPr="00FB422D">
              <w:rPr>
                <w:sz w:val="18"/>
                <w:szCs w:val="18"/>
                <w:vertAlign w:val="superscript"/>
              </w:rPr>
              <w:t>†</w:t>
            </w:r>
            <w:bookmarkStart w:id="17" w:name="_Hlk136942110"/>
            <w:r w:rsidR="00232B69" w:rsidRPr="00A06B44">
              <w:rPr>
                <w:sz w:val="18"/>
                <w:szCs w:val="18"/>
              </w:rPr>
              <w:t>Þegar</w:t>
            </w:r>
            <w:r w:rsidR="009A1637" w:rsidRPr="00A06B44">
              <w:rPr>
                <w:sz w:val="18"/>
                <w:szCs w:val="18"/>
              </w:rPr>
              <w:t xml:space="preserve"> upphafsgildi vantaði var tilreiknað samkvæmt </w:t>
            </w:r>
            <w:r w:rsidR="00232B69" w:rsidRPr="00A06B44">
              <w:rPr>
                <w:sz w:val="18"/>
                <w:szCs w:val="18"/>
              </w:rPr>
              <w:t>k</w:t>
            </w:r>
            <w:r w:rsidR="009A1637" w:rsidRPr="00A06B44">
              <w:rPr>
                <w:sz w:val="18"/>
                <w:szCs w:val="18"/>
              </w:rPr>
              <w:t>yni og svæð</w:t>
            </w:r>
            <w:r w:rsidR="002D3834" w:rsidRPr="00A06B44">
              <w:rPr>
                <w:sz w:val="18"/>
                <w:szCs w:val="18"/>
              </w:rPr>
              <w:t>i</w:t>
            </w:r>
            <w:r w:rsidR="009A1637" w:rsidRPr="00A06B44">
              <w:rPr>
                <w:sz w:val="18"/>
                <w:szCs w:val="18"/>
              </w:rPr>
              <w:t>, fylgt eftir með tilreikningi fyrir upplýsingar sem vantaði (m = 50 tilreiknuð gagnamengi) fyrir allar eftirfylgniheimsóknir</w:t>
            </w:r>
            <w:r w:rsidR="000C42B5" w:rsidRPr="00A06B44">
              <w:rPr>
                <w:sz w:val="18"/>
                <w:szCs w:val="18"/>
              </w:rPr>
              <w:t xml:space="preserve"> þar sem sk</w:t>
            </w:r>
            <w:r w:rsidR="002D3834" w:rsidRPr="00A06B44">
              <w:rPr>
                <w:sz w:val="18"/>
                <w:szCs w:val="18"/>
              </w:rPr>
              <w:t>ý</w:t>
            </w:r>
            <w:r w:rsidR="000C42B5" w:rsidRPr="00A06B44">
              <w:rPr>
                <w:sz w:val="18"/>
                <w:szCs w:val="18"/>
              </w:rPr>
              <w:t>ribreytur eru meðferð, kyn, svæði og aðrar eftirfylgniheimsóknir</w:t>
            </w:r>
            <w:r w:rsidR="009A1637" w:rsidRPr="00A06B44">
              <w:rPr>
                <w:sz w:val="18"/>
                <w:szCs w:val="18"/>
              </w:rPr>
              <w:t xml:space="preserve">. </w:t>
            </w:r>
            <w:r w:rsidR="00232B69" w:rsidRPr="00A06B44">
              <w:rPr>
                <w:sz w:val="18"/>
                <w:szCs w:val="18"/>
              </w:rPr>
              <w:t xml:space="preserve">Eftir tilreikning var gerð </w:t>
            </w:r>
            <w:r w:rsidR="000B175A" w:rsidRPr="005450AD">
              <w:rPr>
                <w:sz w:val="18"/>
                <w:szCs w:val="18"/>
              </w:rPr>
              <w:t>samvikag</w:t>
            </w:r>
            <w:r w:rsidR="00232B69" w:rsidRPr="00A06B44">
              <w:rPr>
                <w:sz w:val="18"/>
                <w:szCs w:val="18"/>
              </w:rPr>
              <w:t xml:space="preserve">reining </w:t>
            </w:r>
            <w:r w:rsidR="009A1637" w:rsidRPr="00A06B44">
              <w:rPr>
                <w:sz w:val="18"/>
                <w:szCs w:val="18"/>
              </w:rPr>
              <w:t xml:space="preserve">(ANCOVA) </w:t>
            </w:r>
            <w:r w:rsidR="00EA000C" w:rsidRPr="00A06B44">
              <w:rPr>
                <w:sz w:val="18"/>
                <w:szCs w:val="18"/>
              </w:rPr>
              <w:t>á tímapunkti</w:t>
            </w:r>
            <w:r w:rsidR="001E41BE">
              <w:rPr>
                <w:sz w:val="18"/>
                <w:szCs w:val="18"/>
              </w:rPr>
              <w:t>num</w:t>
            </w:r>
            <w:r w:rsidR="00EA000C" w:rsidRPr="00A06B44">
              <w:rPr>
                <w:sz w:val="18"/>
                <w:szCs w:val="18"/>
              </w:rPr>
              <w:t xml:space="preserve"> sem </w:t>
            </w:r>
            <w:r w:rsidR="001E41BE">
              <w:rPr>
                <w:sz w:val="18"/>
                <w:szCs w:val="18"/>
              </w:rPr>
              <w:t>verið var að skoða</w:t>
            </w:r>
            <w:r w:rsidR="009A1637" w:rsidRPr="00A06B44">
              <w:rPr>
                <w:sz w:val="18"/>
                <w:szCs w:val="18"/>
              </w:rPr>
              <w:t xml:space="preserve">, </w:t>
            </w:r>
            <w:r w:rsidR="00232B69" w:rsidRPr="00A06B44">
              <w:rPr>
                <w:sz w:val="18"/>
                <w:szCs w:val="18"/>
              </w:rPr>
              <w:t>aðlagað að skýribreytum meðferðar</w:t>
            </w:r>
            <w:r w:rsidR="009A1637" w:rsidRPr="00A06B44">
              <w:rPr>
                <w:sz w:val="18"/>
                <w:szCs w:val="18"/>
              </w:rPr>
              <w:t xml:space="preserve">, </w:t>
            </w:r>
            <w:r w:rsidR="00232B69" w:rsidRPr="00A06B44">
              <w:rPr>
                <w:sz w:val="18"/>
                <w:szCs w:val="18"/>
              </w:rPr>
              <w:t>upphafsgild</w:t>
            </w:r>
            <w:r w:rsidR="00F80F0C" w:rsidRPr="00A06B44">
              <w:rPr>
                <w:sz w:val="18"/>
                <w:szCs w:val="18"/>
              </w:rPr>
              <w:t>um</w:t>
            </w:r>
            <w:r w:rsidR="009A1637" w:rsidRPr="00A06B44">
              <w:rPr>
                <w:sz w:val="18"/>
                <w:szCs w:val="18"/>
              </w:rPr>
              <w:t xml:space="preserve">, </w:t>
            </w:r>
            <w:r w:rsidR="00232B69" w:rsidRPr="00A06B44">
              <w:rPr>
                <w:sz w:val="18"/>
                <w:szCs w:val="18"/>
              </w:rPr>
              <w:t>kyni og svæð</w:t>
            </w:r>
            <w:r w:rsidR="00A06B44" w:rsidRPr="00A06B44">
              <w:rPr>
                <w:sz w:val="18"/>
                <w:szCs w:val="18"/>
              </w:rPr>
              <w:t>i.</w:t>
            </w:r>
            <w:bookmarkEnd w:id="17"/>
          </w:p>
          <w:p w14:paraId="60B8EE20" w14:textId="7E5FD5EB" w:rsidR="00195AED" w:rsidRPr="00857A5E" w:rsidRDefault="00195AED" w:rsidP="00FB422D">
            <w:pPr>
              <w:keepNext/>
              <w:keepLines/>
              <w:widowControl w:val="0"/>
              <w:tabs>
                <w:tab w:val="left" w:pos="142"/>
              </w:tabs>
              <w:autoSpaceDE w:val="0"/>
              <w:autoSpaceDN w:val="0"/>
              <w:adjustRightInd w:val="0"/>
              <w:ind w:left="142" w:hanging="142"/>
              <w:rPr>
                <w:szCs w:val="22"/>
              </w:rPr>
            </w:pPr>
          </w:p>
        </w:tc>
      </w:tr>
    </w:tbl>
    <w:p w14:paraId="1CEDF360" w14:textId="77777777" w:rsidR="00195AED" w:rsidRPr="00857A5E" w:rsidRDefault="00195AED" w:rsidP="00195AED">
      <w:pPr>
        <w:keepNext/>
        <w:keepLines/>
        <w:rPr>
          <w:b/>
          <w:szCs w:val="22"/>
        </w:rPr>
      </w:pPr>
    </w:p>
    <w:p w14:paraId="2B336311" w14:textId="013956E3" w:rsidR="004B15BA" w:rsidRDefault="004B15BA">
      <w:pPr>
        <w:rPr>
          <w:b/>
          <w:szCs w:val="22"/>
        </w:rPr>
      </w:pPr>
      <w:r>
        <w:rPr>
          <w:b/>
          <w:szCs w:val="22"/>
        </w:rPr>
        <w:br w:type="page"/>
      </w:r>
    </w:p>
    <w:p w14:paraId="6D6C3B72" w14:textId="324E1CD9" w:rsidR="00195AED" w:rsidRPr="00857A5E" w:rsidRDefault="00556D37" w:rsidP="00195AED">
      <w:pPr>
        <w:keepNext/>
        <w:keepLines/>
        <w:rPr>
          <w:b/>
          <w:szCs w:val="22"/>
        </w:rPr>
      </w:pPr>
      <w:r>
        <w:rPr>
          <w:noProof/>
        </w:rPr>
        <w:lastRenderedPageBreak/>
        <w:object w:dxaOrig="1440" w:dyaOrig="1440" w14:anchorId="04DF5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0.9pt;margin-top:42.85pt;width:649.6pt;height:331.05pt;z-index:251658240;mso-wrap-distance-left:0">
            <v:imagedata r:id="rId14" o:title="" cropleft="2147f" cropright="-6075f"/>
            <w10:wrap type="square" side="left"/>
          </v:shape>
          <o:OLEObject Type="Embed" ProgID="Word.Document.12" ShapeID="_x0000_s2051" DrawAspect="Content" ObjectID="_1823941635" r:id="rId15">
            <o:FieldCodes>\s</o:FieldCodes>
          </o:OLEObject>
        </w:object>
      </w:r>
      <w:r w:rsidR="001C127A" w:rsidRPr="00857A5E">
        <w:rPr>
          <w:b/>
          <w:szCs w:val="22"/>
        </w:rPr>
        <w:t>Mynd</w:t>
      </w:r>
      <w:r w:rsidR="00654AD3">
        <w:rPr>
          <w:b/>
          <w:szCs w:val="22"/>
        </w:rPr>
        <w:t> </w:t>
      </w:r>
      <w:r w:rsidR="00195AED" w:rsidRPr="00857A5E">
        <w:rPr>
          <w:b/>
          <w:szCs w:val="22"/>
        </w:rPr>
        <w:t xml:space="preserve">1: </w:t>
      </w:r>
      <w:bookmarkStart w:id="18" w:name="_Hlk81902740"/>
      <w:r w:rsidR="00486F76" w:rsidRPr="00857A5E">
        <w:rPr>
          <w:b/>
          <w:szCs w:val="22"/>
        </w:rPr>
        <w:t xml:space="preserve">Greining á tíðni hósta </w:t>
      </w:r>
      <w:r w:rsidR="007D1692">
        <w:rPr>
          <w:b/>
          <w:szCs w:val="22"/>
        </w:rPr>
        <w:t>í</w:t>
      </w:r>
      <w:r w:rsidR="00AA3780" w:rsidRPr="00857A5E">
        <w:rPr>
          <w:b/>
          <w:szCs w:val="22"/>
        </w:rPr>
        <w:t xml:space="preserve"> 24 </w:t>
      </w:r>
      <w:r w:rsidR="00EF63A1" w:rsidRPr="00857A5E">
        <w:rPr>
          <w:b/>
          <w:szCs w:val="22"/>
        </w:rPr>
        <w:t>klst.</w:t>
      </w:r>
      <w:r w:rsidR="00195AED" w:rsidRPr="00857A5E">
        <w:rPr>
          <w:b/>
          <w:szCs w:val="22"/>
        </w:rPr>
        <w:t xml:space="preserve"> </w:t>
      </w:r>
      <w:r w:rsidR="007F683C">
        <w:rPr>
          <w:b/>
          <w:szCs w:val="22"/>
        </w:rPr>
        <w:t>yfir tímabil</w:t>
      </w:r>
      <w:r w:rsidR="00195AED" w:rsidRPr="00857A5E">
        <w:rPr>
          <w:b/>
          <w:szCs w:val="22"/>
        </w:rPr>
        <w:t xml:space="preserve"> f</w:t>
      </w:r>
      <w:r w:rsidR="00486F76" w:rsidRPr="00857A5E">
        <w:rPr>
          <w:b/>
          <w:szCs w:val="22"/>
        </w:rPr>
        <w:t>yrir</w:t>
      </w:r>
      <w:r w:rsidR="00195AED" w:rsidRPr="00857A5E">
        <w:rPr>
          <w:b/>
          <w:szCs w:val="22"/>
        </w:rPr>
        <w:t xml:space="preserve"> </w:t>
      </w:r>
      <w:r w:rsidR="009A2D55">
        <w:rPr>
          <w:b/>
          <w:szCs w:val="22"/>
        </w:rPr>
        <w:t>Lyfnua</w:t>
      </w:r>
      <w:r w:rsidR="00195AED" w:rsidRPr="00857A5E">
        <w:rPr>
          <w:b/>
          <w:szCs w:val="22"/>
        </w:rPr>
        <w:t xml:space="preserve"> 45</w:t>
      </w:r>
      <w:r w:rsidR="00195AED" w:rsidRPr="00857A5E">
        <w:rPr>
          <w:szCs w:val="22"/>
        </w:rPr>
        <w:t> </w:t>
      </w:r>
      <w:r w:rsidR="00195AED" w:rsidRPr="00857A5E">
        <w:rPr>
          <w:b/>
          <w:szCs w:val="22"/>
        </w:rPr>
        <w:t xml:space="preserve">mg </w:t>
      </w:r>
      <w:r w:rsidR="00486F76" w:rsidRPr="00857A5E">
        <w:rPr>
          <w:b/>
          <w:szCs w:val="22"/>
        </w:rPr>
        <w:t>t</w:t>
      </w:r>
      <w:r w:rsidR="005D64F7" w:rsidRPr="00857A5E">
        <w:rPr>
          <w:b/>
          <w:szCs w:val="22"/>
        </w:rPr>
        <w:t>visvar á dag</w:t>
      </w:r>
      <w:r w:rsidR="00195AED" w:rsidRPr="00857A5E">
        <w:rPr>
          <w:b/>
          <w:szCs w:val="22"/>
        </w:rPr>
        <w:t xml:space="preserve"> (</w:t>
      </w:r>
      <w:r w:rsidR="001C127A" w:rsidRPr="00857A5E">
        <w:rPr>
          <w:b/>
          <w:szCs w:val="22"/>
        </w:rPr>
        <w:t>COUGH</w:t>
      </w:r>
      <w:r w:rsidR="00195AED" w:rsidRPr="00857A5E">
        <w:rPr>
          <w:b/>
          <w:szCs w:val="22"/>
        </w:rPr>
        <w:t>-1</w:t>
      </w:r>
      <w:r w:rsidR="007D069A" w:rsidRPr="00857A5E">
        <w:rPr>
          <w:b/>
          <w:szCs w:val="22"/>
        </w:rPr>
        <w:t xml:space="preserve"> og </w:t>
      </w:r>
      <w:r w:rsidR="001C127A" w:rsidRPr="00857A5E">
        <w:rPr>
          <w:b/>
          <w:szCs w:val="22"/>
        </w:rPr>
        <w:t>COUGH</w:t>
      </w:r>
      <w:r w:rsidR="00195AED" w:rsidRPr="00857A5E">
        <w:rPr>
          <w:b/>
          <w:szCs w:val="22"/>
        </w:rPr>
        <w:t>-2)</w:t>
      </w:r>
      <w:bookmarkEnd w:id="18"/>
    </w:p>
    <w:p w14:paraId="36BB91A8" w14:textId="1C0571AF" w:rsidR="00195AED" w:rsidRPr="0016392F" w:rsidRDefault="00195AED" w:rsidP="00F56391">
      <w:pPr>
        <w:keepNext/>
        <w:rPr>
          <w:b/>
          <w:bCs/>
          <w:szCs w:val="22"/>
        </w:rPr>
      </w:pPr>
    </w:p>
    <w:p w14:paraId="35C33EB2" w14:textId="1D05B20E" w:rsidR="00547BD0" w:rsidRPr="00857A5E" w:rsidRDefault="00547BD0" w:rsidP="00547BD0">
      <w:pPr>
        <w:keepNext/>
        <w:rPr>
          <w:bCs/>
          <w:i/>
          <w:iCs/>
          <w:szCs w:val="22"/>
        </w:rPr>
      </w:pPr>
      <w:bookmarkStart w:id="19" w:name="_Hlk88582546"/>
      <w:r>
        <w:rPr>
          <w:bCs/>
          <w:i/>
          <w:iCs/>
          <w:szCs w:val="22"/>
        </w:rPr>
        <w:t>L</w:t>
      </w:r>
      <w:r w:rsidRPr="00857A5E">
        <w:rPr>
          <w:bCs/>
          <w:i/>
          <w:iCs/>
          <w:szCs w:val="22"/>
        </w:rPr>
        <w:t>ífsgæði með tilliti til hósta</w:t>
      </w:r>
    </w:p>
    <w:p w14:paraId="74AAD470" w14:textId="79B57CCE" w:rsidR="00547BD0" w:rsidRPr="00857A5E" w:rsidRDefault="00547BD0" w:rsidP="00547BD0">
      <w:pPr>
        <w:rPr>
          <w:szCs w:val="22"/>
        </w:rPr>
      </w:pPr>
      <w:r w:rsidRPr="00857A5E">
        <w:rPr>
          <w:bCs/>
          <w:szCs w:val="22"/>
        </w:rPr>
        <w:t xml:space="preserve">COUGH-2 var sérstaklega gerð til þess að meta áhrif </w:t>
      </w:r>
      <w:r>
        <w:rPr>
          <w:bCs/>
          <w:szCs w:val="22"/>
        </w:rPr>
        <w:t>Lyfnua</w:t>
      </w:r>
      <w:r w:rsidRPr="00857A5E">
        <w:rPr>
          <w:bCs/>
          <w:szCs w:val="22"/>
        </w:rPr>
        <w:t xml:space="preserve"> á lífsgæði með tilliti til hósta miðað við lyfleysu mælt með LCQ (</w:t>
      </w:r>
      <w:r w:rsidRPr="00857A5E">
        <w:rPr>
          <w:szCs w:val="22"/>
        </w:rPr>
        <w:t>Leicester Couch Questionnaire) (möguleg</w:t>
      </w:r>
      <w:r w:rsidR="00AC38AF">
        <w:rPr>
          <w:szCs w:val="22"/>
        </w:rPr>
        <w:t>t</w:t>
      </w:r>
      <w:r w:rsidRPr="00857A5E">
        <w:rPr>
          <w:szCs w:val="22"/>
        </w:rPr>
        <w:t xml:space="preserve"> skor er á bilinu 3 til 21, þar sem hærr</w:t>
      </w:r>
      <w:r w:rsidR="00AC38AF">
        <w:rPr>
          <w:szCs w:val="22"/>
        </w:rPr>
        <w:t>a</w:t>
      </w:r>
      <w:r w:rsidRPr="00857A5E">
        <w:rPr>
          <w:szCs w:val="22"/>
        </w:rPr>
        <w:t xml:space="preserve"> skor bendir til aukinna </w:t>
      </w:r>
      <w:r w:rsidRPr="00857A5E">
        <w:rPr>
          <w:bCs/>
          <w:szCs w:val="22"/>
        </w:rPr>
        <w:t>lífsgæða</w:t>
      </w:r>
      <w:r w:rsidRPr="00857A5E">
        <w:rPr>
          <w:szCs w:val="22"/>
        </w:rPr>
        <w:t>). Aukning sem er ≥1,3 stig frá upphafsgildi heildarskor</w:t>
      </w:r>
      <w:r w:rsidR="00AC38AF">
        <w:rPr>
          <w:szCs w:val="22"/>
        </w:rPr>
        <w:t>s</w:t>
      </w:r>
      <w:r w:rsidRPr="00857A5E">
        <w:rPr>
          <w:szCs w:val="22"/>
        </w:rPr>
        <w:t xml:space="preserve"> LCQ var skilgreind sem klínískt mikilvæg. Í COUGH-2 voru líkur á klínískt mikilvægum breytingum til batnaðar á lífsgæðum með tilliti til hósta marktækt meiri hjá meðferðarhópnum sem fékk </w:t>
      </w:r>
      <w:r>
        <w:rPr>
          <w:szCs w:val="22"/>
        </w:rPr>
        <w:t>Lyfnua</w:t>
      </w:r>
      <w:r w:rsidRPr="00857A5E">
        <w:rPr>
          <w:szCs w:val="22"/>
        </w:rPr>
        <w:t xml:space="preserve"> 45 mg en hjá lyfleysuhópnum samkvæmt mælingum í viku 24 (sjá töflu 3).</w:t>
      </w:r>
    </w:p>
    <w:bookmarkEnd w:id="19"/>
    <w:p w14:paraId="7C306D8B" w14:textId="2B4DDD78" w:rsidR="00FD2E8F" w:rsidRPr="009E7AA8" w:rsidRDefault="00FD2E8F" w:rsidP="00FD2E8F">
      <w:pPr>
        <w:rPr>
          <w:rFonts w:cs="Arial"/>
          <w:bCs/>
          <w:highlight w:val="yellow"/>
        </w:rPr>
      </w:pPr>
    </w:p>
    <w:p w14:paraId="22CB7A2E" w14:textId="7A919CBF" w:rsidR="00195AED" w:rsidRPr="00857A5E" w:rsidRDefault="001C127A" w:rsidP="00195AED">
      <w:pPr>
        <w:keepNext/>
        <w:keepLines/>
        <w:rPr>
          <w:b/>
          <w:bCs/>
          <w:szCs w:val="22"/>
        </w:rPr>
      </w:pPr>
      <w:bookmarkStart w:id="20" w:name="_Hlk88583355"/>
      <w:r w:rsidRPr="00857A5E">
        <w:rPr>
          <w:b/>
          <w:bCs/>
          <w:szCs w:val="22"/>
        </w:rPr>
        <w:t>Tafla</w:t>
      </w:r>
      <w:r w:rsidR="00195AED" w:rsidRPr="00857A5E">
        <w:rPr>
          <w:b/>
          <w:bCs/>
          <w:szCs w:val="22"/>
        </w:rPr>
        <w:t xml:space="preserve"> 3: </w:t>
      </w:r>
      <w:r w:rsidR="00C62E25">
        <w:rPr>
          <w:b/>
          <w:bCs/>
          <w:szCs w:val="22"/>
        </w:rPr>
        <w:t>L</w:t>
      </w:r>
      <w:r w:rsidRPr="00857A5E">
        <w:rPr>
          <w:b/>
          <w:bCs/>
          <w:szCs w:val="22"/>
        </w:rPr>
        <w:t>ífsgæði með tilliti til hósta</w:t>
      </w:r>
      <w:r w:rsidR="006D5B75">
        <w:rPr>
          <w:b/>
          <w:bCs/>
          <w:szCs w:val="22"/>
        </w:rPr>
        <w:t xml:space="preserve"> </w:t>
      </w:r>
      <w:r w:rsidR="00BE2D3D" w:rsidRPr="00857A5E">
        <w:rPr>
          <w:b/>
          <w:bCs/>
          <w:szCs w:val="22"/>
        </w:rPr>
        <w:t>fyrir</w:t>
      </w:r>
      <w:r w:rsidR="00195AED" w:rsidRPr="00857A5E">
        <w:rPr>
          <w:b/>
          <w:bCs/>
          <w:szCs w:val="22"/>
        </w:rPr>
        <w:t xml:space="preserve"> </w:t>
      </w:r>
      <w:r w:rsidR="006D5B75">
        <w:rPr>
          <w:b/>
          <w:bCs/>
          <w:szCs w:val="22"/>
        </w:rPr>
        <w:t>Lyfnua</w:t>
      </w:r>
      <w:r w:rsidR="00195AED" w:rsidRPr="00857A5E">
        <w:rPr>
          <w:b/>
          <w:bCs/>
          <w:szCs w:val="22"/>
        </w:rPr>
        <w:t xml:space="preserve"> 45 mg </w:t>
      </w:r>
      <w:r w:rsidRPr="00857A5E">
        <w:rPr>
          <w:b/>
          <w:bCs/>
          <w:szCs w:val="22"/>
        </w:rPr>
        <w:t>t</w:t>
      </w:r>
      <w:r w:rsidR="005D64F7" w:rsidRPr="00857A5E">
        <w:rPr>
          <w:b/>
          <w:bCs/>
          <w:szCs w:val="22"/>
        </w:rPr>
        <w:t>visvar á dag</w:t>
      </w:r>
      <w:r w:rsidR="00195AED" w:rsidRPr="00857A5E">
        <w:rPr>
          <w:b/>
          <w:bCs/>
          <w:szCs w:val="22"/>
        </w:rPr>
        <w:t xml:space="preserve"> (</w:t>
      </w:r>
      <w:r w:rsidRPr="00857A5E">
        <w:rPr>
          <w:b/>
          <w:bCs/>
          <w:szCs w:val="22"/>
        </w:rPr>
        <w:t>COUGH</w:t>
      </w:r>
      <w:r w:rsidR="00195AED" w:rsidRPr="00857A5E">
        <w:rPr>
          <w:b/>
          <w:bCs/>
          <w:szCs w:val="22"/>
        </w:rPr>
        <w:t>-2)</w:t>
      </w:r>
      <w:r w:rsidR="006D5B75">
        <w:rPr>
          <w:b/>
          <w:bCs/>
          <w:szCs w:val="22"/>
        </w:rPr>
        <w:t xml:space="preserve">: Hlutfall sjúklinga með </w:t>
      </w:r>
      <w:r w:rsidR="006D5B75" w:rsidRPr="00F56391">
        <w:rPr>
          <w:b/>
          <w:bCs/>
          <w:szCs w:val="22"/>
        </w:rPr>
        <w:t>≥1,3</w:t>
      </w:r>
      <w:r w:rsidR="00AC38AF">
        <w:rPr>
          <w:b/>
          <w:bCs/>
          <w:szCs w:val="22"/>
        </w:rPr>
        <w:t> </w:t>
      </w:r>
      <w:r w:rsidR="006D5B75" w:rsidRPr="00F56391">
        <w:rPr>
          <w:b/>
          <w:bCs/>
          <w:szCs w:val="22"/>
        </w:rPr>
        <w:t>stiga aukning</w:t>
      </w:r>
      <w:r w:rsidR="00F7077C">
        <w:rPr>
          <w:b/>
          <w:bCs/>
          <w:szCs w:val="22"/>
        </w:rPr>
        <w:t>u</w:t>
      </w:r>
      <w:r w:rsidR="006D5B75" w:rsidRPr="00F56391">
        <w:rPr>
          <w:b/>
          <w:bCs/>
          <w:szCs w:val="22"/>
        </w:rPr>
        <w:t xml:space="preserve"> frá </w:t>
      </w:r>
      <w:r w:rsidR="001E41BE">
        <w:rPr>
          <w:b/>
          <w:bCs/>
          <w:szCs w:val="22"/>
        </w:rPr>
        <w:t>upphafsgildi</w:t>
      </w:r>
      <w:r w:rsidR="006D5B75" w:rsidRPr="00F56391">
        <w:rPr>
          <w:b/>
          <w:bCs/>
          <w:szCs w:val="22"/>
        </w:rPr>
        <w:t xml:space="preserve"> á heildarskori LCQ</w:t>
      </w:r>
      <w:r w:rsidR="006D5B75">
        <w:rPr>
          <w:b/>
          <w:bCs/>
          <w:szCs w:val="22"/>
        </w:rPr>
        <w:t xml:space="preserve"> í viku</w:t>
      </w:r>
      <w:r w:rsidR="00AC38AF">
        <w:rPr>
          <w:b/>
          <w:bCs/>
          <w:szCs w:val="22"/>
        </w:rPr>
        <w:t> </w:t>
      </w:r>
      <w:r w:rsidR="006D5B75">
        <w:rPr>
          <w:b/>
          <w:bCs/>
          <w:szCs w:val="22"/>
        </w:rPr>
        <w:t>24</w:t>
      </w:r>
    </w:p>
    <w:bookmarkEnd w:id="20"/>
    <w:p w14:paraId="731AF187" w14:textId="77777777" w:rsidR="00195AED" w:rsidRPr="00857A5E" w:rsidRDefault="00195AED" w:rsidP="00195AED">
      <w:pPr>
        <w:keepNext/>
        <w:keepLines/>
        <w:rPr>
          <w:szCs w:val="22"/>
        </w:rPr>
      </w:pPr>
    </w:p>
    <w:tbl>
      <w:tblPr>
        <w:tblW w:w="9058" w:type="dxa"/>
        <w:jc w:val="center"/>
        <w:tblBorders>
          <w:top w:val="double" w:sz="6" w:space="0" w:color="auto"/>
          <w:left w:val="single" w:sz="6" w:space="0" w:color="auto"/>
          <w:bottom w:val="double" w:sz="6" w:space="0" w:color="auto"/>
          <w:right w:val="single" w:sz="6" w:space="0" w:color="auto"/>
        </w:tblBorders>
        <w:tblLayout w:type="fixed"/>
        <w:tblLook w:val="04A0" w:firstRow="1" w:lastRow="0" w:firstColumn="1" w:lastColumn="0" w:noHBand="0" w:noVBand="1"/>
      </w:tblPr>
      <w:tblGrid>
        <w:gridCol w:w="4957"/>
        <w:gridCol w:w="2339"/>
        <w:gridCol w:w="1762"/>
      </w:tblGrid>
      <w:tr w:rsidR="00E86622" w:rsidRPr="00E86622" w14:paraId="037CF7C2" w14:textId="77777777" w:rsidTr="005450AD">
        <w:trPr>
          <w:jc w:val="center"/>
        </w:trPr>
        <w:tc>
          <w:tcPr>
            <w:tcW w:w="4957" w:type="dxa"/>
            <w:tcBorders>
              <w:top w:val="double" w:sz="6" w:space="0" w:color="auto"/>
              <w:left w:val="single" w:sz="6" w:space="0" w:color="auto"/>
              <w:bottom w:val="single" w:sz="2" w:space="0" w:color="auto"/>
              <w:right w:val="single" w:sz="2" w:space="0" w:color="auto"/>
            </w:tcBorders>
          </w:tcPr>
          <w:p w14:paraId="534F0B8F" w14:textId="77777777" w:rsidR="00E86622" w:rsidRPr="005450AD" w:rsidRDefault="00E86622" w:rsidP="00E86622">
            <w:pPr>
              <w:widowControl w:val="0"/>
              <w:tabs>
                <w:tab w:val="left" w:pos="567"/>
              </w:tabs>
              <w:autoSpaceDE w:val="0"/>
              <w:autoSpaceDN w:val="0"/>
              <w:adjustRightInd w:val="0"/>
              <w:spacing w:before="15" w:after="15"/>
              <w:rPr>
                <w:sz w:val="20"/>
              </w:rPr>
            </w:pPr>
          </w:p>
        </w:tc>
        <w:tc>
          <w:tcPr>
            <w:tcW w:w="2339" w:type="dxa"/>
            <w:tcBorders>
              <w:top w:val="double" w:sz="6" w:space="0" w:color="auto"/>
              <w:left w:val="nil"/>
              <w:bottom w:val="single" w:sz="2" w:space="0" w:color="auto"/>
              <w:right w:val="single" w:sz="2" w:space="0" w:color="auto"/>
            </w:tcBorders>
            <w:hideMark/>
          </w:tcPr>
          <w:p w14:paraId="1A7B60A4" w14:textId="77777777" w:rsidR="00E86622" w:rsidRPr="00E86622" w:rsidRDefault="00E86622" w:rsidP="00E86622">
            <w:pPr>
              <w:widowControl w:val="0"/>
              <w:tabs>
                <w:tab w:val="left" w:pos="567"/>
              </w:tabs>
              <w:autoSpaceDE w:val="0"/>
              <w:autoSpaceDN w:val="0"/>
              <w:adjustRightInd w:val="0"/>
              <w:spacing w:before="15" w:after="15"/>
              <w:jc w:val="center"/>
              <w:rPr>
                <w:sz w:val="20"/>
                <w:lang w:val="en-GB"/>
              </w:rPr>
            </w:pPr>
            <w:proofErr w:type="spellStart"/>
            <w:r w:rsidRPr="00E86622">
              <w:rPr>
                <w:sz w:val="20"/>
                <w:lang w:val="en-GB"/>
              </w:rPr>
              <w:t>Lyfnua</w:t>
            </w:r>
            <w:proofErr w:type="spellEnd"/>
          </w:p>
        </w:tc>
        <w:tc>
          <w:tcPr>
            <w:tcW w:w="1762" w:type="dxa"/>
            <w:tcBorders>
              <w:top w:val="double" w:sz="6" w:space="0" w:color="auto"/>
              <w:left w:val="nil"/>
              <w:bottom w:val="single" w:sz="2" w:space="0" w:color="auto"/>
              <w:right w:val="single" w:sz="6" w:space="0" w:color="auto"/>
            </w:tcBorders>
            <w:hideMark/>
          </w:tcPr>
          <w:p w14:paraId="0A373871" w14:textId="4BDE4E9C" w:rsidR="00E86622" w:rsidRPr="00E86622" w:rsidRDefault="00E86622" w:rsidP="00E86622">
            <w:pPr>
              <w:widowControl w:val="0"/>
              <w:tabs>
                <w:tab w:val="left" w:pos="567"/>
              </w:tabs>
              <w:autoSpaceDE w:val="0"/>
              <w:autoSpaceDN w:val="0"/>
              <w:adjustRightInd w:val="0"/>
              <w:spacing w:before="15" w:after="15"/>
              <w:jc w:val="center"/>
              <w:rPr>
                <w:sz w:val="20"/>
                <w:lang w:val="en-GB"/>
              </w:rPr>
            </w:pPr>
            <w:proofErr w:type="spellStart"/>
            <w:r w:rsidRPr="00C7043B">
              <w:rPr>
                <w:sz w:val="20"/>
                <w:lang w:val="en-GB"/>
              </w:rPr>
              <w:t>Lyfleysa</w:t>
            </w:r>
            <w:proofErr w:type="spellEnd"/>
            <w:r w:rsidRPr="00E86622">
              <w:rPr>
                <w:sz w:val="20"/>
                <w:lang w:val="en-GB"/>
              </w:rPr>
              <w:t xml:space="preserve"> </w:t>
            </w:r>
          </w:p>
        </w:tc>
      </w:tr>
      <w:tr w:rsidR="00E86622" w:rsidRPr="00E86622" w14:paraId="094A0757" w14:textId="77777777" w:rsidTr="005450AD">
        <w:trPr>
          <w:jc w:val="center"/>
        </w:trPr>
        <w:tc>
          <w:tcPr>
            <w:tcW w:w="4957" w:type="dxa"/>
            <w:tcBorders>
              <w:top w:val="nil"/>
              <w:left w:val="single" w:sz="6" w:space="0" w:color="auto"/>
              <w:bottom w:val="single" w:sz="2" w:space="0" w:color="auto"/>
              <w:right w:val="single" w:sz="2" w:space="0" w:color="auto"/>
            </w:tcBorders>
            <w:hideMark/>
          </w:tcPr>
          <w:p w14:paraId="6C39837F" w14:textId="2AE52EDA" w:rsidR="00E86622" w:rsidRPr="00E86622" w:rsidRDefault="00E86622" w:rsidP="00E86622">
            <w:pPr>
              <w:widowControl w:val="0"/>
              <w:tabs>
                <w:tab w:val="left" w:pos="567"/>
              </w:tabs>
              <w:autoSpaceDE w:val="0"/>
              <w:autoSpaceDN w:val="0"/>
              <w:adjustRightInd w:val="0"/>
              <w:spacing w:before="60" w:after="60"/>
              <w:ind w:left="160" w:right="1" w:hanging="160"/>
              <w:rPr>
                <w:sz w:val="20"/>
                <w:lang w:val="en-GB"/>
              </w:rPr>
            </w:pPr>
            <w:r w:rsidRPr="00E86622">
              <w:rPr>
                <w:sz w:val="20"/>
                <w:lang w:val="en-GB"/>
              </w:rPr>
              <w:t xml:space="preserve">N                                                                                               </w:t>
            </w:r>
          </w:p>
        </w:tc>
        <w:tc>
          <w:tcPr>
            <w:tcW w:w="2339" w:type="dxa"/>
            <w:tcBorders>
              <w:top w:val="nil"/>
              <w:left w:val="nil"/>
              <w:bottom w:val="single" w:sz="2" w:space="0" w:color="auto"/>
              <w:right w:val="single" w:sz="2" w:space="0" w:color="auto"/>
            </w:tcBorders>
            <w:hideMark/>
          </w:tcPr>
          <w:p w14:paraId="75769DEA" w14:textId="7317D9E4" w:rsidR="00E86622" w:rsidRPr="00E86622" w:rsidRDefault="00E86622" w:rsidP="00E86622">
            <w:pPr>
              <w:widowControl w:val="0"/>
              <w:tabs>
                <w:tab w:val="left" w:pos="567"/>
              </w:tabs>
              <w:autoSpaceDE w:val="0"/>
              <w:autoSpaceDN w:val="0"/>
              <w:adjustRightInd w:val="0"/>
              <w:spacing w:before="60" w:after="60"/>
              <w:jc w:val="center"/>
              <w:rPr>
                <w:sz w:val="20"/>
                <w:lang w:val="en-GB"/>
              </w:rPr>
            </w:pPr>
            <w:r w:rsidRPr="00E86622">
              <w:rPr>
                <w:sz w:val="20"/>
                <w:lang w:val="en-GB"/>
              </w:rPr>
              <w:t xml:space="preserve">439                          </w:t>
            </w:r>
          </w:p>
        </w:tc>
        <w:tc>
          <w:tcPr>
            <w:tcW w:w="1762" w:type="dxa"/>
            <w:tcBorders>
              <w:top w:val="nil"/>
              <w:left w:val="nil"/>
              <w:bottom w:val="single" w:sz="2" w:space="0" w:color="auto"/>
              <w:right w:val="single" w:sz="6" w:space="0" w:color="auto"/>
            </w:tcBorders>
            <w:hideMark/>
          </w:tcPr>
          <w:p w14:paraId="629500BC" w14:textId="4869979A" w:rsidR="00E86622" w:rsidRPr="00E86622" w:rsidRDefault="00E86622" w:rsidP="00E86622">
            <w:pPr>
              <w:widowControl w:val="0"/>
              <w:tabs>
                <w:tab w:val="left" w:pos="567"/>
              </w:tabs>
              <w:autoSpaceDE w:val="0"/>
              <w:autoSpaceDN w:val="0"/>
              <w:adjustRightInd w:val="0"/>
              <w:spacing w:before="60" w:after="60"/>
              <w:jc w:val="center"/>
              <w:rPr>
                <w:sz w:val="20"/>
                <w:lang w:val="en-GB"/>
              </w:rPr>
            </w:pPr>
            <w:r w:rsidRPr="00E86622">
              <w:rPr>
                <w:sz w:val="20"/>
                <w:lang w:val="en-GB"/>
              </w:rPr>
              <w:t xml:space="preserve">435                          </w:t>
            </w:r>
          </w:p>
        </w:tc>
      </w:tr>
      <w:tr w:rsidR="00F27848" w:rsidRPr="00E86622" w14:paraId="2DF3A22B" w14:textId="77777777" w:rsidTr="005450AD">
        <w:trPr>
          <w:jc w:val="center"/>
        </w:trPr>
        <w:tc>
          <w:tcPr>
            <w:tcW w:w="4957" w:type="dxa"/>
            <w:tcBorders>
              <w:top w:val="nil"/>
              <w:left w:val="single" w:sz="6" w:space="0" w:color="auto"/>
              <w:bottom w:val="single" w:sz="2" w:space="0" w:color="auto"/>
              <w:right w:val="single" w:sz="2" w:space="0" w:color="auto"/>
            </w:tcBorders>
          </w:tcPr>
          <w:p w14:paraId="2325530E" w14:textId="529646FA" w:rsidR="00F27848" w:rsidRPr="00E86622" w:rsidRDefault="00F27848" w:rsidP="00E86622">
            <w:pPr>
              <w:widowControl w:val="0"/>
              <w:tabs>
                <w:tab w:val="left" w:pos="567"/>
              </w:tabs>
              <w:autoSpaceDE w:val="0"/>
              <w:autoSpaceDN w:val="0"/>
              <w:adjustRightInd w:val="0"/>
              <w:spacing w:before="60" w:after="60"/>
              <w:ind w:left="160" w:right="1" w:hanging="160"/>
              <w:rPr>
                <w:sz w:val="20"/>
                <w:lang w:val="en-GB"/>
              </w:rPr>
            </w:pPr>
            <w:proofErr w:type="spellStart"/>
            <w:r>
              <w:rPr>
                <w:sz w:val="20"/>
                <w:lang w:val="en-GB"/>
              </w:rPr>
              <w:t>Svarendur</w:t>
            </w:r>
            <w:proofErr w:type="spellEnd"/>
            <w:r>
              <w:rPr>
                <w:sz w:val="20"/>
                <w:lang w:val="en-GB"/>
              </w:rPr>
              <w:t>* (%)</w:t>
            </w:r>
          </w:p>
        </w:tc>
        <w:tc>
          <w:tcPr>
            <w:tcW w:w="2339" w:type="dxa"/>
            <w:tcBorders>
              <w:top w:val="nil"/>
              <w:left w:val="nil"/>
              <w:bottom w:val="single" w:sz="2" w:space="0" w:color="auto"/>
              <w:right w:val="single" w:sz="2" w:space="0" w:color="auto"/>
            </w:tcBorders>
          </w:tcPr>
          <w:p w14:paraId="69F00B63" w14:textId="18C3099D" w:rsidR="00F27848" w:rsidRPr="00E86622" w:rsidRDefault="00F27848" w:rsidP="00E86622">
            <w:pPr>
              <w:widowControl w:val="0"/>
              <w:tabs>
                <w:tab w:val="left" w:pos="567"/>
              </w:tabs>
              <w:autoSpaceDE w:val="0"/>
              <w:autoSpaceDN w:val="0"/>
              <w:adjustRightInd w:val="0"/>
              <w:spacing w:before="60" w:after="60"/>
              <w:jc w:val="center"/>
              <w:rPr>
                <w:sz w:val="20"/>
                <w:lang w:val="en-GB"/>
              </w:rPr>
            </w:pPr>
            <w:r>
              <w:rPr>
                <w:sz w:val="20"/>
                <w:lang w:val="en-GB"/>
              </w:rPr>
              <w:t>75,7</w:t>
            </w:r>
          </w:p>
        </w:tc>
        <w:tc>
          <w:tcPr>
            <w:tcW w:w="1762" w:type="dxa"/>
            <w:tcBorders>
              <w:top w:val="nil"/>
              <w:left w:val="nil"/>
              <w:bottom w:val="single" w:sz="2" w:space="0" w:color="auto"/>
              <w:right w:val="single" w:sz="6" w:space="0" w:color="auto"/>
            </w:tcBorders>
          </w:tcPr>
          <w:p w14:paraId="38F1C3DC" w14:textId="2005AAB7" w:rsidR="00F27848" w:rsidRPr="00E86622" w:rsidRDefault="00F27848" w:rsidP="00E86622">
            <w:pPr>
              <w:widowControl w:val="0"/>
              <w:tabs>
                <w:tab w:val="left" w:pos="567"/>
              </w:tabs>
              <w:autoSpaceDE w:val="0"/>
              <w:autoSpaceDN w:val="0"/>
              <w:adjustRightInd w:val="0"/>
              <w:spacing w:before="60" w:after="60"/>
              <w:jc w:val="center"/>
              <w:rPr>
                <w:sz w:val="20"/>
                <w:lang w:val="en-GB"/>
              </w:rPr>
            </w:pPr>
            <w:r>
              <w:rPr>
                <w:sz w:val="20"/>
                <w:lang w:val="en-GB"/>
              </w:rPr>
              <w:t>68,1</w:t>
            </w:r>
          </w:p>
        </w:tc>
      </w:tr>
      <w:tr w:rsidR="00E86622" w:rsidRPr="00E86622" w14:paraId="062BBC20" w14:textId="77777777" w:rsidTr="005450AD">
        <w:trPr>
          <w:jc w:val="center"/>
        </w:trPr>
        <w:tc>
          <w:tcPr>
            <w:tcW w:w="4957" w:type="dxa"/>
            <w:tcBorders>
              <w:top w:val="nil"/>
              <w:left w:val="single" w:sz="6" w:space="0" w:color="auto"/>
              <w:bottom w:val="single" w:sz="2" w:space="0" w:color="auto"/>
              <w:right w:val="single" w:sz="2" w:space="0" w:color="auto"/>
            </w:tcBorders>
            <w:hideMark/>
          </w:tcPr>
          <w:p w14:paraId="78083C50" w14:textId="0779D0FC" w:rsidR="00E86622" w:rsidRPr="005450AD" w:rsidRDefault="00E86622" w:rsidP="00E86622">
            <w:pPr>
              <w:widowControl w:val="0"/>
              <w:tabs>
                <w:tab w:val="left" w:pos="567"/>
              </w:tabs>
              <w:autoSpaceDE w:val="0"/>
              <w:autoSpaceDN w:val="0"/>
              <w:adjustRightInd w:val="0"/>
              <w:spacing w:before="60" w:after="60"/>
              <w:ind w:left="160" w:right="1" w:hanging="160"/>
              <w:rPr>
                <w:sz w:val="20"/>
              </w:rPr>
            </w:pPr>
            <w:r w:rsidRPr="00C7043B">
              <w:rPr>
                <w:sz w:val="20"/>
              </w:rPr>
              <w:t xml:space="preserve">Metið líkindahlutfall miðað við lyfleysu </w:t>
            </w:r>
            <w:r w:rsidRPr="005450AD">
              <w:rPr>
                <w:sz w:val="20"/>
              </w:rPr>
              <w:t>(95% CI)</w:t>
            </w:r>
            <w:r w:rsidRPr="005450AD">
              <w:rPr>
                <w:sz w:val="20"/>
                <w:vertAlign w:val="superscript"/>
              </w:rPr>
              <w:t>†</w:t>
            </w:r>
            <w:r w:rsidRPr="005450AD">
              <w:rPr>
                <w:sz w:val="20"/>
              </w:rPr>
              <w:t xml:space="preserve">                                               </w:t>
            </w:r>
          </w:p>
        </w:tc>
        <w:tc>
          <w:tcPr>
            <w:tcW w:w="2339" w:type="dxa"/>
            <w:tcBorders>
              <w:top w:val="nil"/>
              <w:left w:val="nil"/>
              <w:bottom w:val="single" w:sz="2" w:space="0" w:color="auto"/>
              <w:right w:val="single" w:sz="2" w:space="0" w:color="auto"/>
            </w:tcBorders>
            <w:hideMark/>
          </w:tcPr>
          <w:p w14:paraId="6EFED39A" w14:textId="069E46AB" w:rsidR="00E86622" w:rsidRPr="00E86622" w:rsidRDefault="00E86622" w:rsidP="00E86622">
            <w:pPr>
              <w:widowControl w:val="0"/>
              <w:tabs>
                <w:tab w:val="left" w:pos="567"/>
              </w:tabs>
              <w:autoSpaceDE w:val="0"/>
              <w:autoSpaceDN w:val="0"/>
              <w:adjustRightInd w:val="0"/>
              <w:spacing w:before="60" w:after="60"/>
              <w:jc w:val="center"/>
              <w:rPr>
                <w:sz w:val="20"/>
                <w:lang w:val="en-GB"/>
              </w:rPr>
            </w:pPr>
            <w:r w:rsidRPr="00E86622">
              <w:rPr>
                <w:sz w:val="20"/>
                <w:lang w:val="en-GB"/>
              </w:rPr>
              <w:t>1</w:t>
            </w:r>
            <w:r w:rsidRPr="00C7043B">
              <w:rPr>
                <w:sz w:val="20"/>
                <w:lang w:val="en-GB"/>
              </w:rPr>
              <w:t>,</w:t>
            </w:r>
            <w:r w:rsidR="000C417F">
              <w:rPr>
                <w:sz w:val="20"/>
                <w:lang w:val="en-GB"/>
              </w:rPr>
              <w:t>46</w:t>
            </w:r>
            <w:r w:rsidRPr="00E86622">
              <w:rPr>
                <w:sz w:val="20"/>
                <w:lang w:val="en-GB"/>
              </w:rPr>
              <w:t xml:space="preserve"> (1</w:t>
            </w:r>
            <w:r w:rsidRPr="00C7043B">
              <w:rPr>
                <w:sz w:val="20"/>
                <w:lang w:val="en-GB"/>
              </w:rPr>
              <w:t>,</w:t>
            </w:r>
            <w:r w:rsidRPr="00E86622">
              <w:rPr>
                <w:sz w:val="20"/>
                <w:lang w:val="en-GB"/>
              </w:rPr>
              <w:t>0</w:t>
            </w:r>
            <w:r w:rsidR="000C417F">
              <w:rPr>
                <w:sz w:val="20"/>
                <w:lang w:val="en-GB"/>
              </w:rPr>
              <w:t>7</w:t>
            </w:r>
            <w:r w:rsidRPr="00C7043B">
              <w:rPr>
                <w:sz w:val="20"/>
                <w:lang w:val="en-GB"/>
              </w:rPr>
              <w:t>;</w:t>
            </w:r>
            <w:r w:rsidRPr="00E86622">
              <w:rPr>
                <w:sz w:val="20"/>
                <w:lang w:val="en-GB"/>
              </w:rPr>
              <w:t xml:space="preserve"> </w:t>
            </w:r>
            <w:r w:rsidR="000C417F">
              <w:rPr>
                <w:sz w:val="20"/>
                <w:lang w:val="en-GB"/>
              </w:rPr>
              <w:t>1,99</w:t>
            </w:r>
            <w:r w:rsidRPr="00E86622">
              <w:rPr>
                <w:sz w:val="20"/>
                <w:lang w:val="en-GB"/>
              </w:rPr>
              <w:t xml:space="preserve">)                  </w:t>
            </w:r>
          </w:p>
        </w:tc>
        <w:tc>
          <w:tcPr>
            <w:tcW w:w="1762" w:type="dxa"/>
            <w:tcBorders>
              <w:top w:val="nil"/>
              <w:left w:val="nil"/>
              <w:bottom w:val="single" w:sz="2" w:space="0" w:color="auto"/>
              <w:right w:val="single" w:sz="6" w:space="0" w:color="auto"/>
            </w:tcBorders>
            <w:hideMark/>
          </w:tcPr>
          <w:p w14:paraId="4108B59A" w14:textId="77777777" w:rsidR="00E86622" w:rsidRPr="00E86622" w:rsidRDefault="00E86622" w:rsidP="00E86622">
            <w:pPr>
              <w:widowControl w:val="0"/>
              <w:tabs>
                <w:tab w:val="left" w:pos="567"/>
              </w:tabs>
              <w:autoSpaceDE w:val="0"/>
              <w:autoSpaceDN w:val="0"/>
              <w:adjustRightInd w:val="0"/>
              <w:spacing w:before="60" w:after="60"/>
              <w:jc w:val="center"/>
              <w:rPr>
                <w:sz w:val="20"/>
                <w:lang w:val="en-GB"/>
              </w:rPr>
            </w:pPr>
            <w:r w:rsidRPr="00E86622">
              <w:rPr>
                <w:sz w:val="20"/>
                <w:lang w:val="en-GB"/>
              </w:rPr>
              <w:t xml:space="preserve">                                   </w:t>
            </w:r>
          </w:p>
        </w:tc>
      </w:tr>
      <w:tr w:rsidR="00E86622" w:rsidRPr="00E86622" w14:paraId="6EC69FA0" w14:textId="77777777" w:rsidTr="005450AD">
        <w:trPr>
          <w:jc w:val="center"/>
        </w:trPr>
        <w:tc>
          <w:tcPr>
            <w:tcW w:w="4957" w:type="dxa"/>
            <w:tcBorders>
              <w:top w:val="nil"/>
              <w:left w:val="single" w:sz="6" w:space="0" w:color="auto"/>
              <w:bottom w:val="single" w:sz="2" w:space="0" w:color="auto"/>
              <w:right w:val="single" w:sz="2" w:space="0" w:color="auto"/>
            </w:tcBorders>
            <w:hideMark/>
          </w:tcPr>
          <w:p w14:paraId="56DCCFAC" w14:textId="0B0B32B5" w:rsidR="00E86622" w:rsidRPr="005450AD" w:rsidRDefault="00E86622" w:rsidP="00E86622">
            <w:pPr>
              <w:widowControl w:val="0"/>
              <w:tabs>
                <w:tab w:val="left" w:pos="567"/>
              </w:tabs>
              <w:autoSpaceDE w:val="0"/>
              <w:autoSpaceDN w:val="0"/>
              <w:adjustRightInd w:val="0"/>
              <w:spacing w:before="60" w:after="60"/>
              <w:ind w:left="160" w:right="1" w:hanging="160"/>
              <w:rPr>
                <w:sz w:val="20"/>
              </w:rPr>
            </w:pPr>
            <w:r w:rsidRPr="00C7043B">
              <w:rPr>
                <w:sz w:val="20"/>
              </w:rPr>
              <w:t>Metinn munur</w:t>
            </w:r>
            <w:r w:rsidRPr="00C7043B">
              <w:rPr>
                <w:sz w:val="20"/>
                <w:vertAlign w:val="superscript"/>
              </w:rPr>
              <w:t>†</w:t>
            </w:r>
            <w:r w:rsidRPr="00C7043B">
              <w:rPr>
                <w:sz w:val="20"/>
              </w:rPr>
              <w:t xml:space="preserve"> miðað við lyfleysu</w:t>
            </w:r>
            <w:r w:rsidRPr="005450AD">
              <w:rPr>
                <w:sz w:val="20"/>
              </w:rPr>
              <w:t xml:space="preserve"> (95% CI)</w:t>
            </w:r>
            <w:r w:rsidRPr="005450AD">
              <w:rPr>
                <w:sz w:val="20"/>
                <w:vertAlign w:val="superscript"/>
              </w:rPr>
              <w:t>††</w:t>
            </w:r>
            <w:r w:rsidRPr="005450AD">
              <w:rPr>
                <w:sz w:val="20"/>
              </w:rPr>
              <w:t xml:space="preserve">                               </w:t>
            </w:r>
          </w:p>
        </w:tc>
        <w:tc>
          <w:tcPr>
            <w:tcW w:w="2339" w:type="dxa"/>
            <w:tcBorders>
              <w:top w:val="nil"/>
              <w:left w:val="nil"/>
              <w:bottom w:val="single" w:sz="2" w:space="0" w:color="auto"/>
              <w:right w:val="single" w:sz="2" w:space="0" w:color="auto"/>
            </w:tcBorders>
            <w:hideMark/>
          </w:tcPr>
          <w:p w14:paraId="7017CE3A" w14:textId="7C35B896" w:rsidR="00E86622" w:rsidRPr="00E86622" w:rsidRDefault="00E86622" w:rsidP="00E86622">
            <w:pPr>
              <w:widowControl w:val="0"/>
              <w:tabs>
                <w:tab w:val="left" w:pos="567"/>
              </w:tabs>
              <w:autoSpaceDE w:val="0"/>
              <w:autoSpaceDN w:val="0"/>
              <w:adjustRightInd w:val="0"/>
              <w:spacing w:before="60" w:after="60"/>
              <w:jc w:val="center"/>
              <w:rPr>
                <w:sz w:val="20"/>
                <w:lang w:val="en-GB"/>
              </w:rPr>
            </w:pPr>
            <w:r w:rsidRPr="00E86622">
              <w:rPr>
                <w:sz w:val="20"/>
                <w:lang w:val="en-GB"/>
              </w:rPr>
              <w:t>7</w:t>
            </w:r>
            <w:r w:rsidRPr="00C7043B">
              <w:rPr>
                <w:sz w:val="20"/>
                <w:lang w:val="en-GB"/>
              </w:rPr>
              <w:t>,</w:t>
            </w:r>
            <w:r w:rsidRPr="00E86622">
              <w:rPr>
                <w:sz w:val="20"/>
                <w:lang w:val="en-GB"/>
              </w:rPr>
              <w:t>6</w:t>
            </w:r>
            <w:r w:rsidR="000C417F">
              <w:rPr>
                <w:sz w:val="20"/>
                <w:lang w:val="en-GB"/>
              </w:rPr>
              <w:t>3</w:t>
            </w:r>
            <w:r w:rsidRPr="00E86622">
              <w:rPr>
                <w:sz w:val="20"/>
                <w:lang w:val="en-GB"/>
              </w:rPr>
              <w:t xml:space="preserve"> (1</w:t>
            </w:r>
            <w:r w:rsidRPr="00C7043B">
              <w:rPr>
                <w:sz w:val="20"/>
                <w:lang w:val="en-GB"/>
              </w:rPr>
              <w:t>,</w:t>
            </w:r>
            <w:r w:rsidR="000C417F">
              <w:rPr>
                <w:sz w:val="20"/>
                <w:lang w:val="en-GB"/>
              </w:rPr>
              <w:t>34</w:t>
            </w:r>
            <w:r w:rsidRPr="00C7043B">
              <w:rPr>
                <w:sz w:val="20"/>
                <w:lang w:val="en-GB"/>
              </w:rPr>
              <w:t>;</w:t>
            </w:r>
            <w:r w:rsidRPr="00E86622">
              <w:rPr>
                <w:sz w:val="20"/>
                <w:lang w:val="en-GB"/>
              </w:rPr>
              <w:t xml:space="preserve"> 13</w:t>
            </w:r>
            <w:r w:rsidRPr="00C7043B">
              <w:rPr>
                <w:sz w:val="20"/>
                <w:lang w:val="en-GB"/>
              </w:rPr>
              <w:t>,</w:t>
            </w:r>
            <w:r w:rsidR="000C417F">
              <w:rPr>
                <w:sz w:val="20"/>
                <w:lang w:val="en-GB"/>
              </w:rPr>
              <w:t>76</w:t>
            </w:r>
            <w:r w:rsidRPr="00E86622">
              <w:rPr>
                <w:sz w:val="20"/>
                <w:lang w:val="en-GB"/>
              </w:rPr>
              <w:t xml:space="preserve">)                 </w:t>
            </w:r>
          </w:p>
        </w:tc>
        <w:tc>
          <w:tcPr>
            <w:tcW w:w="1762" w:type="dxa"/>
            <w:tcBorders>
              <w:top w:val="nil"/>
              <w:left w:val="nil"/>
              <w:bottom w:val="single" w:sz="2" w:space="0" w:color="auto"/>
              <w:right w:val="single" w:sz="6" w:space="0" w:color="auto"/>
            </w:tcBorders>
            <w:hideMark/>
          </w:tcPr>
          <w:p w14:paraId="5C4F719E" w14:textId="77777777" w:rsidR="00E86622" w:rsidRPr="00E86622" w:rsidRDefault="00E86622" w:rsidP="00E86622">
            <w:pPr>
              <w:widowControl w:val="0"/>
              <w:tabs>
                <w:tab w:val="left" w:pos="567"/>
              </w:tabs>
              <w:autoSpaceDE w:val="0"/>
              <w:autoSpaceDN w:val="0"/>
              <w:adjustRightInd w:val="0"/>
              <w:spacing w:before="60" w:after="60"/>
              <w:jc w:val="center"/>
              <w:rPr>
                <w:sz w:val="20"/>
                <w:lang w:val="en-GB"/>
              </w:rPr>
            </w:pPr>
            <w:r w:rsidRPr="00E86622">
              <w:rPr>
                <w:sz w:val="20"/>
                <w:lang w:val="en-GB"/>
              </w:rPr>
              <w:t xml:space="preserve">                                   </w:t>
            </w:r>
          </w:p>
        </w:tc>
      </w:tr>
      <w:tr w:rsidR="00E86622" w:rsidRPr="00E86622" w14:paraId="2044935F" w14:textId="77777777" w:rsidTr="005450AD">
        <w:trPr>
          <w:jc w:val="center"/>
        </w:trPr>
        <w:tc>
          <w:tcPr>
            <w:tcW w:w="4957" w:type="dxa"/>
            <w:tcBorders>
              <w:top w:val="nil"/>
              <w:left w:val="single" w:sz="6" w:space="0" w:color="auto"/>
              <w:bottom w:val="single" w:sz="2" w:space="0" w:color="auto"/>
              <w:right w:val="single" w:sz="2" w:space="0" w:color="auto"/>
            </w:tcBorders>
            <w:hideMark/>
          </w:tcPr>
          <w:p w14:paraId="54E6A62C" w14:textId="3E76282A" w:rsidR="00E86622" w:rsidRPr="00E86622" w:rsidRDefault="00E86622" w:rsidP="00E86622">
            <w:pPr>
              <w:widowControl w:val="0"/>
              <w:tabs>
                <w:tab w:val="left" w:pos="567"/>
              </w:tabs>
              <w:autoSpaceDE w:val="0"/>
              <w:autoSpaceDN w:val="0"/>
              <w:adjustRightInd w:val="0"/>
              <w:spacing w:before="60" w:after="60"/>
              <w:ind w:left="160" w:right="1" w:hanging="160"/>
              <w:rPr>
                <w:sz w:val="20"/>
                <w:lang w:val="en-GB"/>
              </w:rPr>
            </w:pPr>
            <w:r w:rsidRPr="00E86622">
              <w:rPr>
                <w:sz w:val="20"/>
                <w:lang w:val="en-GB"/>
              </w:rPr>
              <w:t>p-</w:t>
            </w:r>
            <w:proofErr w:type="spellStart"/>
            <w:r w:rsidRPr="00C7043B">
              <w:rPr>
                <w:sz w:val="20"/>
                <w:lang w:val="en-GB"/>
              </w:rPr>
              <w:t>gildi</w:t>
            </w:r>
            <w:proofErr w:type="spellEnd"/>
            <w:r w:rsidRPr="00E86622">
              <w:rPr>
                <w:sz w:val="20"/>
                <w:vertAlign w:val="superscript"/>
                <w:lang w:val="en-GB"/>
              </w:rPr>
              <w:t>†</w:t>
            </w:r>
            <w:r w:rsidRPr="00E86622">
              <w:rPr>
                <w:sz w:val="20"/>
                <w:lang w:val="en-GB"/>
              </w:rPr>
              <w:t xml:space="preserve">                                                                                 </w:t>
            </w:r>
          </w:p>
        </w:tc>
        <w:tc>
          <w:tcPr>
            <w:tcW w:w="2339" w:type="dxa"/>
            <w:tcBorders>
              <w:top w:val="nil"/>
              <w:left w:val="nil"/>
              <w:bottom w:val="single" w:sz="2" w:space="0" w:color="auto"/>
              <w:right w:val="single" w:sz="2" w:space="0" w:color="auto"/>
            </w:tcBorders>
            <w:hideMark/>
          </w:tcPr>
          <w:p w14:paraId="2F81D94D" w14:textId="33F747C2" w:rsidR="00E86622" w:rsidRPr="00E86622" w:rsidRDefault="00E86622" w:rsidP="00E86622">
            <w:pPr>
              <w:widowControl w:val="0"/>
              <w:tabs>
                <w:tab w:val="left" w:pos="567"/>
              </w:tabs>
              <w:autoSpaceDE w:val="0"/>
              <w:autoSpaceDN w:val="0"/>
              <w:adjustRightInd w:val="0"/>
              <w:spacing w:before="60" w:after="60"/>
              <w:jc w:val="center"/>
              <w:rPr>
                <w:sz w:val="20"/>
                <w:lang w:val="en-GB"/>
              </w:rPr>
            </w:pPr>
            <w:r w:rsidRPr="00E86622">
              <w:rPr>
                <w:sz w:val="20"/>
                <w:lang w:val="en-GB"/>
              </w:rPr>
              <w:t>0</w:t>
            </w:r>
            <w:r w:rsidRPr="00C7043B">
              <w:rPr>
                <w:sz w:val="20"/>
                <w:lang w:val="en-GB"/>
              </w:rPr>
              <w:t>,</w:t>
            </w:r>
            <w:r w:rsidRPr="00E86622">
              <w:rPr>
                <w:sz w:val="20"/>
                <w:lang w:val="en-GB"/>
              </w:rPr>
              <w:t>0</w:t>
            </w:r>
            <w:r w:rsidR="000C417F">
              <w:rPr>
                <w:sz w:val="20"/>
                <w:lang w:val="en-GB"/>
              </w:rPr>
              <w:t>16</w:t>
            </w:r>
            <w:r w:rsidRPr="00E86622">
              <w:rPr>
                <w:sz w:val="20"/>
                <w:lang w:val="en-GB"/>
              </w:rPr>
              <w:t xml:space="preserve">                              </w:t>
            </w:r>
          </w:p>
        </w:tc>
        <w:tc>
          <w:tcPr>
            <w:tcW w:w="1762" w:type="dxa"/>
            <w:tcBorders>
              <w:top w:val="nil"/>
              <w:left w:val="nil"/>
              <w:bottom w:val="single" w:sz="2" w:space="0" w:color="auto"/>
              <w:right w:val="single" w:sz="6" w:space="0" w:color="auto"/>
            </w:tcBorders>
            <w:hideMark/>
          </w:tcPr>
          <w:p w14:paraId="237A275B" w14:textId="77777777" w:rsidR="00E86622" w:rsidRPr="00E86622" w:rsidRDefault="00E86622" w:rsidP="00E86622">
            <w:pPr>
              <w:widowControl w:val="0"/>
              <w:tabs>
                <w:tab w:val="left" w:pos="567"/>
              </w:tabs>
              <w:autoSpaceDE w:val="0"/>
              <w:autoSpaceDN w:val="0"/>
              <w:adjustRightInd w:val="0"/>
              <w:spacing w:before="60" w:after="60"/>
              <w:jc w:val="center"/>
              <w:rPr>
                <w:sz w:val="20"/>
                <w:lang w:val="en-GB"/>
              </w:rPr>
            </w:pPr>
            <w:r w:rsidRPr="00E86622">
              <w:rPr>
                <w:sz w:val="20"/>
                <w:lang w:val="en-GB"/>
              </w:rPr>
              <w:t xml:space="preserve">                                   </w:t>
            </w:r>
          </w:p>
        </w:tc>
      </w:tr>
      <w:tr w:rsidR="00E86622" w:rsidRPr="00E86622" w14:paraId="328B28DE" w14:textId="77777777" w:rsidTr="005450AD">
        <w:trPr>
          <w:jc w:val="center"/>
        </w:trPr>
        <w:tc>
          <w:tcPr>
            <w:tcW w:w="9058" w:type="dxa"/>
            <w:gridSpan w:val="3"/>
            <w:tcBorders>
              <w:top w:val="nil"/>
              <w:left w:val="single" w:sz="6" w:space="0" w:color="auto"/>
              <w:bottom w:val="double" w:sz="6" w:space="0" w:color="auto"/>
              <w:right w:val="single" w:sz="6" w:space="0" w:color="auto"/>
            </w:tcBorders>
            <w:hideMark/>
          </w:tcPr>
          <w:p w14:paraId="77965494" w14:textId="30889B4B" w:rsidR="007E51DB" w:rsidRDefault="00E86622" w:rsidP="00E86622">
            <w:pPr>
              <w:widowControl w:val="0"/>
              <w:tabs>
                <w:tab w:val="left" w:pos="567"/>
              </w:tabs>
              <w:autoSpaceDE w:val="0"/>
              <w:autoSpaceDN w:val="0"/>
              <w:adjustRightInd w:val="0"/>
              <w:spacing w:before="30" w:after="30"/>
              <w:ind w:left="160" w:right="1" w:hanging="160"/>
              <w:rPr>
                <w:sz w:val="18"/>
                <w:szCs w:val="18"/>
              </w:rPr>
            </w:pPr>
            <w:r w:rsidRPr="005450AD">
              <w:rPr>
                <w:sz w:val="18"/>
                <w:szCs w:val="18"/>
              </w:rPr>
              <w:t xml:space="preserve">N = </w:t>
            </w:r>
            <w:r w:rsidRPr="00C7043B">
              <w:rPr>
                <w:sz w:val="18"/>
                <w:szCs w:val="18"/>
              </w:rPr>
              <w:t>Fjöldi þátttakenda með fyrirliggjandi upplýsingar í viku 24</w:t>
            </w:r>
            <w:r w:rsidR="007E51DB">
              <w:rPr>
                <w:sz w:val="18"/>
                <w:szCs w:val="18"/>
              </w:rPr>
              <w:t>.</w:t>
            </w:r>
          </w:p>
          <w:p w14:paraId="01D657AA" w14:textId="613F842C" w:rsidR="00E86622" w:rsidRPr="005450AD" w:rsidRDefault="007E51DB" w:rsidP="00E86622">
            <w:pPr>
              <w:widowControl w:val="0"/>
              <w:tabs>
                <w:tab w:val="left" w:pos="567"/>
              </w:tabs>
              <w:autoSpaceDE w:val="0"/>
              <w:autoSpaceDN w:val="0"/>
              <w:adjustRightInd w:val="0"/>
              <w:spacing w:before="30" w:after="30"/>
              <w:ind w:left="160" w:right="1" w:hanging="160"/>
              <w:rPr>
                <w:sz w:val="18"/>
                <w:szCs w:val="18"/>
              </w:rPr>
            </w:pPr>
            <w:r>
              <w:rPr>
                <w:sz w:val="18"/>
                <w:szCs w:val="18"/>
              </w:rPr>
              <w:t>*</w:t>
            </w:r>
            <w:r w:rsidR="00654AD3">
              <w:rPr>
                <w:sz w:val="18"/>
                <w:szCs w:val="18"/>
              </w:rPr>
              <w:tab/>
            </w:r>
            <w:r w:rsidR="00E86622" w:rsidRPr="00C7043B">
              <w:rPr>
                <w:sz w:val="18"/>
                <w:szCs w:val="18"/>
              </w:rPr>
              <w:t>Hlutfall þeirra sem svara í viku 24.</w:t>
            </w:r>
            <w:r>
              <w:rPr>
                <w:sz w:val="18"/>
                <w:szCs w:val="18"/>
              </w:rPr>
              <w:t xml:space="preserve"> </w:t>
            </w:r>
            <w:r w:rsidRPr="005F3E42">
              <w:rPr>
                <w:sz w:val="18"/>
                <w:szCs w:val="18"/>
                <w:lang w:val="da-DK"/>
              </w:rPr>
              <w:t>Fjöldi svarenda var reiknaður út með því að finna meðaltal marg</w:t>
            </w:r>
            <w:r w:rsidR="008C0EF9" w:rsidRPr="005F3E42">
              <w:rPr>
                <w:sz w:val="18"/>
                <w:szCs w:val="18"/>
                <w:lang w:val="da-DK"/>
              </w:rPr>
              <w:t>r</w:t>
            </w:r>
            <w:r w:rsidRPr="005F3E42">
              <w:rPr>
                <w:sz w:val="18"/>
                <w:szCs w:val="18"/>
                <w:lang w:val="da-DK"/>
              </w:rPr>
              <w:t>a tilreikninga. Það voru u.þ.b. 332 svarendur í Lyfnua</w:t>
            </w:r>
            <w:r w:rsidR="008C0EF9" w:rsidRPr="005F3E42">
              <w:rPr>
                <w:sz w:val="18"/>
                <w:szCs w:val="18"/>
                <w:lang w:val="da-DK"/>
              </w:rPr>
              <w:t>-</w:t>
            </w:r>
            <w:r w:rsidRPr="005F3E42">
              <w:rPr>
                <w:sz w:val="18"/>
                <w:szCs w:val="18"/>
                <w:lang w:val="da-DK"/>
              </w:rPr>
              <w:t>arminum og 296 í lyfleysuarminum.</w:t>
            </w:r>
          </w:p>
          <w:p w14:paraId="16EDD86C" w14:textId="7E8EAFE1" w:rsidR="00E86622" w:rsidRPr="00E86622" w:rsidRDefault="00E86622" w:rsidP="00E86622">
            <w:pPr>
              <w:widowControl w:val="0"/>
              <w:tabs>
                <w:tab w:val="left" w:pos="567"/>
              </w:tabs>
              <w:autoSpaceDE w:val="0"/>
              <w:autoSpaceDN w:val="0"/>
              <w:adjustRightInd w:val="0"/>
              <w:spacing w:before="30" w:after="30"/>
              <w:ind w:left="160" w:right="1" w:hanging="160"/>
              <w:rPr>
                <w:sz w:val="18"/>
                <w:szCs w:val="18"/>
                <w:lang w:val="en-US"/>
              </w:rPr>
            </w:pPr>
            <w:r w:rsidRPr="00E86622">
              <w:rPr>
                <w:sz w:val="18"/>
                <w:szCs w:val="18"/>
                <w:lang w:val="en-US"/>
              </w:rPr>
              <w:t xml:space="preserve">CI = </w:t>
            </w:r>
            <w:proofErr w:type="spellStart"/>
            <w:r w:rsidRPr="00C7043B">
              <w:rPr>
                <w:sz w:val="18"/>
                <w:szCs w:val="18"/>
                <w:lang w:val="en-US"/>
              </w:rPr>
              <w:t>Öryggisbil</w:t>
            </w:r>
            <w:proofErr w:type="spellEnd"/>
            <w:r w:rsidRPr="00E86622">
              <w:rPr>
                <w:sz w:val="18"/>
                <w:szCs w:val="18"/>
                <w:lang w:val="en-US"/>
              </w:rPr>
              <w:t>. LCQ = Leicester Cough Questionnaire.</w:t>
            </w:r>
          </w:p>
          <w:p w14:paraId="66B3438A" w14:textId="6265A9F3" w:rsidR="00F37330" w:rsidRPr="005450AD" w:rsidRDefault="00E86622" w:rsidP="00F37330">
            <w:pPr>
              <w:widowControl w:val="0"/>
              <w:tabs>
                <w:tab w:val="left" w:pos="567"/>
              </w:tabs>
              <w:autoSpaceDE w:val="0"/>
              <w:autoSpaceDN w:val="0"/>
              <w:adjustRightInd w:val="0"/>
              <w:spacing w:before="30" w:after="30"/>
              <w:ind w:left="160" w:right="1" w:hanging="160"/>
              <w:rPr>
                <w:sz w:val="18"/>
                <w:szCs w:val="18"/>
                <w:vertAlign w:val="superscript"/>
              </w:rPr>
            </w:pPr>
            <w:r w:rsidRPr="00E86622">
              <w:rPr>
                <w:sz w:val="18"/>
                <w:szCs w:val="18"/>
                <w:vertAlign w:val="superscript"/>
                <w:lang w:val="en-GB"/>
              </w:rPr>
              <w:t>†</w:t>
            </w:r>
            <w:r w:rsidR="00654AD3">
              <w:rPr>
                <w:sz w:val="18"/>
                <w:szCs w:val="18"/>
                <w:vertAlign w:val="superscript"/>
                <w:lang w:val="en-GB"/>
              </w:rPr>
              <w:tab/>
            </w:r>
            <w:r w:rsidR="00EA000C">
              <w:rPr>
                <w:sz w:val="18"/>
                <w:szCs w:val="18"/>
              </w:rPr>
              <w:t>Þegar upphafsgildi vantaði var tilreiknað samkvæmt kyni og svæð</w:t>
            </w:r>
            <w:r w:rsidR="00F80F0C">
              <w:rPr>
                <w:sz w:val="18"/>
                <w:szCs w:val="18"/>
              </w:rPr>
              <w:t>i</w:t>
            </w:r>
            <w:r w:rsidR="00EA000C" w:rsidRPr="00FB422D">
              <w:rPr>
                <w:sz w:val="18"/>
                <w:szCs w:val="18"/>
              </w:rPr>
              <w:t>, f</w:t>
            </w:r>
            <w:r w:rsidR="00EA000C">
              <w:rPr>
                <w:sz w:val="18"/>
                <w:szCs w:val="18"/>
              </w:rPr>
              <w:t>ylgt eftir með tilreikningi fyrir upplýsingar sem vantaði</w:t>
            </w:r>
            <w:r w:rsidR="00EA000C" w:rsidRPr="00FB422D">
              <w:rPr>
                <w:sz w:val="18"/>
                <w:szCs w:val="18"/>
              </w:rPr>
              <w:t xml:space="preserve"> (m = 50 </w:t>
            </w:r>
            <w:r w:rsidR="00EA000C">
              <w:rPr>
                <w:sz w:val="18"/>
                <w:szCs w:val="18"/>
              </w:rPr>
              <w:t>tilreiknuð gagnamengi</w:t>
            </w:r>
            <w:r w:rsidR="00EA000C" w:rsidRPr="00FB422D">
              <w:rPr>
                <w:sz w:val="18"/>
                <w:szCs w:val="18"/>
              </w:rPr>
              <w:t>) f</w:t>
            </w:r>
            <w:r w:rsidR="00EA000C">
              <w:rPr>
                <w:sz w:val="18"/>
                <w:szCs w:val="18"/>
              </w:rPr>
              <w:t>yrir allar eftirfylgniheimsóknir þar sem sk</w:t>
            </w:r>
            <w:r w:rsidR="00FB19AF">
              <w:rPr>
                <w:sz w:val="18"/>
                <w:szCs w:val="18"/>
              </w:rPr>
              <w:t>ý</w:t>
            </w:r>
            <w:r w:rsidR="00EA000C">
              <w:rPr>
                <w:sz w:val="18"/>
                <w:szCs w:val="18"/>
              </w:rPr>
              <w:t xml:space="preserve">ribreytur eru meðferð, kyn, svæði og aðrar eftirfylgniheimsóknir. Eftir tilreikning var </w:t>
            </w:r>
            <w:r w:rsidR="00F37330">
              <w:rPr>
                <w:sz w:val="18"/>
                <w:szCs w:val="18"/>
              </w:rPr>
              <w:t xml:space="preserve">gerð </w:t>
            </w:r>
            <w:r w:rsidR="00F80F0C">
              <w:rPr>
                <w:sz w:val="18"/>
                <w:szCs w:val="18"/>
              </w:rPr>
              <w:t>tvíundar</w:t>
            </w:r>
            <w:r w:rsidR="00F37330" w:rsidRPr="00F37330">
              <w:rPr>
                <w:sz w:val="18"/>
                <w:szCs w:val="18"/>
              </w:rPr>
              <w:t xml:space="preserve">greining </w:t>
            </w:r>
            <w:r w:rsidR="00FB19AF">
              <w:rPr>
                <w:sz w:val="18"/>
                <w:szCs w:val="18"/>
              </w:rPr>
              <w:t xml:space="preserve">á </w:t>
            </w:r>
            <w:r w:rsidR="00F37330" w:rsidRPr="005450AD">
              <w:rPr>
                <w:sz w:val="18"/>
                <w:szCs w:val="18"/>
              </w:rPr>
              <w:t>tvískiptu skori</w:t>
            </w:r>
            <w:r w:rsidRPr="005450AD">
              <w:rPr>
                <w:sz w:val="18"/>
                <w:szCs w:val="18"/>
              </w:rPr>
              <w:t xml:space="preserve"> </w:t>
            </w:r>
            <w:r w:rsidR="00F37330">
              <w:rPr>
                <w:sz w:val="18"/>
                <w:szCs w:val="18"/>
              </w:rPr>
              <w:t>á tímapunkti</w:t>
            </w:r>
            <w:r w:rsidR="001E41BE">
              <w:rPr>
                <w:sz w:val="18"/>
                <w:szCs w:val="18"/>
              </w:rPr>
              <w:t>num sem verið var að skoða</w:t>
            </w:r>
            <w:r w:rsidR="00F80F0C">
              <w:rPr>
                <w:sz w:val="18"/>
                <w:szCs w:val="18"/>
              </w:rPr>
              <w:t>,</w:t>
            </w:r>
            <w:r w:rsidR="00F37330" w:rsidRPr="005450AD">
              <w:rPr>
                <w:sz w:val="18"/>
                <w:szCs w:val="18"/>
              </w:rPr>
              <w:t xml:space="preserve"> </w:t>
            </w:r>
            <w:r w:rsidR="00F37330">
              <w:rPr>
                <w:sz w:val="18"/>
                <w:szCs w:val="18"/>
              </w:rPr>
              <w:t>aðlagað að skýribreytum meðferðar</w:t>
            </w:r>
            <w:r w:rsidR="00F37330" w:rsidRPr="00FB422D">
              <w:rPr>
                <w:sz w:val="18"/>
                <w:szCs w:val="18"/>
              </w:rPr>
              <w:t xml:space="preserve">, </w:t>
            </w:r>
            <w:r w:rsidR="00FB19AF">
              <w:rPr>
                <w:sz w:val="18"/>
                <w:szCs w:val="18"/>
              </w:rPr>
              <w:t>heildarupphafsskor</w:t>
            </w:r>
            <w:r w:rsidR="00A06B44">
              <w:rPr>
                <w:sz w:val="18"/>
                <w:szCs w:val="18"/>
              </w:rPr>
              <w:t>i</w:t>
            </w:r>
            <w:r w:rsidR="00F37330" w:rsidRPr="00F37330" w:rsidDel="00F37330">
              <w:rPr>
                <w:sz w:val="18"/>
                <w:szCs w:val="18"/>
              </w:rPr>
              <w:t xml:space="preserve"> </w:t>
            </w:r>
            <w:r w:rsidR="00FB19AF">
              <w:rPr>
                <w:sz w:val="18"/>
                <w:szCs w:val="18"/>
              </w:rPr>
              <w:t>L</w:t>
            </w:r>
            <w:r w:rsidR="00F37330" w:rsidRPr="00D83FC0">
              <w:rPr>
                <w:sz w:val="18"/>
                <w:szCs w:val="18"/>
              </w:rPr>
              <w:t>CQ (</w:t>
            </w:r>
            <w:r w:rsidR="00F37330">
              <w:rPr>
                <w:sz w:val="18"/>
                <w:szCs w:val="18"/>
              </w:rPr>
              <w:t>samfelldu</w:t>
            </w:r>
            <w:r w:rsidR="00F37330" w:rsidRPr="00D83FC0">
              <w:rPr>
                <w:sz w:val="18"/>
                <w:szCs w:val="18"/>
              </w:rPr>
              <w:t xml:space="preserve">), </w:t>
            </w:r>
            <w:r w:rsidR="00F37330">
              <w:rPr>
                <w:sz w:val="18"/>
                <w:szCs w:val="18"/>
              </w:rPr>
              <w:t>kyni og svæði</w:t>
            </w:r>
            <w:r w:rsidRPr="005450AD">
              <w:rPr>
                <w:sz w:val="18"/>
                <w:szCs w:val="18"/>
              </w:rPr>
              <w:t>.</w:t>
            </w:r>
          </w:p>
          <w:p w14:paraId="7F887F5E" w14:textId="3066BA32" w:rsidR="00E86622" w:rsidRPr="005450AD" w:rsidRDefault="00654AD3" w:rsidP="00F37330">
            <w:pPr>
              <w:widowControl w:val="0"/>
              <w:tabs>
                <w:tab w:val="left" w:pos="567"/>
              </w:tabs>
              <w:autoSpaceDE w:val="0"/>
              <w:autoSpaceDN w:val="0"/>
              <w:adjustRightInd w:val="0"/>
              <w:spacing w:before="30" w:after="30"/>
              <w:ind w:left="160" w:right="1" w:hanging="160"/>
              <w:rPr>
                <w:b/>
                <w:bCs/>
                <w:sz w:val="16"/>
                <w:szCs w:val="16"/>
              </w:rPr>
            </w:pPr>
            <w:r w:rsidRPr="005450AD">
              <w:rPr>
                <w:sz w:val="18"/>
                <w:szCs w:val="18"/>
                <w:vertAlign w:val="superscript"/>
              </w:rPr>
              <w:t>†</w:t>
            </w:r>
            <w:r w:rsidR="00E86622" w:rsidRPr="005450AD">
              <w:rPr>
                <w:sz w:val="18"/>
                <w:szCs w:val="18"/>
                <w:vertAlign w:val="superscript"/>
              </w:rPr>
              <w:t>†</w:t>
            </w:r>
            <w:r w:rsidR="00C7043B" w:rsidRPr="00C7043B">
              <w:rPr>
                <w:sz w:val="18"/>
                <w:szCs w:val="18"/>
              </w:rPr>
              <w:t>Byggt á handahófsúrtakanálgun</w:t>
            </w:r>
            <w:r w:rsidR="00E86622" w:rsidRPr="005450AD">
              <w:rPr>
                <w:sz w:val="18"/>
                <w:szCs w:val="18"/>
              </w:rPr>
              <w:t>.</w:t>
            </w:r>
          </w:p>
        </w:tc>
      </w:tr>
    </w:tbl>
    <w:p w14:paraId="7237FF2B" w14:textId="785EAB99" w:rsidR="00654AD3" w:rsidRDefault="00654AD3" w:rsidP="00195AED">
      <w:pPr>
        <w:rPr>
          <w:i/>
          <w:iCs/>
          <w:szCs w:val="22"/>
          <w:u w:val="single"/>
        </w:rPr>
      </w:pPr>
      <w:r w:rsidRPr="00D326F4">
        <w:rPr>
          <w:i/>
          <w:szCs w:val="22"/>
          <w:u w:val="single"/>
        </w:rPr>
        <w:lastRenderedPageBreak/>
        <w:t>Rannsókn</w:t>
      </w:r>
      <w:r>
        <w:rPr>
          <w:i/>
          <w:szCs w:val="22"/>
          <w:u w:val="single"/>
        </w:rPr>
        <w:t xml:space="preserve"> á</w:t>
      </w:r>
      <w:r w:rsidRPr="00AB0A53">
        <w:rPr>
          <w:i/>
          <w:iCs/>
          <w:szCs w:val="22"/>
          <w:u w:val="single"/>
        </w:rPr>
        <w:t xml:space="preserve"> </w:t>
      </w:r>
      <w:r w:rsidR="0021242E">
        <w:rPr>
          <w:i/>
          <w:iCs/>
          <w:szCs w:val="22"/>
          <w:u w:val="single"/>
        </w:rPr>
        <w:t>nýtilkomnum</w:t>
      </w:r>
      <w:r w:rsidR="0021242E" w:rsidRPr="00AB0A53">
        <w:rPr>
          <w:i/>
          <w:iCs/>
          <w:szCs w:val="22"/>
          <w:u w:val="single"/>
        </w:rPr>
        <w:t xml:space="preserve"> </w:t>
      </w:r>
      <w:r w:rsidRPr="00AB0A53">
        <w:rPr>
          <w:i/>
          <w:iCs/>
          <w:szCs w:val="22"/>
          <w:u w:val="single"/>
        </w:rPr>
        <w:t xml:space="preserve">þrálátum eða óútskýrðum langvinnum hósta </w:t>
      </w:r>
      <w:r w:rsidR="00E9451A">
        <w:rPr>
          <w:i/>
          <w:iCs/>
          <w:szCs w:val="22"/>
          <w:u w:val="single"/>
        </w:rPr>
        <w:t>metið</w:t>
      </w:r>
      <w:r w:rsidR="000A555A">
        <w:rPr>
          <w:i/>
          <w:iCs/>
          <w:szCs w:val="22"/>
          <w:u w:val="single"/>
        </w:rPr>
        <w:t xml:space="preserve"> með</w:t>
      </w:r>
      <w:r w:rsidR="00444836">
        <w:rPr>
          <w:i/>
          <w:iCs/>
          <w:szCs w:val="22"/>
          <w:u w:val="single"/>
        </w:rPr>
        <w:t xml:space="preserve"> </w:t>
      </w:r>
      <w:r w:rsidR="00286DE3">
        <w:rPr>
          <w:i/>
          <w:iCs/>
          <w:szCs w:val="22"/>
          <w:u w:val="single"/>
        </w:rPr>
        <w:t>niðurst</w:t>
      </w:r>
      <w:r w:rsidR="000A555A">
        <w:rPr>
          <w:i/>
          <w:iCs/>
          <w:szCs w:val="22"/>
          <w:u w:val="single"/>
        </w:rPr>
        <w:t>öðum</w:t>
      </w:r>
      <w:r w:rsidR="00286DE3">
        <w:rPr>
          <w:i/>
          <w:iCs/>
          <w:szCs w:val="22"/>
          <w:u w:val="single"/>
        </w:rPr>
        <w:t xml:space="preserve"> sem sjúklingar grein</w:t>
      </w:r>
      <w:r w:rsidR="004669F2">
        <w:rPr>
          <w:i/>
          <w:iCs/>
          <w:szCs w:val="22"/>
          <w:u w:val="single"/>
        </w:rPr>
        <w:t>d</w:t>
      </w:r>
      <w:r w:rsidR="00286DE3">
        <w:rPr>
          <w:i/>
          <w:iCs/>
          <w:szCs w:val="22"/>
          <w:u w:val="single"/>
        </w:rPr>
        <w:t>u frá</w:t>
      </w:r>
      <w:r w:rsidR="0021242E">
        <w:rPr>
          <w:i/>
          <w:iCs/>
          <w:szCs w:val="22"/>
          <w:u w:val="single"/>
        </w:rPr>
        <w:t>.</w:t>
      </w:r>
    </w:p>
    <w:p w14:paraId="4D586FD6" w14:textId="77777777" w:rsidR="00654AD3" w:rsidRDefault="00654AD3" w:rsidP="00195AED">
      <w:pPr>
        <w:rPr>
          <w:iCs/>
          <w:szCs w:val="22"/>
          <w:u w:val="single"/>
        </w:rPr>
      </w:pPr>
    </w:p>
    <w:p w14:paraId="5BAED10B" w14:textId="2242E083" w:rsidR="0021242E" w:rsidRDefault="0021242E" w:rsidP="0021242E">
      <w:pPr>
        <w:rPr>
          <w:szCs w:val="22"/>
        </w:rPr>
      </w:pPr>
      <w:r w:rsidRPr="00857A5E">
        <w:rPr>
          <w:szCs w:val="22"/>
        </w:rPr>
        <w:t xml:space="preserve">Verkun </w:t>
      </w:r>
      <w:r>
        <w:rPr>
          <w:szCs w:val="22"/>
        </w:rPr>
        <w:t>Lyfnua</w:t>
      </w:r>
      <w:r w:rsidRPr="00857A5E">
        <w:rPr>
          <w:szCs w:val="22"/>
        </w:rPr>
        <w:t xml:space="preserve"> </w:t>
      </w:r>
      <w:r>
        <w:rPr>
          <w:szCs w:val="22"/>
        </w:rPr>
        <w:t xml:space="preserve">hjá </w:t>
      </w:r>
      <w:r w:rsidR="00F80065">
        <w:rPr>
          <w:szCs w:val="22"/>
        </w:rPr>
        <w:t xml:space="preserve">fullorðnum </w:t>
      </w:r>
      <w:r>
        <w:rPr>
          <w:szCs w:val="22"/>
        </w:rPr>
        <w:t xml:space="preserve">sjúklingum með nýtilkominn </w:t>
      </w:r>
      <w:r w:rsidRPr="00857A5E">
        <w:rPr>
          <w:szCs w:val="22"/>
        </w:rPr>
        <w:t>þrálát</w:t>
      </w:r>
      <w:r>
        <w:rPr>
          <w:szCs w:val="22"/>
        </w:rPr>
        <w:t>an</w:t>
      </w:r>
      <w:r w:rsidRPr="00857A5E">
        <w:rPr>
          <w:szCs w:val="22"/>
        </w:rPr>
        <w:t xml:space="preserve"> eða óútskýrð</w:t>
      </w:r>
      <w:r>
        <w:rPr>
          <w:szCs w:val="22"/>
        </w:rPr>
        <w:t>an</w:t>
      </w:r>
      <w:r w:rsidRPr="00857A5E">
        <w:rPr>
          <w:szCs w:val="22"/>
        </w:rPr>
        <w:t xml:space="preserve"> langvinn</w:t>
      </w:r>
      <w:r>
        <w:rPr>
          <w:szCs w:val="22"/>
        </w:rPr>
        <w:t xml:space="preserve">an </w:t>
      </w:r>
      <w:r w:rsidRPr="00857A5E">
        <w:rPr>
          <w:szCs w:val="22"/>
        </w:rPr>
        <w:t xml:space="preserve">hósta var </w:t>
      </w:r>
      <w:r>
        <w:rPr>
          <w:szCs w:val="22"/>
        </w:rPr>
        <w:t>metin í</w:t>
      </w:r>
      <w:r w:rsidRPr="00857A5E">
        <w:rPr>
          <w:szCs w:val="22"/>
        </w:rPr>
        <w:t xml:space="preserve"> fjölsetra, slemb</w:t>
      </w:r>
      <w:r w:rsidR="006D141E">
        <w:rPr>
          <w:szCs w:val="22"/>
        </w:rPr>
        <w:t>aðri</w:t>
      </w:r>
      <w:r w:rsidRPr="00857A5E">
        <w:rPr>
          <w:szCs w:val="22"/>
        </w:rPr>
        <w:t>, tvíblind</w:t>
      </w:r>
      <w:r w:rsidR="006D141E">
        <w:rPr>
          <w:szCs w:val="22"/>
        </w:rPr>
        <w:t>ri</w:t>
      </w:r>
      <w:r w:rsidRPr="00857A5E">
        <w:rPr>
          <w:szCs w:val="22"/>
        </w:rPr>
        <w:t xml:space="preserve"> samanburðarrannsókn með lyfleysu </w:t>
      </w:r>
      <w:r>
        <w:rPr>
          <w:szCs w:val="22"/>
        </w:rPr>
        <w:t xml:space="preserve">(NCT04193202). </w:t>
      </w:r>
      <w:r w:rsidR="0091235F">
        <w:rPr>
          <w:szCs w:val="22"/>
        </w:rPr>
        <w:t xml:space="preserve">Nýtilkominn </w:t>
      </w:r>
      <w:r w:rsidR="006644DD">
        <w:rPr>
          <w:szCs w:val="22"/>
        </w:rPr>
        <w:t>er skilgrein</w:t>
      </w:r>
      <w:r w:rsidR="000F74FB">
        <w:rPr>
          <w:szCs w:val="22"/>
        </w:rPr>
        <w:t>dur</w:t>
      </w:r>
      <w:r w:rsidR="006644DD">
        <w:rPr>
          <w:szCs w:val="22"/>
        </w:rPr>
        <w:t xml:space="preserve"> sem </w:t>
      </w:r>
      <w:r w:rsidR="0091235F">
        <w:rPr>
          <w:szCs w:val="22"/>
        </w:rPr>
        <w:t>þ</w:t>
      </w:r>
      <w:r w:rsidR="00431F71">
        <w:rPr>
          <w:szCs w:val="22"/>
        </w:rPr>
        <w:t xml:space="preserve">rálátur eða óútskýrður langvinnur hósti </w:t>
      </w:r>
      <w:r w:rsidR="007A6909">
        <w:rPr>
          <w:szCs w:val="22"/>
        </w:rPr>
        <w:t>sem</w:t>
      </w:r>
      <w:r w:rsidR="00CC7E75">
        <w:rPr>
          <w:szCs w:val="22"/>
        </w:rPr>
        <w:t xml:space="preserve"> hefur varað</w:t>
      </w:r>
      <w:r w:rsidR="00431F71">
        <w:rPr>
          <w:szCs w:val="22"/>
        </w:rPr>
        <w:t xml:space="preserve"> í &gt;8 vikur en &lt;12 mánuði.</w:t>
      </w:r>
    </w:p>
    <w:p w14:paraId="58466917" w14:textId="65D9E1CC" w:rsidR="00431F71" w:rsidRDefault="00431F71" w:rsidP="0021242E">
      <w:pPr>
        <w:rPr>
          <w:szCs w:val="22"/>
        </w:rPr>
      </w:pPr>
    </w:p>
    <w:p w14:paraId="1DCD93D2" w14:textId="5984B62C" w:rsidR="003D32E1" w:rsidRDefault="0021242E" w:rsidP="0021242E">
      <w:pPr>
        <w:rPr>
          <w:szCs w:val="22"/>
        </w:rPr>
      </w:pPr>
      <w:r w:rsidRPr="00857A5E">
        <w:rPr>
          <w:szCs w:val="22"/>
        </w:rPr>
        <w:t>Aðalmarkmið rannsókna</w:t>
      </w:r>
      <w:r w:rsidR="00431F71">
        <w:rPr>
          <w:szCs w:val="22"/>
        </w:rPr>
        <w:t>rinnar</w:t>
      </w:r>
      <w:r w:rsidRPr="00857A5E">
        <w:rPr>
          <w:szCs w:val="22"/>
        </w:rPr>
        <w:t xml:space="preserve"> var að </w:t>
      </w:r>
      <w:r w:rsidR="00431F71">
        <w:rPr>
          <w:szCs w:val="22"/>
        </w:rPr>
        <w:t xml:space="preserve">sýna fram á </w:t>
      </w:r>
      <w:r w:rsidR="003D32E1">
        <w:rPr>
          <w:szCs w:val="22"/>
        </w:rPr>
        <w:t>verkun</w:t>
      </w:r>
      <w:r w:rsidR="00431F71">
        <w:rPr>
          <w:szCs w:val="22"/>
        </w:rPr>
        <w:t xml:space="preserve"> </w:t>
      </w:r>
      <w:r>
        <w:rPr>
          <w:szCs w:val="22"/>
        </w:rPr>
        <w:t>Lyfnua</w:t>
      </w:r>
      <w:r w:rsidRPr="00857A5E">
        <w:rPr>
          <w:szCs w:val="22"/>
        </w:rPr>
        <w:t xml:space="preserve"> </w:t>
      </w:r>
      <w:r w:rsidR="003D32E1">
        <w:rPr>
          <w:szCs w:val="22"/>
        </w:rPr>
        <w:t xml:space="preserve">við að bæta </w:t>
      </w:r>
      <w:r w:rsidR="003147AD">
        <w:rPr>
          <w:szCs w:val="22"/>
        </w:rPr>
        <w:t xml:space="preserve">heilsutengd </w:t>
      </w:r>
      <w:r w:rsidR="003D32E1" w:rsidRPr="00857A5E">
        <w:rPr>
          <w:szCs w:val="22"/>
        </w:rPr>
        <w:t>lífsgæði með tilliti til hósta</w:t>
      </w:r>
      <w:r w:rsidR="003D32E1">
        <w:rPr>
          <w:szCs w:val="22"/>
        </w:rPr>
        <w:t xml:space="preserve">, mælt sem breyting frá upphafsgildi </w:t>
      </w:r>
      <w:r w:rsidR="005465A1">
        <w:rPr>
          <w:szCs w:val="22"/>
        </w:rPr>
        <w:t xml:space="preserve">samkvæmt </w:t>
      </w:r>
      <w:r w:rsidR="003D32E1" w:rsidRPr="00857A5E">
        <w:rPr>
          <w:szCs w:val="22"/>
        </w:rPr>
        <w:t>heildarskor</w:t>
      </w:r>
      <w:r w:rsidR="005465A1">
        <w:rPr>
          <w:szCs w:val="22"/>
        </w:rPr>
        <w:t>i</w:t>
      </w:r>
      <w:r w:rsidR="003D32E1" w:rsidRPr="00857A5E">
        <w:rPr>
          <w:szCs w:val="22"/>
        </w:rPr>
        <w:t xml:space="preserve"> LCQ</w:t>
      </w:r>
      <w:r w:rsidR="003D32E1">
        <w:rPr>
          <w:szCs w:val="22"/>
        </w:rPr>
        <w:t xml:space="preserve"> </w:t>
      </w:r>
      <w:r w:rsidR="003D32E1" w:rsidRPr="00F548EF">
        <w:rPr>
          <w:szCs w:val="22"/>
        </w:rPr>
        <w:t>eftir</w:t>
      </w:r>
      <w:r w:rsidR="003D32E1">
        <w:rPr>
          <w:szCs w:val="22"/>
        </w:rPr>
        <w:t xml:space="preserve"> 12 vikur. Sjúklingum var slembiraðað </w:t>
      </w:r>
      <w:r w:rsidR="001012CF">
        <w:rPr>
          <w:szCs w:val="22"/>
        </w:rPr>
        <w:t>til að fá</w:t>
      </w:r>
      <w:r w:rsidR="00C16D21" w:rsidRPr="00857A5E">
        <w:rPr>
          <w:szCs w:val="22"/>
        </w:rPr>
        <w:t xml:space="preserve"> </w:t>
      </w:r>
      <w:r w:rsidR="00C16D21">
        <w:rPr>
          <w:szCs w:val="22"/>
        </w:rPr>
        <w:t>Lyfnua</w:t>
      </w:r>
      <w:r w:rsidR="00C16D21" w:rsidRPr="00857A5E">
        <w:rPr>
          <w:szCs w:val="22"/>
        </w:rPr>
        <w:t xml:space="preserve"> 45 mg tvisvar á dag</w:t>
      </w:r>
      <w:r w:rsidR="008C6FA8">
        <w:rPr>
          <w:szCs w:val="22"/>
        </w:rPr>
        <w:t xml:space="preserve"> eða lyfleysu</w:t>
      </w:r>
      <w:r w:rsidR="00C16D21" w:rsidRPr="00857A5E">
        <w:rPr>
          <w:szCs w:val="22"/>
        </w:rPr>
        <w:t>.</w:t>
      </w:r>
    </w:p>
    <w:p w14:paraId="6FF90293" w14:textId="77777777" w:rsidR="0021242E" w:rsidRPr="00857A5E" w:rsidRDefault="0021242E" w:rsidP="0021242E">
      <w:pPr>
        <w:rPr>
          <w:szCs w:val="22"/>
        </w:rPr>
      </w:pPr>
    </w:p>
    <w:p w14:paraId="3EE4C5A7" w14:textId="3A9F52EC" w:rsidR="0021242E" w:rsidRPr="00857A5E" w:rsidRDefault="0021242E" w:rsidP="000F7F78">
      <w:pPr>
        <w:rPr>
          <w:szCs w:val="22"/>
        </w:rPr>
      </w:pPr>
      <w:r w:rsidRPr="00857A5E">
        <w:rPr>
          <w:szCs w:val="22"/>
        </w:rPr>
        <w:t xml:space="preserve">Sjúklingar sem voru skráðir í </w:t>
      </w:r>
      <w:r w:rsidR="00C16D21">
        <w:rPr>
          <w:szCs w:val="22"/>
        </w:rPr>
        <w:t>rannsóknina</w:t>
      </w:r>
      <w:r w:rsidRPr="00857A5E">
        <w:rPr>
          <w:szCs w:val="22"/>
        </w:rPr>
        <w:t xml:space="preserve"> reyktu ekki, </w:t>
      </w:r>
      <w:r>
        <w:rPr>
          <w:szCs w:val="22"/>
        </w:rPr>
        <w:t>notuðu ekki</w:t>
      </w:r>
      <w:r w:rsidRPr="00857A5E">
        <w:rPr>
          <w:szCs w:val="22"/>
        </w:rPr>
        <w:t xml:space="preserve"> ACE</w:t>
      </w:r>
      <w:r>
        <w:rPr>
          <w:szCs w:val="22"/>
        </w:rPr>
        <w:t>-hemla</w:t>
      </w:r>
      <w:r w:rsidRPr="00857A5E">
        <w:rPr>
          <w:szCs w:val="22"/>
        </w:rPr>
        <w:t xml:space="preserve">, voru greindir með þrálátan langvinnan hósta eða óútskýrðan langvinnan hósta, </w:t>
      </w:r>
      <w:r w:rsidR="00C16D21">
        <w:rPr>
          <w:szCs w:val="22"/>
        </w:rPr>
        <w:t xml:space="preserve">voru með skor </w:t>
      </w:r>
      <w:r w:rsidR="00C16D21" w:rsidRPr="00B35E25">
        <w:rPr>
          <w:rFonts w:cs="Calibri"/>
        </w:rPr>
        <w:t>≥</w:t>
      </w:r>
      <w:r w:rsidR="00C16D21">
        <w:t>40 mm</w:t>
      </w:r>
      <w:r w:rsidR="002E026E">
        <w:t xml:space="preserve"> </w:t>
      </w:r>
      <w:r w:rsidR="00147D67">
        <w:t>samkvæmt</w:t>
      </w:r>
      <w:r w:rsidR="002E026E">
        <w:t xml:space="preserve"> VAS kvarða (visual analog scale) m.t.t. alvarleika hósta</w:t>
      </w:r>
      <w:r w:rsidR="0046695D">
        <w:t>,</w:t>
      </w:r>
      <w:r w:rsidR="000F7F78">
        <w:t xml:space="preserve"> og langvinnur hósti hafði staðið yfir í </w:t>
      </w:r>
      <w:r w:rsidR="000F7F78" w:rsidRPr="00B35E25">
        <w:rPr>
          <w:rFonts w:cs="Calibri"/>
        </w:rPr>
        <w:t>&lt;</w:t>
      </w:r>
      <w:r w:rsidR="000F7F78">
        <w:t xml:space="preserve">12 mánuði. </w:t>
      </w:r>
      <w:r w:rsidRPr="00857A5E">
        <w:rPr>
          <w:szCs w:val="22"/>
        </w:rPr>
        <w:t>Flestir sjúklingarnir voru konur (</w:t>
      </w:r>
      <w:r w:rsidR="000F7F78">
        <w:rPr>
          <w:szCs w:val="22"/>
        </w:rPr>
        <w:t>6</w:t>
      </w:r>
      <w:r w:rsidRPr="00857A5E">
        <w:rPr>
          <w:szCs w:val="22"/>
        </w:rPr>
        <w:t>5%), hvítir (</w:t>
      </w:r>
      <w:r w:rsidR="000F7F78">
        <w:rPr>
          <w:szCs w:val="22"/>
        </w:rPr>
        <w:t>72</w:t>
      </w:r>
      <w:r w:rsidRPr="00857A5E">
        <w:rPr>
          <w:szCs w:val="22"/>
        </w:rPr>
        <w:t>%) og frá Evrópu (5</w:t>
      </w:r>
      <w:r w:rsidR="000F7F78">
        <w:rPr>
          <w:szCs w:val="22"/>
        </w:rPr>
        <w:t>9</w:t>
      </w:r>
      <w:r w:rsidRPr="00857A5E">
        <w:rPr>
          <w:szCs w:val="22"/>
        </w:rPr>
        <w:t>%), meðalaldur 5</w:t>
      </w:r>
      <w:r w:rsidR="000F7F78">
        <w:rPr>
          <w:szCs w:val="22"/>
        </w:rPr>
        <w:t>3</w:t>
      </w:r>
      <w:r w:rsidRPr="00857A5E">
        <w:rPr>
          <w:szCs w:val="22"/>
        </w:rPr>
        <w:t> ár (á bilinu 1</w:t>
      </w:r>
      <w:r w:rsidR="000F7F78">
        <w:rPr>
          <w:szCs w:val="22"/>
        </w:rPr>
        <w:t>8</w:t>
      </w:r>
      <w:r w:rsidRPr="00857A5E">
        <w:rPr>
          <w:szCs w:val="22"/>
        </w:rPr>
        <w:t xml:space="preserve"> til 8</w:t>
      </w:r>
      <w:r w:rsidR="000F7F78">
        <w:rPr>
          <w:szCs w:val="22"/>
        </w:rPr>
        <w:t>3</w:t>
      </w:r>
      <w:r w:rsidR="00911A02">
        <w:rPr>
          <w:szCs w:val="22"/>
        </w:rPr>
        <w:t> ár</w:t>
      </w:r>
      <w:r w:rsidRPr="00857A5E">
        <w:rPr>
          <w:szCs w:val="22"/>
        </w:rPr>
        <w:t xml:space="preserve">). Alls voru </w:t>
      </w:r>
      <w:r w:rsidR="000F7F78">
        <w:rPr>
          <w:szCs w:val="22"/>
        </w:rPr>
        <w:t>70</w:t>
      </w:r>
      <w:r w:rsidR="00885BC3">
        <w:rPr>
          <w:szCs w:val="22"/>
        </w:rPr>
        <w:t>,</w:t>
      </w:r>
      <w:r w:rsidR="000F7F78">
        <w:rPr>
          <w:szCs w:val="22"/>
        </w:rPr>
        <w:t>8</w:t>
      </w:r>
      <w:r w:rsidRPr="00857A5E">
        <w:rPr>
          <w:szCs w:val="22"/>
        </w:rPr>
        <w:t>% sjúklinganna greind</w:t>
      </w:r>
      <w:r w:rsidR="000B5EB2">
        <w:rPr>
          <w:szCs w:val="22"/>
        </w:rPr>
        <w:t>ir</w:t>
      </w:r>
      <w:r w:rsidRPr="00857A5E">
        <w:rPr>
          <w:szCs w:val="22"/>
        </w:rPr>
        <w:t xml:space="preserve"> með þrálátan langvinnan hósta, </w:t>
      </w:r>
      <w:r w:rsidR="000F7F78">
        <w:rPr>
          <w:szCs w:val="22"/>
        </w:rPr>
        <w:t>29,2</w:t>
      </w:r>
      <w:r w:rsidRPr="00857A5E">
        <w:rPr>
          <w:szCs w:val="22"/>
        </w:rPr>
        <w:t xml:space="preserve">% með óútskýrðan langvinnan hósta, og langvinnur hósti hafði að meðaltali staðið yfir í </w:t>
      </w:r>
      <w:r w:rsidR="000F7F78">
        <w:rPr>
          <w:szCs w:val="22"/>
        </w:rPr>
        <w:t>7</w:t>
      </w:r>
      <w:r w:rsidR="0046695D">
        <w:rPr>
          <w:szCs w:val="22"/>
        </w:rPr>
        <w:t>,</w:t>
      </w:r>
      <w:r w:rsidR="000F7F78">
        <w:rPr>
          <w:szCs w:val="22"/>
        </w:rPr>
        <w:t>2</w:t>
      </w:r>
      <w:r w:rsidRPr="00857A5E">
        <w:rPr>
          <w:szCs w:val="22"/>
        </w:rPr>
        <w:t> </w:t>
      </w:r>
      <w:r w:rsidR="000F7F78">
        <w:rPr>
          <w:szCs w:val="22"/>
        </w:rPr>
        <w:t>mánuði</w:t>
      </w:r>
      <w:r w:rsidRPr="00857A5E">
        <w:rPr>
          <w:szCs w:val="22"/>
        </w:rPr>
        <w:t>.</w:t>
      </w:r>
    </w:p>
    <w:p w14:paraId="2B051033" w14:textId="77777777" w:rsidR="00654AD3" w:rsidRDefault="00654AD3" w:rsidP="00195AED">
      <w:pPr>
        <w:rPr>
          <w:b/>
          <w:bCs/>
          <w:iCs/>
          <w:szCs w:val="22"/>
        </w:rPr>
      </w:pPr>
    </w:p>
    <w:p w14:paraId="0AF53497" w14:textId="77777777" w:rsidR="000F7F78" w:rsidRPr="00857A5E" w:rsidRDefault="000F7F78" w:rsidP="000F7F78">
      <w:pPr>
        <w:keepNext/>
        <w:rPr>
          <w:bCs/>
          <w:i/>
          <w:iCs/>
          <w:szCs w:val="22"/>
        </w:rPr>
      </w:pPr>
      <w:r>
        <w:rPr>
          <w:bCs/>
          <w:i/>
          <w:iCs/>
          <w:szCs w:val="22"/>
        </w:rPr>
        <w:t>L</w:t>
      </w:r>
      <w:r w:rsidRPr="00857A5E">
        <w:rPr>
          <w:bCs/>
          <w:i/>
          <w:iCs/>
          <w:szCs w:val="22"/>
        </w:rPr>
        <w:t>ífsgæði með tilliti til hósta</w:t>
      </w:r>
    </w:p>
    <w:p w14:paraId="5DFB5F17" w14:textId="616F12A7" w:rsidR="000F7F78" w:rsidRDefault="000F7F78" w:rsidP="000F7F78">
      <w:pPr>
        <w:rPr>
          <w:bCs/>
          <w:szCs w:val="22"/>
        </w:rPr>
      </w:pPr>
      <w:r>
        <w:rPr>
          <w:bCs/>
          <w:szCs w:val="22"/>
        </w:rPr>
        <w:t xml:space="preserve">Sjúklingar sem fengu </w:t>
      </w:r>
      <w:r w:rsidR="0058568B">
        <w:rPr>
          <w:bCs/>
          <w:szCs w:val="22"/>
        </w:rPr>
        <w:t xml:space="preserve">meðferð með </w:t>
      </w:r>
      <w:r>
        <w:rPr>
          <w:bCs/>
          <w:szCs w:val="22"/>
        </w:rPr>
        <w:t xml:space="preserve">Lyfnua 45 mg tvisvar á dag </w:t>
      </w:r>
      <w:r w:rsidR="00B233EE">
        <w:rPr>
          <w:bCs/>
          <w:szCs w:val="22"/>
        </w:rPr>
        <w:t xml:space="preserve">voru með marktækar breytingar til batnaðar </w:t>
      </w:r>
      <w:r w:rsidR="00590861">
        <w:rPr>
          <w:bCs/>
          <w:szCs w:val="22"/>
        </w:rPr>
        <w:t xml:space="preserve">samkvæmt </w:t>
      </w:r>
      <w:r w:rsidR="00B233EE">
        <w:rPr>
          <w:bCs/>
          <w:szCs w:val="22"/>
        </w:rPr>
        <w:t>heildarskor</w:t>
      </w:r>
      <w:r w:rsidR="008966C6">
        <w:rPr>
          <w:bCs/>
          <w:szCs w:val="22"/>
        </w:rPr>
        <w:t>i</w:t>
      </w:r>
      <w:r w:rsidR="00B233EE">
        <w:rPr>
          <w:bCs/>
          <w:szCs w:val="22"/>
        </w:rPr>
        <w:t xml:space="preserve"> LCQ </w:t>
      </w:r>
      <w:r w:rsidR="00BC69A6">
        <w:rPr>
          <w:bCs/>
          <w:szCs w:val="22"/>
        </w:rPr>
        <w:t xml:space="preserve">frá upphafsgildi </w:t>
      </w:r>
      <w:r w:rsidR="00B233EE">
        <w:rPr>
          <w:bCs/>
          <w:szCs w:val="22"/>
        </w:rPr>
        <w:t xml:space="preserve">samanborið við lyfleysu </w:t>
      </w:r>
      <w:r w:rsidR="000D5DA4">
        <w:rPr>
          <w:bCs/>
          <w:szCs w:val="22"/>
        </w:rPr>
        <w:t>í</w:t>
      </w:r>
      <w:r w:rsidR="00B233EE">
        <w:rPr>
          <w:bCs/>
          <w:szCs w:val="22"/>
        </w:rPr>
        <w:t xml:space="preserve"> viku 12 (tafla 4).</w:t>
      </w:r>
    </w:p>
    <w:p w14:paraId="281E25B5" w14:textId="77777777" w:rsidR="000F7F78" w:rsidRDefault="000F7F78" w:rsidP="00195AED">
      <w:pPr>
        <w:rPr>
          <w:b/>
          <w:bCs/>
          <w:iCs/>
          <w:szCs w:val="22"/>
        </w:rPr>
      </w:pPr>
    </w:p>
    <w:p w14:paraId="69DFA0FB" w14:textId="59827D0D" w:rsidR="00B233EE" w:rsidRPr="00945E22" w:rsidRDefault="00B233EE" w:rsidP="00B233EE">
      <w:pPr>
        <w:keepNext/>
        <w:autoSpaceDE w:val="0"/>
        <w:autoSpaceDN w:val="0"/>
        <w:adjustRightInd w:val="0"/>
        <w:rPr>
          <w:rFonts w:eastAsia="TimesNewRoman" w:cs="Arial"/>
          <w:b/>
          <w:bCs/>
          <w:color w:val="000000"/>
        </w:rPr>
      </w:pPr>
      <w:r w:rsidRPr="00945E22">
        <w:rPr>
          <w:rFonts w:eastAsia="TimesNewRoman" w:cs="Arial"/>
          <w:b/>
          <w:bCs/>
          <w:color w:val="000000"/>
        </w:rPr>
        <w:t>Tafla 4: Greining á heildarskori L</w:t>
      </w:r>
      <w:r w:rsidR="004E60F3">
        <w:rPr>
          <w:rFonts w:eastAsia="TimesNewRoman" w:cs="Arial"/>
          <w:b/>
          <w:bCs/>
          <w:color w:val="000000"/>
        </w:rPr>
        <w:t>C</w:t>
      </w:r>
      <w:r w:rsidRPr="00945E22">
        <w:rPr>
          <w:rFonts w:eastAsia="TimesNewRoman" w:cs="Arial"/>
          <w:b/>
          <w:bCs/>
          <w:color w:val="000000"/>
        </w:rPr>
        <w:t>Q fyrir Lyfnua 45 mg tvisvar á dag</w:t>
      </w:r>
    </w:p>
    <w:p w14:paraId="432F9A78" w14:textId="77777777" w:rsidR="00B233EE" w:rsidRPr="00945E22" w:rsidRDefault="00B233EE" w:rsidP="00B233EE">
      <w:pPr>
        <w:keepNext/>
        <w:autoSpaceDE w:val="0"/>
        <w:autoSpaceDN w:val="0"/>
        <w:adjustRightInd w:val="0"/>
        <w:rPr>
          <w:rFonts w:eastAsia="TimesNewRoman" w:cs="Arial"/>
          <w:color w:val="00000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2006"/>
      </w:tblGrid>
      <w:tr w:rsidR="00B233EE" w:rsidRPr="00945E22" w14:paraId="4747607A" w14:textId="77777777" w:rsidTr="00AB0A53">
        <w:tc>
          <w:tcPr>
            <w:tcW w:w="1843" w:type="dxa"/>
          </w:tcPr>
          <w:p w14:paraId="1445CCE8" w14:textId="6F5C2844" w:rsidR="00B233EE" w:rsidRPr="00945E22" w:rsidRDefault="00B233EE" w:rsidP="00AB0A53">
            <w:pPr>
              <w:keepNext/>
              <w:autoSpaceDE w:val="0"/>
              <w:autoSpaceDN w:val="0"/>
              <w:adjustRightInd w:val="0"/>
              <w:rPr>
                <w:rFonts w:eastAsia="TimesNewRoman"/>
                <w:b/>
                <w:bCs/>
                <w:color w:val="000000"/>
                <w:sz w:val="20"/>
              </w:rPr>
            </w:pPr>
            <w:r w:rsidRPr="00945E22">
              <w:rPr>
                <w:rFonts w:eastAsia="TimesNewRoman"/>
                <w:b/>
                <w:bCs/>
                <w:color w:val="000000"/>
                <w:sz w:val="20"/>
              </w:rPr>
              <w:t>Meðferð</w:t>
            </w:r>
          </w:p>
        </w:tc>
        <w:tc>
          <w:tcPr>
            <w:tcW w:w="1843" w:type="dxa"/>
          </w:tcPr>
          <w:p w14:paraId="54D2958E" w14:textId="77777777" w:rsidR="00B233EE" w:rsidRPr="00945E22" w:rsidRDefault="00B233EE" w:rsidP="00AB0A53">
            <w:pPr>
              <w:keepNext/>
              <w:autoSpaceDE w:val="0"/>
              <w:autoSpaceDN w:val="0"/>
              <w:adjustRightInd w:val="0"/>
              <w:rPr>
                <w:rFonts w:eastAsia="TimesNewRoman"/>
                <w:b/>
                <w:bCs/>
                <w:color w:val="000000"/>
                <w:sz w:val="20"/>
              </w:rPr>
            </w:pPr>
            <w:r w:rsidRPr="00945E22">
              <w:rPr>
                <w:rFonts w:eastAsia="TimesNewRoman"/>
                <w:b/>
                <w:bCs/>
                <w:color w:val="000000"/>
                <w:sz w:val="20"/>
              </w:rPr>
              <w:t>N</w:t>
            </w:r>
          </w:p>
        </w:tc>
        <w:tc>
          <w:tcPr>
            <w:tcW w:w="1843" w:type="dxa"/>
          </w:tcPr>
          <w:p w14:paraId="4498B792" w14:textId="7D2B86FA" w:rsidR="00B233EE" w:rsidRPr="00945E22" w:rsidRDefault="00945E22" w:rsidP="00AB0A53">
            <w:pPr>
              <w:keepNext/>
              <w:autoSpaceDE w:val="0"/>
              <w:autoSpaceDN w:val="0"/>
              <w:adjustRightInd w:val="0"/>
              <w:rPr>
                <w:rFonts w:eastAsia="TimesNewRoman"/>
                <w:b/>
                <w:bCs/>
                <w:color w:val="000000"/>
                <w:sz w:val="20"/>
              </w:rPr>
            </w:pPr>
            <w:r w:rsidRPr="00945E22">
              <w:rPr>
                <w:rFonts w:eastAsia="TimesNewRoman"/>
                <w:b/>
                <w:bCs/>
                <w:sz w:val="20"/>
              </w:rPr>
              <w:t>Upphafsgildi meðaltal</w:t>
            </w:r>
            <w:r w:rsidR="00B233EE" w:rsidRPr="00945E22">
              <w:rPr>
                <w:rFonts w:eastAsia="TimesNewRoman"/>
                <w:b/>
                <w:bCs/>
                <w:sz w:val="20"/>
              </w:rPr>
              <w:t xml:space="preserve"> (SD)</w:t>
            </w:r>
          </w:p>
        </w:tc>
        <w:tc>
          <w:tcPr>
            <w:tcW w:w="1843" w:type="dxa"/>
          </w:tcPr>
          <w:p w14:paraId="31C73342" w14:textId="34FE9AD8" w:rsidR="00B233EE" w:rsidRPr="00945E22" w:rsidRDefault="00945E22" w:rsidP="00AB0A53">
            <w:pPr>
              <w:keepNext/>
              <w:autoSpaceDE w:val="0"/>
              <w:autoSpaceDN w:val="0"/>
              <w:adjustRightInd w:val="0"/>
              <w:rPr>
                <w:rFonts w:eastAsia="TimesNewRoman"/>
                <w:b/>
                <w:bCs/>
                <w:color w:val="000000"/>
                <w:sz w:val="20"/>
              </w:rPr>
            </w:pPr>
            <w:r w:rsidRPr="00945E22">
              <w:rPr>
                <w:rFonts w:eastAsia="TimesNewRoman"/>
                <w:b/>
                <w:bCs/>
                <w:color w:val="000000"/>
                <w:sz w:val="20"/>
              </w:rPr>
              <w:t>Vika</w:t>
            </w:r>
            <w:r w:rsidR="00B233EE" w:rsidRPr="00945E22">
              <w:rPr>
                <w:rFonts w:eastAsia="TimesNewRoman"/>
                <w:b/>
                <w:bCs/>
                <w:color w:val="000000"/>
                <w:sz w:val="20"/>
              </w:rPr>
              <w:t xml:space="preserve"> 12 </w:t>
            </w:r>
          </w:p>
          <w:p w14:paraId="42062EF0" w14:textId="3587E0AF" w:rsidR="00B233EE" w:rsidRPr="00945E22" w:rsidRDefault="00B233EE" w:rsidP="00AB0A53">
            <w:pPr>
              <w:keepNext/>
              <w:autoSpaceDE w:val="0"/>
              <w:autoSpaceDN w:val="0"/>
              <w:adjustRightInd w:val="0"/>
              <w:rPr>
                <w:rFonts w:eastAsia="TimesNewRoman"/>
                <w:b/>
                <w:bCs/>
                <w:color w:val="000000"/>
                <w:sz w:val="20"/>
              </w:rPr>
            </w:pPr>
            <w:r w:rsidRPr="00945E22">
              <w:rPr>
                <w:rFonts w:eastAsia="TimesNewRoman"/>
                <w:b/>
                <w:bCs/>
                <w:color w:val="000000"/>
                <w:sz w:val="20"/>
              </w:rPr>
              <w:t>m</w:t>
            </w:r>
            <w:r w:rsidR="00945E22" w:rsidRPr="00945E22">
              <w:rPr>
                <w:rFonts w:eastAsia="TimesNewRoman"/>
                <w:b/>
                <w:bCs/>
                <w:color w:val="000000"/>
                <w:sz w:val="20"/>
              </w:rPr>
              <w:t>eðaltal</w:t>
            </w:r>
            <w:r w:rsidRPr="00945E22">
              <w:rPr>
                <w:rFonts w:eastAsia="TimesNewRoman"/>
                <w:b/>
                <w:bCs/>
                <w:color w:val="000000"/>
                <w:sz w:val="20"/>
              </w:rPr>
              <w:t xml:space="preserve"> (SD)</w:t>
            </w:r>
          </w:p>
        </w:tc>
        <w:tc>
          <w:tcPr>
            <w:tcW w:w="2006" w:type="dxa"/>
          </w:tcPr>
          <w:p w14:paraId="02437D5D" w14:textId="43DFA56D" w:rsidR="00B233EE" w:rsidRPr="00D326F4" w:rsidRDefault="00945E22" w:rsidP="00AB0A53">
            <w:pPr>
              <w:pStyle w:val="BodyText"/>
              <w:keepNext/>
              <w:spacing w:before="1" w:line="225" w:lineRule="auto"/>
              <w:rPr>
                <w:rFonts w:eastAsia="TimesNewRoman"/>
                <w:b/>
                <w:bCs/>
                <w:i w:val="0"/>
                <w:iCs/>
                <w:color w:val="000000"/>
                <w:sz w:val="20"/>
                <w:lang w:val="is-IS"/>
              </w:rPr>
            </w:pPr>
            <w:r w:rsidRPr="00D326F4">
              <w:rPr>
                <w:rFonts w:eastAsia="TimesNewRoman"/>
                <w:b/>
                <w:bCs/>
                <w:i w:val="0"/>
                <w:iCs/>
                <w:color w:val="000000"/>
                <w:sz w:val="20"/>
                <w:lang w:val="is-IS"/>
              </w:rPr>
              <w:t>Breyting frá upphafsgildi</w:t>
            </w:r>
          </w:p>
          <w:p w14:paraId="722D19E5" w14:textId="2C43E32D" w:rsidR="00B233EE" w:rsidRPr="00945E22" w:rsidRDefault="00945E22" w:rsidP="00AB0A53">
            <w:pPr>
              <w:keepNext/>
              <w:autoSpaceDE w:val="0"/>
              <w:autoSpaceDN w:val="0"/>
              <w:adjustRightInd w:val="0"/>
              <w:rPr>
                <w:rFonts w:eastAsia="TimesNewRoman"/>
                <w:b/>
                <w:bCs/>
                <w:color w:val="000000"/>
                <w:sz w:val="20"/>
              </w:rPr>
            </w:pPr>
            <w:r w:rsidRPr="00945E22">
              <w:rPr>
                <w:rFonts w:eastAsia="TimesNewRoman"/>
                <w:b/>
                <w:bCs/>
                <w:color w:val="000000" w:themeColor="text1"/>
                <w:sz w:val="20"/>
              </w:rPr>
              <w:t xml:space="preserve">Meðaltal </w:t>
            </w:r>
            <w:r w:rsidR="00B976E6">
              <w:rPr>
                <w:rFonts w:eastAsia="TimesNewRoman"/>
                <w:b/>
                <w:bCs/>
                <w:color w:val="000000" w:themeColor="text1"/>
                <w:sz w:val="20"/>
              </w:rPr>
              <w:t xml:space="preserve">LS </w:t>
            </w:r>
            <w:r w:rsidR="00B233EE" w:rsidRPr="00945E22">
              <w:rPr>
                <w:rFonts w:eastAsia="TimesNewRoman"/>
                <w:b/>
                <w:bCs/>
                <w:color w:val="000000" w:themeColor="text1"/>
                <w:sz w:val="20"/>
              </w:rPr>
              <w:t>(95% CI)*</w:t>
            </w:r>
          </w:p>
        </w:tc>
      </w:tr>
      <w:tr w:rsidR="00B233EE" w:rsidRPr="00945E22" w14:paraId="73184B2A" w14:textId="77777777" w:rsidTr="00AB0A53">
        <w:tc>
          <w:tcPr>
            <w:tcW w:w="1843" w:type="dxa"/>
          </w:tcPr>
          <w:p w14:paraId="184D03A9" w14:textId="213A9302" w:rsidR="00B233EE" w:rsidRPr="00945E22" w:rsidRDefault="00B233EE" w:rsidP="00AB0A53">
            <w:pPr>
              <w:keepNext/>
              <w:autoSpaceDE w:val="0"/>
              <w:autoSpaceDN w:val="0"/>
              <w:adjustRightInd w:val="0"/>
              <w:rPr>
                <w:rFonts w:eastAsia="TimesNewRoman"/>
                <w:color w:val="000000"/>
                <w:sz w:val="20"/>
              </w:rPr>
            </w:pPr>
            <w:r w:rsidRPr="00945E22">
              <w:rPr>
                <w:rFonts w:eastAsia="TimesNewRoman"/>
                <w:color w:val="000000"/>
                <w:sz w:val="20"/>
              </w:rPr>
              <w:t>Lyfleysa</w:t>
            </w:r>
          </w:p>
        </w:tc>
        <w:tc>
          <w:tcPr>
            <w:tcW w:w="1843" w:type="dxa"/>
          </w:tcPr>
          <w:p w14:paraId="5D922DFA" w14:textId="77777777" w:rsidR="00B233EE" w:rsidRPr="00945E22" w:rsidRDefault="00B233EE" w:rsidP="00AB0A53">
            <w:pPr>
              <w:keepNext/>
              <w:autoSpaceDE w:val="0"/>
              <w:autoSpaceDN w:val="0"/>
              <w:adjustRightInd w:val="0"/>
              <w:rPr>
                <w:rFonts w:eastAsia="TimesNewRoman"/>
                <w:color w:val="000000"/>
                <w:sz w:val="20"/>
              </w:rPr>
            </w:pPr>
            <w:r w:rsidRPr="00945E22">
              <w:rPr>
                <w:rFonts w:eastAsia="TimesNewRoman"/>
                <w:color w:val="000000"/>
                <w:sz w:val="20"/>
              </w:rPr>
              <w:t>199</w:t>
            </w:r>
          </w:p>
        </w:tc>
        <w:tc>
          <w:tcPr>
            <w:tcW w:w="1843" w:type="dxa"/>
          </w:tcPr>
          <w:p w14:paraId="4BFAC9E1" w14:textId="5DBB0E55" w:rsidR="00B233EE" w:rsidRPr="00945E22" w:rsidRDefault="00B233EE" w:rsidP="00AB0A53">
            <w:pPr>
              <w:keepNext/>
              <w:autoSpaceDE w:val="0"/>
              <w:autoSpaceDN w:val="0"/>
              <w:adjustRightInd w:val="0"/>
              <w:rPr>
                <w:rFonts w:eastAsia="TimesNewRoman"/>
                <w:color w:val="000000"/>
                <w:sz w:val="20"/>
              </w:rPr>
            </w:pPr>
            <w:r w:rsidRPr="00945E22">
              <w:rPr>
                <w:rFonts w:eastAsia="TimesNewRoman"/>
                <w:sz w:val="20"/>
              </w:rPr>
              <w:t>11</w:t>
            </w:r>
            <w:r w:rsidR="001A4AC0">
              <w:rPr>
                <w:rFonts w:eastAsia="TimesNewRoman"/>
                <w:sz w:val="20"/>
              </w:rPr>
              <w:t>,</w:t>
            </w:r>
            <w:r w:rsidRPr="00945E22">
              <w:rPr>
                <w:rFonts w:eastAsia="TimesNewRoman"/>
                <w:sz w:val="20"/>
              </w:rPr>
              <w:t>30 (2</w:t>
            </w:r>
            <w:r w:rsidR="001A4AC0">
              <w:rPr>
                <w:rFonts w:eastAsia="TimesNewRoman"/>
                <w:sz w:val="20"/>
              </w:rPr>
              <w:t>,</w:t>
            </w:r>
            <w:r w:rsidRPr="00945E22">
              <w:rPr>
                <w:rFonts w:eastAsia="TimesNewRoman"/>
                <w:sz w:val="20"/>
              </w:rPr>
              <w:t>80)</w:t>
            </w:r>
          </w:p>
        </w:tc>
        <w:tc>
          <w:tcPr>
            <w:tcW w:w="1843" w:type="dxa"/>
          </w:tcPr>
          <w:p w14:paraId="6F1F9274" w14:textId="348AB3F9" w:rsidR="00B233EE" w:rsidRPr="00945E22" w:rsidRDefault="00B233EE" w:rsidP="00AB0A53">
            <w:pPr>
              <w:keepNext/>
              <w:autoSpaceDE w:val="0"/>
              <w:autoSpaceDN w:val="0"/>
              <w:adjustRightInd w:val="0"/>
              <w:rPr>
                <w:rFonts w:eastAsia="TimesNewRoman"/>
                <w:color w:val="000000"/>
                <w:sz w:val="20"/>
              </w:rPr>
            </w:pPr>
            <w:r w:rsidRPr="00945E22">
              <w:rPr>
                <w:rFonts w:eastAsia="TimesNewRoman"/>
                <w:sz w:val="20"/>
              </w:rPr>
              <w:t>14</w:t>
            </w:r>
            <w:r w:rsidR="001A4AC0">
              <w:rPr>
                <w:rFonts w:eastAsia="TimesNewRoman"/>
                <w:sz w:val="20"/>
              </w:rPr>
              <w:t>,</w:t>
            </w:r>
            <w:r w:rsidRPr="00945E22">
              <w:rPr>
                <w:rFonts w:eastAsia="TimesNewRoman"/>
                <w:sz w:val="20"/>
              </w:rPr>
              <w:t>73 (3</w:t>
            </w:r>
            <w:r w:rsidR="001A4AC0">
              <w:rPr>
                <w:rFonts w:eastAsia="TimesNewRoman"/>
                <w:sz w:val="20"/>
              </w:rPr>
              <w:t>,</w:t>
            </w:r>
            <w:r w:rsidRPr="00945E22">
              <w:rPr>
                <w:rFonts w:eastAsia="TimesNewRoman"/>
                <w:sz w:val="20"/>
              </w:rPr>
              <w:t>48)</w:t>
            </w:r>
          </w:p>
        </w:tc>
        <w:tc>
          <w:tcPr>
            <w:tcW w:w="2006" w:type="dxa"/>
          </w:tcPr>
          <w:p w14:paraId="2942648D" w14:textId="627D2629" w:rsidR="00B233EE" w:rsidRPr="00945E22" w:rsidRDefault="00B233EE" w:rsidP="00AB0A53">
            <w:pPr>
              <w:keepNext/>
              <w:autoSpaceDE w:val="0"/>
              <w:autoSpaceDN w:val="0"/>
              <w:adjustRightInd w:val="0"/>
              <w:rPr>
                <w:rFonts w:eastAsia="TimesNewRoman"/>
                <w:color w:val="000000"/>
                <w:sz w:val="20"/>
              </w:rPr>
            </w:pPr>
            <w:r w:rsidRPr="00945E22">
              <w:rPr>
                <w:rFonts w:eastAsia="TimesNewRoman"/>
                <w:sz w:val="20"/>
              </w:rPr>
              <w:t>3</w:t>
            </w:r>
            <w:r w:rsidR="001A4AC0">
              <w:rPr>
                <w:rFonts w:eastAsia="TimesNewRoman"/>
                <w:sz w:val="20"/>
              </w:rPr>
              <w:t>,</w:t>
            </w:r>
            <w:r w:rsidRPr="00945E22">
              <w:rPr>
                <w:rFonts w:eastAsia="TimesNewRoman"/>
                <w:sz w:val="20"/>
              </w:rPr>
              <w:t>59 (3</w:t>
            </w:r>
            <w:r w:rsidR="001A4AC0">
              <w:rPr>
                <w:rFonts w:eastAsia="TimesNewRoman"/>
                <w:sz w:val="20"/>
              </w:rPr>
              <w:t>,</w:t>
            </w:r>
            <w:r w:rsidRPr="00945E22">
              <w:rPr>
                <w:rFonts w:eastAsia="TimesNewRoman"/>
                <w:sz w:val="20"/>
              </w:rPr>
              <w:t>09</w:t>
            </w:r>
            <w:r w:rsidR="001A4AC0">
              <w:rPr>
                <w:rFonts w:eastAsia="TimesNewRoman"/>
                <w:sz w:val="20"/>
              </w:rPr>
              <w:t>;</w:t>
            </w:r>
            <w:r w:rsidRPr="00945E22">
              <w:rPr>
                <w:rFonts w:eastAsia="TimesNewRoman"/>
                <w:sz w:val="20"/>
              </w:rPr>
              <w:t xml:space="preserve"> 4</w:t>
            </w:r>
            <w:r w:rsidR="001A4AC0">
              <w:rPr>
                <w:rFonts w:eastAsia="TimesNewRoman"/>
                <w:sz w:val="20"/>
              </w:rPr>
              <w:t>,</w:t>
            </w:r>
            <w:r w:rsidRPr="00945E22">
              <w:rPr>
                <w:rFonts w:eastAsia="TimesNewRoman"/>
                <w:sz w:val="20"/>
              </w:rPr>
              <w:t>09)</w:t>
            </w:r>
          </w:p>
        </w:tc>
      </w:tr>
      <w:tr w:rsidR="00B233EE" w:rsidRPr="00945E22" w14:paraId="09CA6785" w14:textId="77777777" w:rsidTr="00AB0A53">
        <w:tc>
          <w:tcPr>
            <w:tcW w:w="1843" w:type="dxa"/>
          </w:tcPr>
          <w:p w14:paraId="06087137" w14:textId="77777777" w:rsidR="00B233EE" w:rsidRPr="00945E22" w:rsidRDefault="00B233EE" w:rsidP="00AB0A53">
            <w:pPr>
              <w:keepNext/>
              <w:autoSpaceDE w:val="0"/>
              <w:autoSpaceDN w:val="0"/>
              <w:adjustRightInd w:val="0"/>
              <w:rPr>
                <w:rFonts w:eastAsia="TimesNewRoman"/>
                <w:color w:val="000000"/>
                <w:sz w:val="20"/>
              </w:rPr>
            </w:pPr>
            <w:r w:rsidRPr="00945E22">
              <w:rPr>
                <w:rFonts w:eastAsia="TimesNewRoman"/>
                <w:color w:val="000000"/>
                <w:sz w:val="20"/>
              </w:rPr>
              <w:t>Lyfnua</w:t>
            </w:r>
          </w:p>
        </w:tc>
        <w:tc>
          <w:tcPr>
            <w:tcW w:w="1843" w:type="dxa"/>
          </w:tcPr>
          <w:p w14:paraId="0CEBEE46" w14:textId="77777777" w:rsidR="00B233EE" w:rsidRPr="00945E22" w:rsidRDefault="00B233EE" w:rsidP="00AB0A53">
            <w:pPr>
              <w:keepNext/>
              <w:autoSpaceDE w:val="0"/>
              <w:autoSpaceDN w:val="0"/>
              <w:adjustRightInd w:val="0"/>
              <w:rPr>
                <w:rFonts w:eastAsia="TimesNewRoman"/>
                <w:color w:val="000000"/>
                <w:sz w:val="20"/>
              </w:rPr>
            </w:pPr>
            <w:r w:rsidRPr="00945E22">
              <w:rPr>
                <w:rFonts w:eastAsia="TimesNewRoman"/>
                <w:color w:val="000000"/>
                <w:sz w:val="20"/>
              </w:rPr>
              <w:t>199</w:t>
            </w:r>
          </w:p>
        </w:tc>
        <w:tc>
          <w:tcPr>
            <w:tcW w:w="1843" w:type="dxa"/>
          </w:tcPr>
          <w:p w14:paraId="5220BC1C" w14:textId="250FFC5E" w:rsidR="00B233EE" w:rsidRPr="00945E22" w:rsidRDefault="00B233EE" w:rsidP="00AB0A53">
            <w:pPr>
              <w:keepNext/>
              <w:autoSpaceDE w:val="0"/>
              <w:autoSpaceDN w:val="0"/>
              <w:adjustRightInd w:val="0"/>
              <w:rPr>
                <w:rFonts w:eastAsia="TimesNewRoman"/>
                <w:color w:val="000000"/>
                <w:sz w:val="20"/>
              </w:rPr>
            </w:pPr>
            <w:r w:rsidRPr="00945E22">
              <w:rPr>
                <w:rFonts w:eastAsia="TimesNewRoman"/>
                <w:sz w:val="20"/>
              </w:rPr>
              <w:t>10</w:t>
            </w:r>
            <w:r w:rsidR="001A4AC0">
              <w:rPr>
                <w:rFonts w:eastAsia="TimesNewRoman"/>
                <w:sz w:val="20"/>
              </w:rPr>
              <w:t>,</w:t>
            </w:r>
            <w:r w:rsidRPr="00945E22">
              <w:rPr>
                <w:rFonts w:eastAsia="TimesNewRoman"/>
                <w:sz w:val="20"/>
              </w:rPr>
              <w:t>82 (3</w:t>
            </w:r>
            <w:r w:rsidR="001A4AC0">
              <w:rPr>
                <w:rFonts w:eastAsia="TimesNewRoman"/>
                <w:sz w:val="20"/>
              </w:rPr>
              <w:t>,</w:t>
            </w:r>
            <w:r w:rsidRPr="00945E22">
              <w:rPr>
                <w:rFonts w:eastAsia="TimesNewRoman"/>
                <w:sz w:val="20"/>
              </w:rPr>
              <w:t>08)</w:t>
            </w:r>
          </w:p>
        </w:tc>
        <w:tc>
          <w:tcPr>
            <w:tcW w:w="1843" w:type="dxa"/>
          </w:tcPr>
          <w:p w14:paraId="4CDD5F5A" w14:textId="3E2B03B8" w:rsidR="00B233EE" w:rsidRPr="00945E22" w:rsidRDefault="00B233EE" w:rsidP="00AB0A53">
            <w:pPr>
              <w:keepNext/>
              <w:autoSpaceDE w:val="0"/>
              <w:autoSpaceDN w:val="0"/>
              <w:adjustRightInd w:val="0"/>
              <w:rPr>
                <w:rFonts w:eastAsia="TimesNewRoman"/>
                <w:color w:val="000000"/>
                <w:sz w:val="20"/>
              </w:rPr>
            </w:pPr>
            <w:r w:rsidRPr="00945E22">
              <w:rPr>
                <w:rFonts w:eastAsia="TimesNewRoman"/>
                <w:sz w:val="20"/>
              </w:rPr>
              <w:t>15</w:t>
            </w:r>
            <w:r w:rsidR="001A4AC0">
              <w:rPr>
                <w:rFonts w:eastAsia="TimesNewRoman"/>
                <w:sz w:val="20"/>
              </w:rPr>
              <w:t>,</w:t>
            </w:r>
            <w:r w:rsidRPr="00945E22">
              <w:rPr>
                <w:rFonts w:eastAsia="TimesNewRoman"/>
                <w:sz w:val="20"/>
              </w:rPr>
              <w:t>32 (3</w:t>
            </w:r>
            <w:r w:rsidR="001A4AC0">
              <w:rPr>
                <w:rFonts w:eastAsia="TimesNewRoman"/>
                <w:sz w:val="20"/>
              </w:rPr>
              <w:t>,</w:t>
            </w:r>
            <w:r w:rsidRPr="00945E22">
              <w:rPr>
                <w:rFonts w:eastAsia="TimesNewRoman"/>
                <w:sz w:val="20"/>
              </w:rPr>
              <w:t>91)</w:t>
            </w:r>
          </w:p>
        </w:tc>
        <w:tc>
          <w:tcPr>
            <w:tcW w:w="2006" w:type="dxa"/>
          </w:tcPr>
          <w:p w14:paraId="639FF016" w14:textId="0866AE27" w:rsidR="00B233EE" w:rsidRPr="00945E22" w:rsidRDefault="00B233EE" w:rsidP="00AB0A53">
            <w:pPr>
              <w:keepNext/>
              <w:autoSpaceDE w:val="0"/>
              <w:autoSpaceDN w:val="0"/>
              <w:adjustRightInd w:val="0"/>
              <w:rPr>
                <w:rFonts w:eastAsia="TimesNewRoman"/>
                <w:color w:val="000000"/>
                <w:sz w:val="20"/>
              </w:rPr>
            </w:pPr>
            <w:r w:rsidRPr="00945E22">
              <w:rPr>
                <w:rFonts w:eastAsia="TimesNewRoman"/>
                <w:sz w:val="20"/>
              </w:rPr>
              <w:t>4</w:t>
            </w:r>
            <w:r w:rsidR="001A4AC0">
              <w:rPr>
                <w:rFonts w:eastAsia="TimesNewRoman"/>
                <w:sz w:val="20"/>
              </w:rPr>
              <w:t>,</w:t>
            </w:r>
            <w:r w:rsidRPr="00945E22">
              <w:rPr>
                <w:rFonts w:eastAsia="TimesNewRoman"/>
                <w:sz w:val="20"/>
              </w:rPr>
              <w:t>34 (3</w:t>
            </w:r>
            <w:r w:rsidR="001A4AC0">
              <w:rPr>
                <w:rFonts w:eastAsia="TimesNewRoman"/>
                <w:sz w:val="20"/>
              </w:rPr>
              <w:t>,</w:t>
            </w:r>
            <w:r w:rsidRPr="00945E22">
              <w:rPr>
                <w:rFonts w:eastAsia="TimesNewRoman"/>
                <w:sz w:val="20"/>
              </w:rPr>
              <w:t>84</w:t>
            </w:r>
            <w:r w:rsidR="001A4AC0">
              <w:rPr>
                <w:rFonts w:eastAsia="TimesNewRoman"/>
                <w:sz w:val="20"/>
              </w:rPr>
              <w:t>;</w:t>
            </w:r>
            <w:r w:rsidRPr="00945E22">
              <w:rPr>
                <w:rFonts w:eastAsia="TimesNewRoman"/>
                <w:sz w:val="20"/>
              </w:rPr>
              <w:t xml:space="preserve"> 4</w:t>
            </w:r>
            <w:r w:rsidR="001A4AC0">
              <w:rPr>
                <w:rFonts w:eastAsia="TimesNewRoman"/>
                <w:sz w:val="20"/>
              </w:rPr>
              <w:t>,</w:t>
            </w:r>
            <w:r w:rsidRPr="00945E22">
              <w:rPr>
                <w:rFonts w:eastAsia="TimesNewRoman"/>
                <w:sz w:val="20"/>
              </w:rPr>
              <w:t>83)</w:t>
            </w:r>
          </w:p>
        </w:tc>
      </w:tr>
      <w:tr w:rsidR="00B233EE" w:rsidRPr="00945E22" w14:paraId="40739FAD" w14:textId="77777777" w:rsidTr="00AB0A53">
        <w:tc>
          <w:tcPr>
            <w:tcW w:w="3686" w:type="dxa"/>
            <w:gridSpan w:val="2"/>
          </w:tcPr>
          <w:p w14:paraId="34F1FF88" w14:textId="39D64C5A" w:rsidR="00B233EE" w:rsidRPr="00945E22" w:rsidRDefault="00945E22" w:rsidP="00AB0A53">
            <w:pPr>
              <w:keepNext/>
              <w:autoSpaceDE w:val="0"/>
              <w:autoSpaceDN w:val="0"/>
              <w:adjustRightInd w:val="0"/>
              <w:rPr>
                <w:rFonts w:eastAsia="TimesNewRoman"/>
                <w:color w:val="000000"/>
                <w:sz w:val="20"/>
              </w:rPr>
            </w:pPr>
            <w:r w:rsidRPr="004E60F3">
              <w:rPr>
                <w:rFonts w:eastAsia="TimesNewRoman"/>
                <w:color w:val="000000"/>
                <w:sz w:val="20"/>
              </w:rPr>
              <w:t>Mun</w:t>
            </w:r>
            <w:r w:rsidR="001A4AC0" w:rsidRPr="004E60F3">
              <w:rPr>
                <w:rFonts w:eastAsia="TimesNewRoman"/>
                <w:color w:val="000000"/>
                <w:sz w:val="20"/>
              </w:rPr>
              <w:t>ur á meðferð</w:t>
            </w:r>
            <w:r w:rsidR="004E60F3" w:rsidRPr="004E60F3">
              <w:rPr>
                <w:rFonts w:eastAsia="TimesNewRoman"/>
                <w:color w:val="000000"/>
                <w:sz w:val="20"/>
              </w:rPr>
              <w:t>um</w:t>
            </w:r>
          </w:p>
        </w:tc>
        <w:tc>
          <w:tcPr>
            <w:tcW w:w="3686" w:type="dxa"/>
            <w:gridSpan w:val="2"/>
          </w:tcPr>
          <w:p w14:paraId="42E4D04F" w14:textId="262BE986" w:rsidR="00B233EE" w:rsidRPr="00945E22" w:rsidRDefault="001A4AC0" w:rsidP="00AB0A53">
            <w:pPr>
              <w:keepNext/>
              <w:autoSpaceDE w:val="0"/>
              <w:autoSpaceDN w:val="0"/>
              <w:adjustRightInd w:val="0"/>
              <w:rPr>
                <w:rFonts w:eastAsia="TimesNewRoman"/>
                <w:color w:val="000000"/>
                <w:sz w:val="20"/>
              </w:rPr>
            </w:pPr>
            <w:r>
              <w:rPr>
                <w:rFonts w:eastAsia="TimesNewRoman"/>
                <w:sz w:val="20"/>
              </w:rPr>
              <w:t>Metinn munur og</w:t>
            </w:r>
            <w:r w:rsidR="00B233EE" w:rsidRPr="00945E22">
              <w:rPr>
                <w:rFonts w:eastAsia="TimesNewRoman"/>
                <w:sz w:val="20"/>
              </w:rPr>
              <w:t xml:space="preserve"> (95% CI)</w:t>
            </w:r>
          </w:p>
        </w:tc>
        <w:tc>
          <w:tcPr>
            <w:tcW w:w="2006" w:type="dxa"/>
          </w:tcPr>
          <w:p w14:paraId="5F18409D" w14:textId="5905F542" w:rsidR="00B233EE" w:rsidRPr="00945E22" w:rsidRDefault="00B233EE" w:rsidP="00AB0A53">
            <w:pPr>
              <w:keepNext/>
              <w:autoSpaceDE w:val="0"/>
              <w:autoSpaceDN w:val="0"/>
              <w:adjustRightInd w:val="0"/>
              <w:rPr>
                <w:rFonts w:eastAsia="TimesNewRoman"/>
                <w:color w:val="000000"/>
                <w:sz w:val="20"/>
              </w:rPr>
            </w:pPr>
            <w:r w:rsidRPr="00945E22">
              <w:rPr>
                <w:rFonts w:eastAsia="TimesNewRoman"/>
                <w:color w:val="000000"/>
                <w:sz w:val="20"/>
              </w:rPr>
              <w:t>p-</w:t>
            </w:r>
            <w:r w:rsidR="001A4AC0">
              <w:rPr>
                <w:rFonts w:eastAsia="TimesNewRoman"/>
                <w:color w:val="000000"/>
                <w:sz w:val="20"/>
              </w:rPr>
              <w:t>gildi</w:t>
            </w:r>
          </w:p>
        </w:tc>
      </w:tr>
      <w:tr w:rsidR="00B233EE" w:rsidRPr="00945E22" w14:paraId="66674FAB" w14:textId="77777777" w:rsidTr="00AB0A53">
        <w:tc>
          <w:tcPr>
            <w:tcW w:w="3686" w:type="dxa"/>
            <w:gridSpan w:val="2"/>
          </w:tcPr>
          <w:p w14:paraId="2EC1851E" w14:textId="6615125D" w:rsidR="00B233EE" w:rsidRPr="00945E22" w:rsidRDefault="00B233EE" w:rsidP="00AB0A53">
            <w:pPr>
              <w:keepNext/>
              <w:autoSpaceDE w:val="0"/>
              <w:autoSpaceDN w:val="0"/>
              <w:adjustRightInd w:val="0"/>
              <w:rPr>
                <w:rFonts w:eastAsia="TimesNewRoman"/>
                <w:color w:val="000000"/>
                <w:sz w:val="20"/>
              </w:rPr>
            </w:pPr>
            <w:r w:rsidRPr="00945E22">
              <w:rPr>
                <w:rFonts w:eastAsia="TimesNewRoman"/>
                <w:color w:val="000000"/>
                <w:sz w:val="20"/>
              </w:rPr>
              <w:t xml:space="preserve">Lyfnua </w:t>
            </w:r>
            <w:r w:rsidR="00945E22" w:rsidRPr="00945E22">
              <w:rPr>
                <w:rFonts w:eastAsia="TimesNewRoman"/>
                <w:color w:val="000000"/>
                <w:sz w:val="20"/>
              </w:rPr>
              <w:t>miðað við</w:t>
            </w:r>
            <w:r w:rsidRPr="00945E22">
              <w:rPr>
                <w:rFonts w:eastAsia="TimesNewRoman"/>
                <w:color w:val="000000"/>
                <w:sz w:val="20"/>
              </w:rPr>
              <w:t xml:space="preserve"> </w:t>
            </w:r>
            <w:r w:rsidR="00945E22" w:rsidRPr="00945E22">
              <w:rPr>
                <w:rFonts w:eastAsia="TimesNewRoman"/>
                <w:color w:val="000000"/>
                <w:sz w:val="20"/>
              </w:rPr>
              <w:t>lyfleysu</w:t>
            </w:r>
          </w:p>
        </w:tc>
        <w:tc>
          <w:tcPr>
            <w:tcW w:w="3686" w:type="dxa"/>
            <w:gridSpan w:val="2"/>
          </w:tcPr>
          <w:p w14:paraId="511C9E7F" w14:textId="74CB93C7" w:rsidR="00B233EE" w:rsidRPr="00945E22" w:rsidRDefault="00B233EE" w:rsidP="00AB0A53">
            <w:pPr>
              <w:keepNext/>
              <w:autoSpaceDE w:val="0"/>
              <w:autoSpaceDN w:val="0"/>
              <w:adjustRightInd w:val="0"/>
              <w:rPr>
                <w:rFonts w:eastAsia="TimesNewRoman"/>
                <w:color w:val="000000"/>
                <w:sz w:val="20"/>
              </w:rPr>
            </w:pPr>
            <w:r w:rsidRPr="00945E22">
              <w:rPr>
                <w:rFonts w:eastAsia="TimesNewRoman"/>
                <w:sz w:val="20"/>
              </w:rPr>
              <w:t>0</w:t>
            </w:r>
            <w:r w:rsidR="001A4AC0">
              <w:rPr>
                <w:rFonts w:eastAsia="TimesNewRoman"/>
                <w:sz w:val="20"/>
              </w:rPr>
              <w:t>,</w:t>
            </w:r>
            <w:r w:rsidRPr="00945E22">
              <w:rPr>
                <w:rFonts w:eastAsia="TimesNewRoman"/>
                <w:sz w:val="20"/>
              </w:rPr>
              <w:t>75 (0</w:t>
            </w:r>
            <w:r w:rsidR="001A4AC0">
              <w:rPr>
                <w:rFonts w:eastAsia="TimesNewRoman"/>
                <w:sz w:val="20"/>
              </w:rPr>
              <w:t>,</w:t>
            </w:r>
            <w:r w:rsidRPr="00945E22">
              <w:rPr>
                <w:rFonts w:eastAsia="TimesNewRoman"/>
                <w:sz w:val="20"/>
              </w:rPr>
              <w:t>06</w:t>
            </w:r>
            <w:r w:rsidR="001A4AC0">
              <w:rPr>
                <w:rFonts w:eastAsia="TimesNewRoman"/>
                <w:sz w:val="20"/>
              </w:rPr>
              <w:t>;</w:t>
            </w:r>
            <w:r w:rsidRPr="00945E22">
              <w:rPr>
                <w:rFonts w:eastAsia="TimesNewRoman"/>
                <w:sz w:val="20"/>
              </w:rPr>
              <w:t xml:space="preserve"> 1</w:t>
            </w:r>
            <w:r w:rsidR="001A4AC0">
              <w:rPr>
                <w:rFonts w:eastAsia="TimesNewRoman"/>
                <w:sz w:val="20"/>
              </w:rPr>
              <w:t>,</w:t>
            </w:r>
            <w:r w:rsidRPr="00945E22">
              <w:rPr>
                <w:rFonts w:eastAsia="TimesNewRoman"/>
                <w:sz w:val="20"/>
              </w:rPr>
              <w:t>44)</w:t>
            </w:r>
          </w:p>
        </w:tc>
        <w:tc>
          <w:tcPr>
            <w:tcW w:w="2006" w:type="dxa"/>
          </w:tcPr>
          <w:p w14:paraId="51F95CBB" w14:textId="53C61B54" w:rsidR="00B233EE" w:rsidRPr="00945E22" w:rsidRDefault="00B233EE" w:rsidP="00AB0A53">
            <w:pPr>
              <w:keepNext/>
              <w:autoSpaceDE w:val="0"/>
              <w:autoSpaceDN w:val="0"/>
              <w:adjustRightInd w:val="0"/>
              <w:rPr>
                <w:rFonts w:eastAsia="TimesNewRoman"/>
                <w:color w:val="000000"/>
                <w:sz w:val="20"/>
              </w:rPr>
            </w:pPr>
            <w:r w:rsidRPr="00945E22">
              <w:rPr>
                <w:rFonts w:eastAsia="TimesNewRoman"/>
                <w:color w:val="000000"/>
                <w:sz w:val="20"/>
              </w:rPr>
              <w:t>0</w:t>
            </w:r>
            <w:r w:rsidR="001A4AC0">
              <w:rPr>
                <w:rFonts w:eastAsia="TimesNewRoman"/>
                <w:color w:val="000000"/>
                <w:sz w:val="20"/>
              </w:rPr>
              <w:t>,</w:t>
            </w:r>
            <w:r w:rsidRPr="00945E22">
              <w:rPr>
                <w:rFonts w:eastAsia="TimesNewRoman"/>
                <w:color w:val="000000"/>
                <w:sz w:val="20"/>
              </w:rPr>
              <w:t>034</w:t>
            </w:r>
          </w:p>
        </w:tc>
      </w:tr>
      <w:tr w:rsidR="00B233EE" w:rsidRPr="00945E22" w14:paraId="0E91948A" w14:textId="77777777" w:rsidTr="00AB0A53">
        <w:tc>
          <w:tcPr>
            <w:tcW w:w="9378" w:type="dxa"/>
            <w:gridSpan w:val="5"/>
          </w:tcPr>
          <w:p w14:paraId="246835E1" w14:textId="3FD0BA76" w:rsidR="00B233EE" w:rsidRPr="00D326F4" w:rsidRDefault="001A4AC0" w:rsidP="00AB0A53">
            <w:pPr>
              <w:keepNext/>
              <w:autoSpaceDE w:val="0"/>
              <w:autoSpaceDN w:val="0"/>
              <w:adjustRightInd w:val="0"/>
              <w:rPr>
                <w:rFonts w:eastAsia="TimesNewRoman" w:cs="Arial"/>
                <w:sz w:val="18"/>
                <w:szCs w:val="18"/>
              </w:rPr>
            </w:pPr>
            <w:r w:rsidRPr="00FB422D">
              <w:rPr>
                <w:sz w:val="18"/>
                <w:szCs w:val="18"/>
              </w:rPr>
              <w:t>N = Fjöldi þátttakenda í greiningunni</w:t>
            </w:r>
            <w:r w:rsidR="00B233EE" w:rsidRPr="00945E22">
              <w:rPr>
                <w:rFonts w:eastAsia="TimesNewRoman" w:cs="Arial"/>
                <w:sz w:val="18"/>
                <w:szCs w:val="18"/>
              </w:rPr>
              <w:t xml:space="preserve">. </w:t>
            </w:r>
            <w:r w:rsidRPr="00FB422D">
              <w:rPr>
                <w:sz w:val="18"/>
                <w:szCs w:val="18"/>
              </w:rPr>
              <w:t>CI = Öryggisbil.</w:t>
            </w:r>
            <w:r>
              <w:rPr>
                <w:sz w:val="18"/>
                <w:szCs w:val="18"/>
              </w:rPr>
              <w:t xml:space="preserve"> </w:t>
            </w:r>
            <w:r w:rsidR="00B233EE" w:rsidRPr="00D326F4">
              <w:rPr>
                <w:rFonts w:eastAsia="TimesNewRoman" w:cs="Arial"/>
                <w:sz w:val="18"/>
                <w:szCs w:val="18"/>
              </w:rPr>
              <w:t xml:space="preserve">SD = </w:t>
            </w:r>
            <w:r>
              <w:rPr>
                <w:rFonts w:eastAsia="TimesNewRoman" w:cs="Arial"/>
                <w:sz w:val="18"/>
                <w:szCs w:val="18"/>
              </w:rPr>
              <w:t>Staðalfrávik</w:t>
            </w:r>
            <w:r w:rsidR="00B233EE" w:rsidRPr="00D326F4">
              <w:rPr>
                <w:rFonts w:eastAsia="TimesNewRoman" w:cs="Arial"/>
                <w:sz w:val="18"/>
                <w:szCs w:val="18"/>
              </w:rPr>
              <w:t>.</w:t>
            </w:r>
          </w:p>
          <w:p w14:paraId="4CE7BBA6" w14:textId="4813C28F" w:rsidR="00B233EE" w:rsidRPr="00945E22" w:rsidRDefault="00B233EE" w:rsidP="00AB0A53">
            <w:pPr>
              <w:keepNext/>
              <w:autoSpaceDE w:val="0"/>
              <w:autoSpaceDN w:val="0"/>
              <w:adjustRightInd w:val="0"/>
              <w:rPr>
                <w:rFonts w:eastAsia="TimesNewRoman" w:cs="Arial"/>
                <w:sz w:val="18"/>
                <w:szCs w:val="18"/>
              </w:rPr>
            </w:pPr>
            <w:r w:rsidRPr="00D326F4">
              <w:rPr>
                <w:rFonts w:eastAsia="TimesNewRoman" w:cs="Arial"/>
                <w:sz w:val="18"/>
                <w:szCs w:val="18"/>
              </w:rPr>
              <w:t xml:space="preserve">LCQ = Leicester Cough Questionnaire. </w:t>
            </w:r>
            <w:r w:rsidRPr="00945E22">
              <w:rPr>
                <w:rFonts w:eastAsia="TimesNewRoman" w:cs="Arial"/>
                <w:sz w:val="18"/>
                <w:szCs w:val="18"/>
              </w:rPr>
              <w:t xml:space="preserve">LS = </w:t>
            </w:r>
            <w:r w:rsidR="00B976E6">
              <w:rPr>
                <w:rFonts w:eastAsia="TimesNewRoman" w:cs="Arial"/>
                <w:sz w:val="18"/>
                <w:szCs w:val="18"/>
              </w:rPr>
              <w:t>Minnsta fervik</w:t>
            </w:r>
          </w:p>
          <w:p w14:paraId="7116B102" w14:textId="51A83C06" w:rsidR="00B233EE" w:rsidRPr="00D326F4" w:rsidRDefault="00B233EE" w:rsidP="00AB0A53">
            <w:pPr>
              <w:keepNext/>
              <w:autoSpaceDE w:val="0"/>
              <w:autoSpaceDN w:val="0"/>
              <w:adjustRightInd w:val="0"/>
              <w:rPr>
                <w:rFonts w:cs="Arial"/>
                <w:sz w:val="18"/>
                <w:szCs w:val="18"/>
              </w:rPr>
            </w:pPr>
            <w:r w:rsidRPr="00945E22">
              <w:rPr>
                <w:rFonts w:cs="Arial"/>
                <w:sz w:val="18"/>
                <w:szCs w:val="18"/>
              </w:rPr>
              <w:t>*</w:t>
            </w:r>
            <w:r w:rsidR="00B976E6">
              <w:rPr>
                <w:rFonts w:cs="Arial"/>
                <w:sz w:val="18"/>
                <w:szCs w:val="18"/>
              </w:rPr>
              <w:t>Reiknað sem (Vika 12-upphafsgildi)/upphafsgildi og byggt á langsniðs</w:t>
            </w:r>
            <w:r w:rsidR="006E7EB5">
              <w:rPr>
                <w:rFonts w:cs="Arial"/>
                <w:sz w:val="18"/>
                <w:szCs w:val="18"/>
              </w:rPr>
              <w:t>-samvika</w:t>
            </w:r>
            <w:r w:rsidR="00B976E6">
              <w:rPr>
                <w:rFonts w:cs="Arial"/>
                <w:sz w:val="18"/>
                <w:szCs w:val="18"/>
              </w:rPr>
              <w:t xml:space="preserve">greiningu </w:t>
            </w:r>
            <w:r w:rsidR="00334B86">
              <w:rPr>
                <w:rFonts w:cs="Arial"/>
                <w:sz w:val="18"/>
                <w:szCs w:val="18"/>
              </w:rPr>
              <w:t>sem samanstóð af</w:t>
            </w:r>
            <w:r w:rsidR="00B976E6">
              <w:rPr>
                <w:rFonts w:cs="Arial"/>
                <w:sz w:val="18"/>
                <w:szCs w:val="18"/>
              </w:rPr>
              <w:t xml:space="preserve"> breytingu frá upphafsgildi </w:t>
            </w:r>
            <w:r w:rsidR="009F29E0">
              <w:rPr>
                <w:rFonts w:cs="Arial"/>
                <w:sz w:val="18"/>
                <w:szCs w:val="18"/>
              </w:rPr>
              <w:t xml:space="preserve">samkvæmt </w:t>
            </w:r>
            <w:r w:rsidR="00B976E6">
              <w:rPr>
                <w:rFonts w:cs="Arial"/>
                <w:sz w:val="18"/>
                <w:szCs w:val="18"/>
              </w:rPr>
              <w:t>heildarskor</w:t>
            </w:r>
            <w:r w:rsidR="009F29E0">
              <w:rPr>
                <w:rFonts w:cs="Arial"/>
                <w:sz w:val="18"/>
                <w:szCs w:val="18"/>
              </w:rPr>
              <w:t>i</w:t>
            </w:r>
            <w:r w:rsidR="00B976E6">
              <w:rPr>
                <w:rFonts w:cs="Arial"/>
                <w:sz w:val="18"/>
                <w:szCs w:val="18"/>
              </w:rPr>
              <w:t xml:space="preserve"> LCQ við hverja heimsókn </w:t>
            </w:r>
            <w:r w:rsidR="004C3E49">
              <w:rPr>
                <w:rFonts w:cs="Arial"/>
                <w:sz w:val="18"/>
                <w:szCs w:val="18"/>
              </w:rPr>
              <w:t xml:space="preserve">eftir upphaf rannsóknar (allt að viku 12) sem svörun. </w:t>
            </w:r>
            <w:r w:rsidR="004C3E49" w:rsidRPr="00F548EF">
              <w:rPr>
                <w:rFonts w:cs="Arial"/>
                <w:sz w:val="18"/>
                <w:szCs w:val="18"/>
              </w:rPr>
              <w:t xml:space="preserve">Líkanið nær yfir </w:t>
            </w:r>
            <w:r w:rsidR="00DE76FA" w:rsidRPr="00D326F4">
              <w:rPr>
                <w:rFonts w:cs="Arial"/>
                <w:sz w:val="18"/>
                <w:szCs w:val="18"/>
              </w:rPr>
              <w:t>hugtök fyrir</w:t>
            </w:r>
            <w:r w:rsidR="004C3E49" w:rsidRPr="00F548EF">
              <w:rPr>
                <w:rFonts w:cs="Arial"/>
                <w:sz w:val="18"/>
                <w:szCs w:val="18"/>
              </w:rPr>
              <w:t xml:space="preserve"> meðferð, heimsókn, </w:t>
            </w:r>
            <w:r w:rsidR="006545C2" w:rsidRPr="00D326F4">
              <w:rPr>
                <w:rFonts w:cs="Arial"/>
                <w:sz w:val="18"/>
                <w:szCs w:val="18"/>
              </w:rPr>
              <w:t>milliverkun</w:t>
            </w:r>
            <w:r w:rsidR="00DE76FA" w:rsidRPr="00F548EF">
              <w:rPr>
                <w:rFonts w:cs="Arial"/>
                <w:sz w:val="18"/>
                <w:szCs w:val="18"/>
              </w:rPr>
              <w:t xml:space="preserve"> </w:t>
            </w:r>
            <w:r w:rsidR="00123F89" w:rsidRPr="00D326F4">
              <w:rPr>
                <w:rFonts w:cs="Arial"/>
                <w:sz w:val="18"/>
                <w:szCs w:val="18"/>
              </w:rPr>
              <w:t xml:space="preserve">meðferðar </w:t>
            </w:r>
            <w:r w:rsidR="006545C2" w:rsidRPr="00D326F4">
              <w:rPr>
                <w:rFonts w:cs="Arial"/>
                <w:sz w:val="18"/>
                <w:szCs w:val="18"/>
              </w:rPr>
              <w:t>samkvæmt</w:t>
            </w:r>
            <w:r w:rsidR="00DE76FA" w:rsidRPr="00F548EF">
              <w:rPr>
                <w:rFonts w:cs="Arial"/>
                <w:sz w:val="18"/>
                <w:szCs w:val="18"/>
              </w:rPr>
              <w:t xml:space="preserve"> heimsókn, kyn</w:t>
            </w:r>
            <w:r w:rsidR="005448A7" w:rsidRPr="00D326F4">
              <w:rPr>
                <w:rFonts w:cs="Arial"/>
                <w:sz w:val="18"/>
                <w:szCs w:val="18"/>
              </w:rPr>
              <w:t>i</w:t>
            </w:r>
            <w:r w:rsidR="00DE76FA" w:rsidRPr="00F548EF">
              <w:rPr>
                <w:rFonts w:cs="Arial"/>
                <w:sz w:val="18"/>
                <w:szCs w:val="18"/>
              </w:rPr>
              <w:t xml:space="preserve"> og heildarskor</w:t>
            </w:r>
            <w:r w:rsidR="005448A7" w:rsidRPr="00D326F4">
              <w:rPr>
                <w:rFonts w:cs="Arial"/>
                <w:sz w:val="18"/>
                <w:szCs w:val="18"/>
              </w:rPr>
              <w:t>i</w:t>
            </w:r>
            <w:r w:rsidR="00DE76FA" w:rsidRPr="00F548EF">
              <w:rPr>
                <w:rFonts w:cs="Arial"/>
                <w:sz w:val="18"/>
                <w:szCs w:val="18"/>
              </w:rPr>
              <w:t xml:space="preserve"> LCQ</w:t>
            </w:r>
            <w:r w:rsidR="005448A7" w:rsidRPr="00D326F4">
              <w:rPr>
                <w:rFonts w:cs="Arial"/>
                <w:sz w:val="18"/>
                <w:szCs w:val="18"/>
              </w:rPr>
              <w:t xml:space="preserve"> frá upphaf</w:t>
            </w:r>
            <w:r w:rsidR="008C5982" w:rsidRPr="00D326F4">
              <w:rPr>
                <w:rFonts w:cs="Arial"/>
                <w:sz w:val="18"/>
                <w:szCs w:val="18"/>
              </w:rPr>
              <w:t>sgildi</w:t>
            </w:r>
            <w:r w:rsidR="00DE76FA" w:rsidRPr="00F548EF">
              <w:rPr>
                <w:rFonts w:cs="Arial"/>
                <w:sz w:val="18"/>
                <w:szCs w:val="18"/>
              </w:rPr>
              <w:t>.</w:t>
            </w:r>
          </w:p>
        </w:tc>
      </w:tr>
    </w:tbl>
    <w:p w14:paraId="6783F577" w14:textId="77777777" w:rsidR="00B233EE" w:rsidRPr="00D326F4" w:rsidRDefault="00B233EE" w:rsidP="00195AED">
      <w:pPr>
        <w:rPr>
          <w:b/>
          <w:bCs/>
          <w:iCs/>
          <w:szCs w:val="22"/>
        </w:rPr>
      </w:pPr>
    </w:p>
    <w:p w14:paraId="12D71BC6" w14:textId="0CDCD3C3" w:rsidR="00C379EA" w:rsidRPr="00857A5E" w:rsidRDefault="00195AED" w:rsidP="005F3E42">
      <w:pPr>
        <w:keepNext/>
        <w:rPr>
          <w:bCs/>
          <w:iCs/>
          <w:szCs w:val="22"/>
          <w:u w:val="single"/>
        </w:rPr>
      </w:pPr>
      <w:r w:rsidRPr="00857A5E">
        <w:rPr>
          <w:bCs/>
          <w:iCs/>
          <w:szCs w:val="22"/>
          <w:u w:val="single"/>
        </w:rPr>
        <w:t>Börn</w:t>
      </w:r>
    </w:p>
    <w:p w14:paraId="608FCB64" w14:textId="77777777" w:rsidR="00006225" w:rsidRDefault="00006225" w:rsidP="005F3E42">
      <w:pPr>
        <w:keepNext/>
        <w:outlineLvl w:val="0"/>
        <w:rPr>
          <w:rFonts w:eastAsia="SimSun"/>
          <w:szCs w:val="22"/>
          <w:lang w:eastAsia="zh-CN"/>
        </w:rPr>
      </w:pPr>
    </w:p>
    <w:p w14:paraId="12D71BC7" w14:textId="1287441B" w:rsidR="00C379EA" w:rsidRPr="00857A5E" w:rsidRDefault="00D572AC" w:rsidP="00421B24">
      <w:pPr>
        <w:outlineLvl w:val="0"/>
        <w:rPr>
          <w:rFonts w:eastAsia="SimSun"/>
          <w:i/>
          <w:szCs w:val="22"/>
          <w:lang w:eastAsia="zh-CN"/>
        </w:rPr>
      </w:pPr>
      <w:r w:rsidRPr="00857A5E">
        <w:rPr>
          <w:rFonts w:eastAsia="SimSun"/>
          <w:szCs w:val="22"/>
          <w:lang w:eastAsia="zh-CN"/>
        </w:rPr>
        <w:t xml:space="preserve">Lyfjastofnun Evrópu hefur fallið frá kröfu um að lagðar verði fram niðurstöður úr rannsóknum á </w:t>
      </w:r>
      <w:r w:rsidR="006D5B75">
        <w:rPr>
          <w:szCs w:val="22"/>
        </w:rPr>
        <w:t>Lyfnua</w:t>
      </w:r>
      <w:r w:rsidR="00195AED" w:rsidRPr="00857A5E">
        <w:rPr>
          <w:szCs w:val="22"/>
        </w:rPr>
        <w:t xml:space="preserve"> </w:t>
      </w:r>
      <w:r w:rsidRPr="00857A5E">
        <w:rPr>
          <w:rFonts w:eastAsia="SimSun"/>
          <w:szCs w:val="22"/>
          <w:lang w:eastAsia="zh-CN"/>
        </w:rPr>
        <w:t>hjá öllum undirhópum barna</w:t>
      </w:r>
      <w:r w:rsidRPr="00857A5E">
        <w:rPr>
          <w:rFonts w:eastAsia="SimSun"/>
          <w:i/>
          <w:szCs w:val="22"/>
          <w:lang w:eastAsia="zh-CN"/>
        </w:rPr>
        <w:t xml:space="preserve"> </w:t>
      </w:r>
      <w:r w:rsidRPr="00857A5E">
        <w:rPr>
          <w:rFonts w:eastAsia="SimSun"/>
          <w:szCs w:val="22"/>
          <w:lang w:eastAsia="zh-CN"/>
        </w:rPr>
        <w:t xml:space="preserve">við </w:t>
      </w:r>
      <w:r w:rsidR="00472026" w:rsidRPr="00857A5E">
        <w:rPr>
          <w:szCs w:val="22"/>
        </w:rPr>
        <w:t>meðferð á óútskýrðum eða</w:t>
      </w:r>
      <w:r w:rsidR="00787133" w:rsidRPr="00857A5E">
        <w:rPr>
          <w:szCs w:val="22"/>
        </w:rPr>
        <w:t xml:space="preserve"> langvinnum</w:t>
      </w:r>
      <w:r w:rsidR="00472026" w:rsidRPr="00857A5E">
        <w:rPr>
          <w:szCs w:val="22"/>
        </w:rPr>
        <w:t xml:space="preserve"> þrálátum</w:t>
      </w:r>
      <w:r w:rsidR="00195AED" w:rsidRPr="00857A5E">
        <w:rPr>
          <w:szCs w:val="22"/>
        </w:rPr>
        <w:t xml:space="preserve"> </w:t>
      </w:r>
      <w:r w:rsidR="002A028A" w:rsidRPr="00857A5E">
        <w:rPr>
          <w:szCs w:val="22"/>
        </w:rPr>
        <w:t>hóst</w:t>
      </w:r>
      <w:r w:rsidR="00472026" w:rsidRPr="00857A5E">
        <w:rPr>
          <w:szCs w:val="22"/>
        </w:rPr>
        <w:t>a</w:t>
      </w:r>
      <w:r w:rsidR="00285EA0" w:rsidRPr="00857A5E">
        <w:rPr>
          <w:szCs w:val="22"/>
        </w:rPr>
        <w:t xml:space="preserve"> </w:t>
      </w:r>
      <w:r w:rsidRPr="00857A5E">
        <w:rPr>
          <w:rFonts w:eastAsia="SimSun"/>
          <w:szCs w:val="22"/>
          <w:lang w:eastAsia="zh-CN"/>
        </w:rPr>
        <w:t>(sjá upplýsingar í kafla 4.2 um notkun handa börnum).</w:t>
      </w:r>
    </w:p>
    <w:p w14:paraId="12D71BC8" w14:textId="77777777" w:rsidR="00C379EA" w:rsidRPr="00857A5E" w:rsidRDefault="00C379EA" w:rsidP="00421B24">
      <w:pPr>
        <w:outlineLvl w:val="0"/>
        <w:rPr>
          <w:rFonts w:eastAsia="SimSun"/>
          <w:szCs w:val="22"/>
          <w:lang w:eastAsia="zh-CN"/>
        </w:rPr>
      </w:pPr>
    </w:p>
    <w:p w14:paraId="12D71BD3" w14:textId="77777777" w:rsidR="00C379EA" w:rsidRPr="00857A5E" w:rsidRDefault="00D572AC" w:rsidP="0089520E">
      <w:pPr>
        <w:keepNext/>
        <w:rPr>
          <w:szCs w:val="22"/>
        </w:rPr>
      </w:pPr>
      <w:r w:rsidRPr="00857A5E">
        <w:rPr>
          <w:b/>
          <w:szCs w:val="22"/>
        </w:rPr>
        <w:t>5.2</w:t>
      </w:r>
      <w:r w:rsidRPr="00857A5E">
        <w:rPr>
          <w:b/>
          <w:szCs w:val="22"/>
        </w:rPr>
        <w:tab/>
        <w:t>Lyfjahvörf</w:t>
      </w:r>
    </w:p>
    <w:p w14:paraId="12D71BD4" w14:textId="77777777" w:rsidR="00C379EA" w:rsidRPr="00857A5E" w:rsidRDefault="00C379EA" w:rsidP="0089520E">
      <w:pPr>
        <w:keepNext/>
        <w:rPr>
          <w:szCs w:val="22"/>
        </w:rPr>
      </w:pPr>
    </w:p>
    <w:p w14:paraId="4320B353" w14:textId="26A4B99F" w:rsidR="00195AED" w:rsidRPr="00857A5E" w:rsidRDefault="001C127A" w:rsidP="0089520E">
      <w:pPr>
        <w:pStyle w:val="Body"/>
        <w:ind w:firstLine="0"/>
        <w:rPr>
          <w:rFonts w:ascii="Times New Roman" w:hAnsi="Times New Roman"/>
          <w:sz w:val="22"/>
          <w:szCs w:val="22"/>
          <w:lang w:val="is-IS"/>
        </w:rPr>
      </w:pPr>
      <w:bookmarkStart w:id="21" w:name="_Hlk35347733"/>
      <w:r w:rsidRPr="00857A5E">
        <w:rPr>
          <w:rFonts w:ascii="Times New Roman" w:hAnsi="Times New Roman"/>
          <w:sz w:val="22"/>
          <w:szCs w:val="22"/>
          <w:lang w:val="is-IS"/>
        </w:rPr>
        <w:t>Lyfjahvörf</w:t>
      </w:r>
      <w:r w:rsidR="00195AED" w:rsidRPr="00857A5E">
        <w:rPr>
          <w:rFonts w:ascii="Times New Roman" w:hAnsi="Times New Roman"/>
          <w:sz w:val="22"/>
          <w:szCs w:val="22"/>
          <w:lang w:val="is-IS"/>
        </w:rPr>
        <w:t xml:space="preserve"> gefapixant</w:t>
      </w:r>
      <w:r w:rsidRPr="00857A5E">
        <w:rPr>
          <w:rFonts w:ascii="Times New Roman" w:hAnsi="Times New Roman"/>
          <w:sz w:val="22"/>
          <w:szCs w:val="22"/>
          <w:lang w:val="is-IS"/>
        </w:rPr>
        <w:t>s</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voru rannsökuð hjá heilbrigðum fullorðnum og fullor</w:t>
      </w:r>
      <w:r w:rsidR="00B85D93" w:rsidRPr="00857A5E">
        <w:rPr>
          <w:rFonts w:ascii="Times New Roman" w:hAnsi="Times New Roman"/>
          <w:sz w:val="22"/>
          <w:szCs w:val="22"/>
          <w:lang w:val="is-IS"/>
        </w:rPr>
        <w:t>ð</w:t>
      </w:r>
      <w:r w:rsidRPr="00857A5E">
        <w:rPr>
          <w:rFonts w:ascii="Times New Roman" w:hAnsi="Times New Roman"/>
          <w:sz w:val="22"/>
          <w:szCs w:val="22"/>
          <w:lang w:val="is-IS"/>
        </w:rPr>
        <w:t xml:space="preserve">num </w:t>
      </w:r>
      <w:r w:rsidR="00B85D93" w:rsidRPr="00857A5E">
        <w:rPr>
          <w:rFonts w:ascii="Times New Roman" w:hAnsi="Times New Roman"/>
          <w:sz w:val="22"/>
          <w:szCs w:val="22"/>
          <w:lang w:val="is-IS"/>
        </w:rPr>
        <w:t xml:space="preserve">með þrálátan eða óútskýrðan </w:t>
      </w:r>
      <w:r w:rsidR="00755648" w:rsidRPr="00857A5E">
        <w:rPr>
          <w:rFonts w:ascii="Times New Roman" w:hAnsi="Times New Roman"/>
          <w:sz w:val="22"/>
          <w:szCs w:val="22"/>
          <w:lang w:val="is-IS"/>
        </w:rPr>
        <w:t xml:space="preserve">langvinnan </w:t>
      </w:r>
      <w:r w:rsidR="00B85D93" w:rsidRPr="00857A5E">
        <w:rPr>
          <w:rFonts w:ascii="Times New Roman" w:hAnsi="Times New Roman"/>
          <w:sz w:val="22"/>
          <w:szCs w:val="22"/>
          <w:lang w:val="is-IS"/>
        </w:rPr>
        <w:t>hósta</w:t>
      </w:r>
      <w:r w:rsidR="007D069A" w:rsidRPr="00857A5E">
        <w:rPr>
          <w:rFonts w:ascii="Times New Roman" w:hAnsi="Times New Roman"/>
          <w:sz w:val="22"/>
          <w:szCs w:val="22"/>
          <w:lang w:val="is-IS"/>
        </w:rPr>
        <w:t xml:space="preserve"> og </w:t>
      </w:r>
      <w:r w:rsidR="00B85D93" w:rsidRPr="00857A5E">
        <w:rPr>
          <w:rFonts w:ascii="Times New Roman" w:hAnsi="Times New Roman"/>
          <w:sz w:val="22"/>
          <w:szCs w:val="22"/>
          <w:lang w:val="is-IS"/>
        </w:rPr>
        <w:t>voru</w:t>
      </w:r>
      <w:r w:rsidR="00755648" w:rsidRPr="00755648">
        <w:rPr>
          <w:rFonts w:ascii="Times New Roman" w:hAnsi="Times New Roman"/>
          <w:sz w:val="22"/>
          <w:szCs w:val="22"/>
          <w:lang w:val="is-IS"/>
        </w:rPr>
        <w:t xml:space="preserve"> </w:t>
      </w:r>
      <w:r w:rsidR="00755648" w:rsidRPr="00857A5E">
        <w:rPr>
          <w:rFonts w:ascii="Times New Roman" w:hAnsi="Times New Roman"/>
          <w:sz w:val="22"/>
          <w:szCs w:val="22"/>
          <w:lang w:val="is-IS"/>
        </w:rPr>
        <w:t>þau</w:t>
      </w:r>
      <w:r w:rsidR="00B85D93" w:rsidRPr="00857A5E">
        <w:rPr>
          <w:rFonts w:ascii="Times New Roman" w:hAnsi="Times New Roman"/>
          <w:sz w:val="22"/>
          <w:szCs w:val="22"/>
          <w:lang w:val="is-IS"/>
        </w:rPr>
        <w:t xml:space="preserve"> sambærileg hjá hópunum tveimur</w:t>
      </w:r>
      <w:r w:rsidR="00195AED" w:rsidRPr="00857A5E">
        <w:rPr>
          <w:rFonts w:ascii="Times New Roman" w:hAnsi="Times New Roman"/>
          <w:sz w:val="22"/>
          <w:szCs w:val="22"/>
          <w:lang w:val="is-IS"/>
        </w:rPr>
        <w:t xml:space="preserve">. </w:t>
      </w:r>
      <w:r w:rsidR="00AD21C1" w:rsidRPr="00857A5E">
        <w:rPr>
          <w:rFonts w:ascii="Times New Roman" w:hAnsi="Times New Roman"/>
          <w:sz w:val="22"/>
          <w:szCs w:val="22"/>
          <w:lang w:val="is-IS"/>
        </w:rPr>
        <w:t>Við jafnvægi var m</w:t>
      </w:r>
      <w:r w:rsidR="00B85D93" w:rsidRPr="00857A5E">
        <w:rPr>
          <w:rFonts w:ascii="Times New Roman" w:hAnsi="Times New Roman"/>
          <w:sz w:val="22"/>
          <w:szCs w:val="22"/>
          <w:lang w:val="is-IS"/>
        </w:rPr>
        <w:t>eðalplasmagildi</w:t>
      </w:r>
      <w:r w:rsidR="00195AED" w:rsidRPr="00857A5E">
        <w:rPr>
          <w:rFonts w:ascii="Times New Roman" w:hAnsi="Times New Roman"/>
          <w:sz w:val="22"/>
          <w:szCs w:val="22"/>
          <w:lang w:val="is-IS"/>
        </w:rPr>
        <w:t xml:space="preserve"> AUC</w:t>
      </w:r>
      <w:r w:rsidR="007D069A" w:rsidRPr="00857A5E">
        <w:rPr>
          <w:rFonts w:ascii="Times New Roman" w:hAnsi="Times New Roman"/>
          <w:sz w:val="22"/>
          <w:szCs w:val="22"/>
          <w:lang w:val="is-IS"/>
        </w:rPr>
        <w:t xml:space="preserve"> </w:t>
      </w:r>
      <w:r w:rsidR="00B85D93" w:rsidRPr="00857A5E">
        <w:rPr>
          <w:rFonts w:ascii="Times New Roman" w:hAnsi="Times New Roman"/>
          <w:sz w:val="22"/>
          <w:szCs w:val="22"/>
          <w:lang w:val="is-IS"/>
        </w:rPr>
        <w:t>4</w:t>
      </w:r>
      <w:r w:rsidR="00710593" w:rsidRPr="00857A5E">
        <w:rPr>
          <w:rFonts w:ascii="Times New Roman" w:hAnsi="Times New Roman"/>
          <w:sz w:val="22"/>
          <w:szCs w:val="22"/>
          <w:lang w:val="is-IS"/>
        </w:rPr>
        <w:t>.</w:t>
      </w:r>
      <w:r w:rsidR="00B85D93" w:rsidRPr="00857A5E">
        <w:rPr>
          <w:rFonts w:ascii="Times New Roman" w:hAnsi="Times New Roman"/>
          <w:sz w:val="22"/>
          <w:szCs w:val="22"/>
          <w:lang w:val="is-IS"/>
        </w:rPr>
        <w:t>144 ng klst./ml og hámarksþéttni</w:t>
      </w:r>
      <w:r w:rsidR="00195AED" w:rsidRPr="00857A5E">
        <w:rPr>
          <w:rFonts w:ascii="Times New Roman" w:hAnsi="Times New Roman"/>
          <w:sz w:val="22"/>
          <w:szCs w:val="22"/>
          <w:lang w:val="is-IS"/>
        </w:rPr>
        <w:t xml:space="preserve"> (C</w:t>
      </w:r>
      <w:r w:rsidR="00195AED" w:rsidRPr="00857A5E">
        <w:rPr>
          <w:rFonts w:ascii="Times New Roman" w:hAnsi="Times New Roman"/>
          <w:sz w:val="22"/>
          <w:szCs w:val="22"/>
          <w:vertAlign w:val="subscript"/>
          <w:lang w:val="is-IS"/>
        </w:rPr>
        <w:t>max</w:t>
      </w:r>
      <w:r w:rsidR="00195AED" w:rsidRPr="00857A5E">
        <w:rPr>
          <w:rFonts w:ascii="Times New Roman" w:hAnsi="Times New Roman"/>
          <w:sz w:val="22"/>
          <w:szCs w:val="22"/>
          <w:lang w:val="is-IS"/>
        </w:rPr>
        <w:t>) 531 ng/</w:t>
      </w:r>
      <w:r w:rsidR="00B85D93" w:rsidRPr="00857A5E">
        <w:rPr>
          <w:rFonts w:ascii="Times New Roman" w:hAnsi="Times New Roman"/>
          <w:sz w:val="22"/>
          <w:szCs w:val="22"/>
          <w:lang w:val="is-IS"/>
        </w:rPr>
        <w:t>ml</w:t>
      </w:r>
      <w:r w:rsidR="00195AED" w:rsidRPr="00857A5E">
        <w:rPr>
          <w:rFonts w:ascii="Times New Roman" w:hAnsi="Times New Roman"/>
          <w:sz w:val="22"/>
          <w:szCs w:val="22"/>
          <w:lang w:val="is-IS"/>
        </w:rPr>
        <w:t xml:space="preserve"> </w:t>
      </w:r>
      <w:r w:rsidR="00B85D93" w:rsidRPr="00857A5E">
        <w:rPr>
          <w:rFonts w:ascii="Times New Roman" w:hAnsi="Times New Roman"/>
          <w:sz w:val="22"/>
          <w:szCs w:val="22"/>
          <w:lang w:val="is-IS"/>
        </w:rPr>
        <w:t xml:space="preserve">við meðferð með </w:t>
      </w:r>
      <w:r w:rsidR="00195AED" w:rsidRPr="00857A5E">
        <w:rPr>
          <w:rFonts w:ascii="Times New Roman" w:hAnsi="Times New Roman"/>
          <w:sz w:val="22"/>
          <w:szCs w:val="22"/>
          <w:lang w:val="is-IS"/>
        </w:rPr>
        <w:t xml:space="preserve">45 mg </w:t>
      </w:r>
      <w:bookmarkStart w:id="22" w:name="_Hlk100667093"/>
      <w:r w:rsidR="00AC38AF">
        <w:rPr>
          <w:rFonts w:ascii="Times New Roman" w:hAnsi="Times New Roman"/>
          <w:sz w:val="22"/>
          <w:szCs w:val="22"/>
          <w:lang w:val="is-IS"/>
        </w:rPr>
        <w:t xml:space="preserve">af </w:t>
      </w:r>
      <w:r w:rsidR="00AC38AF" w:rsidRPr="00857A5E">
        <w:rPr>
          <w:rFonts w:ascii="Times New Roman" w:hAnsi="Times New Roman"/>
          <w:sz w:val="22"/>
          <w:szCs w:val="22"/>
          <w:lang w:val="is-IS"/>
        </w:rPr>
        <w:t>gefapixant</w:t>
      </w:r>
      <w:r w:rsidR="00AC38AF">
        <w:rPr>
          <w:rFonts w:ascii="Times New Roman" w:hAnsi="Times New Roman"/>
          <w:sz w:val="22"/>
          <w:szCs w:val="22"/>
          <w:lang w:val="is-IS"/>
        </w:rPr>
        <w:t>i</w:t>
      </w:r>
      <w:r w:rsidR="00AC38AF" w:rsidRPr="00857A5E">
        <w:rPr>
          <w:rFonts w:ascii="Times New Roman" w:hAnsi="Times New Roman"/>
          <w:sz w:val="22"/>
          <w:szCs w:val="22"/>
          <w:lang w:val="is-IS"/>
        </w:rPr>
        <w:t xml:space="preserve"> </w:t>
      </w:r>
      <w:bookmarkEnd w:id="22"/>
      <w:r w:rsidR="005D64F7" w:rsidRPr="00857A5E">
        <w:rPr>
          <w:rFonts w:ascii="Times New Roman" w:hAnsi="Times New Roman"/>
          <w:sz w:val="22"/>
          <w:szCs w:val="22"/>
          <w:lang w:val="is-IS"/>
        </w:rPr>
        <w:t>tvisvar á dag</w:t>
      </w:r>
      <w:r w:rsidR="00195AED" w:rsidRPr="00857A5E">
        <w:rPr>
          <w:rFonts w:ascii="Times New Roman" w:hAnsi="Times New Roman"/>
          <w:sz w:val="22"/>
          <w:szCs w:val="22"/>
          <w:lang w:val="is-IS"/>
        </w:rPr>
        <w:t xml:space="preserve">. </w:t>
      </w:r>
      <w:r w:rsidR="00B85D93" w:rsidRPr="00857A5E">
        <w:rPr>
          <w:rFonts w:ascii="Times New Roman" w:hAnsi="Times New Roman"/>
          <w:sz w:val="22"/>
          <w:szCs w:val="22"/>
          <w:lang w:val="is-IS"/>
        </w:rPr>
        <w:t>Jafnvægi er náð innan</w:t>
      </w:r>
      <w:r w:rsidR="00195AED" w:rsidRPr="00857A5E">
        <w:rPr>
          <w:rFonts w:ascii="Times New Roman" w:hAnsi="Times New Roman"/>
          <w:sz w:val="22"/>
          <w:szCs w:val="22"/>
          <w:lang w:val="is-IS"/>
        </w:rPr>
        <w:t xml:space="preserve"> </w:t>
      </w:r>
      <w:r w:rsidR="00B85D93" w:rsidRPr="00857A5E">
        <w:rPr>
          <w:rFonts w:ascii="Times New Roman" w:hAnsi="Times New Roman"/>
          <w:sz w:val="22"/>
          <w:szCs w:val="22"/>
          <w:lang w:val="is-IS"/>
        </w:rPr>
        <w:t>tveggja</w:t>
      </w:r>
      <w:r w:rsidR="00077701" w:rsidRPr="00857A5E">
        <w:rPr>
          <w:rFonts w:ascii="Times New Roman" w:hAnsi="Times New Roman"/>
          <w:sz w:val="22"/>
          <w:szCs w:val="22"/>
          <w:lang w:val="is-IS"/>
        </w:rPr>
        <w:t xml:space="preserve"> </w:t>
      </w:r>
      <w:r w:rsidR="00195AED" w:rsidRPr="00857A5E">
        <w:rPr>
          <w:rFonts w:ascii="Times New Roman" w:hAnsi="Times New Roman"/>
          <w:sz w:val="22"/>
          <w:szCs w:val="22"/>
          <w:lang w:val="is-IS"/>
        </w:rPr>
        <w:t>da</w:t>
      </w:r>
      <w:r w:rsidR="00B85D93" w:rsidRPr="00857A5E">
        <w:rPr>
          <w:rFonts w:ascii="Times New Roman" w:hAnsi="Times New Roman"/>
          <w:sz w:val="22"/>
          <w:szCs w:val="22"/>
          <w:lang w:val="is-IS"/>
        </w:rPr>
        <w:t xml:space="preserve">ga </w:t>
      </w:r>
      <w:r w:rsidR="00560531" w:rsidRPr="00857A5E">
        <w:rPr>
          <w:rFonts w:ascii="Times New Roman" w:hAnsi="Times New Roman"/>
          <w:sz w:val="22"/>
          <w:szCs w:val="22"/>
          <w:lang w:val="is-IS"/>
        </w:rPr>
        <w:t xml:space="preserve">þar sem uppsöfnunarhlutfall er </w:t>
      </w:r>
      <w:r w:rsidR="00B85D93" w:rsidRPr="00857A5E">
        <w:rPr>
          <w:rFonts w:ascii="Times New Roman" w:hAnsi="Times New Roman"/>
          <w:sz w:val="22"/>
          <w:szCs w:val="22"/>
          <w:lang w:val="is-IS"/>
        </w:rPr>
        <w:t>1,4 til 1</w:t>
      </w:r>
      <w:r w:rsidR="00077701" w:rsidRPr="00857A5E">
        <w:rPr>
          <w:rFonts w:ascii="Times New Roman" w:hAnsi="Times New Roman"/>
          <w:sz w:val="22"/>
          <w:szCs w:val="22"/>
          <w:lang w:val="is-IS"/>
        </w:rPr>
        <w:t>,</w:t>
      </w:r>
      <w:r w:rsidR="00B85D93" w:rsidRPr="00857A5E">
        <w:rPr>
          <w:rFonts w:ascii="Times New Roman" w:hAnsi="Times New Roman"/>
          <w:sz w:val="22"/>
          <w:szCs w:val="22"/>
          <w:lang w:val="is-IS"/>
        </w:rPr>
        <w:t>5</w:t>
      </w:r>
      <w:r w:rsidR="00077701" w:rsidRPr="00857A5E">
        <w:rPr>
          <w:rFonts w:ascii="Times New Roman" w:hAnsi="Times New Roman"/>
          <w:sz w:val="22"/>
          <w:szCs w:val="22"/>
          <w:lang w:val="is-IS"/>
        </w:rPr>
        <w:t> </w:t>
      </w:r>
      <w:r w:rsidR="00560531" w:rsidRPr="00857A5E">
        <w:rPr>
          <w:rFonts w:ascii="Times New Roman" w:hAnsi="Times New Roman"/>
          <w:sz w:val="22"/>
          <w:szCs w:val="22"/>
          <w:lang w:val="is-IS"/>
        </w:rPr>
        <w:t>falt</w:t>
      </w:r>
      <w:r w:rsidR="00195AED" w:rsidRPr="00857A5E">
        <w:rPr>
          <w:rFonts w:ascii="Times New Roman" w:hAnsi="Times New Roman"/>
          <w:sz w:val="22"/>
          <w:szCs w:val="22"/>
          <w:lang w:val="is-IS"/>
        </w:rPr>
        <w:t>.</w:t>
      </w:r>
      <w:bookmarkEnd w:id="21"/>
    </w:p>
    <w:p w14:paraId="588C5363" w14:textId="77777777" w:rsidR="00195AED" w:rsidRPr="00857A5E" w:rsidRDefault="00195AED" w:rsidP="00195AED">
      <w:pPr>
        <w:numPr>
          <w:ilvl w:val="12"/>
          <w:numId w:val="0"/>
        </w:numPr>
        <w:ind w:right="-2"/>
        <w:rPr>
          <w:szCs w:val="22"/>
        </w:rPr>
      </w:pPr>
    </w:p>
    <w:p w14:paraId="1A67EDCF" w14:textId="3C5F5E83" w:rsidR="00195AED" w:rsidRPr="00857A5E" w:rsidRDefault="00077701" w:rsidP="00195AED">
      <w:pPr>
        <w:numPr>
          <w:ilvl w:val="12"/>
          <w:numId w:val="0"/>
        </w:numPr>
        <w:ind w:right="-2"/>
        <w:rPr>
          <w:szCs w:val="22"/>
          <w:u w:val="single"/>
        </w:rPr>
      </w:pPr>
      <w:r w:rsidRPr="00857A5E">
        <w:rPr>
          <w:szCs w:val="22"/>
          <w:u w:val="single"/>
        </w:rPr>
        <w:t>Frásog</w:t>
      </w:r>
    </w:p>
    <w:p w14:paraId="201AE6CF" w14:textId="77777777" w:rsidR="00195AED" w:rsidRPr="00857A5E" w:rsidRDefault="00195AED" w:rsidP="00195AED">
      <w:pPr>
        <w:numPr>
          <w:ilvl w:val="12"/>
          <w:numId w:val="0"/>
        </w:numPr>
        <w:ind w:right="-2"/>
        <w:rPr>
          <w:szCs w:val="22"/>
          <w:u w:val="single"/>
        </w:rPr>
      </w:pPr>
    </w:p>
    <w:p w14:paraId="4315470D" w14:textId="6366F2EA" w:rsidR="00195AED" w:rsidRPr="00857A5E" w:rsidRDefault="00077701" w:rsidP="00195AED">
      <w:pPr>
        <w:pStyle w:val="Body"/>
        <w:ind w:firstLine="0"/>
        <w:rPr>
          <w:rFonts w:ascii="Times New Roman" w:hAnsi="Times New Roman"/>
          <w:sz w:val="22"/>
          <w:szCs w:val="22"/>
          <w:lang w:val="is-IS"/>
        </w:rPr>
      </w:pPr>
      <w:r w:rsidRPr="00857A5E">
        <w:rPr>
          <w:rFonts w:ascii="Times New Roman" w:hAnsi="Times New Roman"/>
          <w:sz w:val="22"/>
          <w:szCs w:val="22"/>
          <w:lang w:val="is-IS"/>
        </w:rPr>
        <w:t>Eftir gjöf</w:t>
      </w:r>
      <w:r w:rsidR="00195AED" w:rsidRPr="00857A5E">
        <w:rPr>
          <w:rFonts w:ascii="Times New Roman" w:hAnsi="Times New Roman"/>
          <w:sz w:val="22"/>
          <w:szCs w:val="22"/>
          <w:lang w:val="is-IS"/>
        </w:rPr>
        <w:t xml:space="preserve"> gefapixant</w:t>
      </w:r>
      <w:r w:rsidR="006367C7" w:rsidRPr="00857A5E">
        <w:rPr>
          <w:rFonts w:ascii="Times New Roman" w:hAnsi="Times New Roman"/>
          <w:sz w:val="22"/>
          <w:szCs w:val="22"/>
          <w:lang w:val="is-IS"/>
        </w:rPr>
        <w:t>s</w:t>
      </w:r>
      <w:r w:rsidRPr="00857A5E">
        <w:rPr>
          <w:rFonts w:ascii="Times New Roman" w:hAnsi="Times New Roman"/>
          <w:sz w:val="22"/>
          <w:szCs w:val="22"/>
          <w:lang w:val="is-IS"/>
        </w:rPr>
        <w:t xml:space="preserve"> til inntöku </w:t>
      </w:r>
      <w:r w:rsidR="00560531" w:rsidRPr="00857A5E">
        <w:rPr>
          <w:rFonts w:ascii="Times New Roman" w:hAnsi="Times New Roman"/>
          <w:sz w:val="22"/>
          <w:szCs w:val="22"/>
          <w:lang w:val="is-IS"/>
        </w:rPr>
        <w:t xml:space="preserve">var </w:t>
      </w:r>
      <w:r w:rsidRPr="00857A5E">
        <w:rPr>
          <w:rFonts w:ascii="Times New Roman" w:hAnsi="Times New Roman"/>
          <w:sz w:val="22"/>
          <w:szCs w:val="22"/>
          <w:lang w:val="is-IS"/>
        </w:rPr>
        <w:t>hámarksplasmaþét</w:t>
      </w:r>
      <w:r w:rsidR="00560531" w:rsidRPr="00857A5E">
        <w:rPr>
          <w:rFonts w:ascii="Times New Roman" w:hAnsi="Times New Roman"/>
          <w:sz w:val="22"/>
          <w:szCs w:val="22"/>
          <w:lang w:val="is-IS"/>
        </w:rPr>
        <w:t>t</w:t>
      </w:r>
      <w:r w:rsidRPr="00857A5E">
        <w:rPr>
          <w:rFonts w:ascii="Times New Roman" w:hAnsi="Times New Roman"/>
          <w:sz w:val="22"/>
          <w:szCs w:val="22"/>
          <w:lang w:val="is-IS"/>
        </w:rPr>
        <w:t>ni</w:t>
      </w:r>
      <w:r w:rsidR="00195AED" w:rsidRPr="00857A5E">
        <w:rPr>
          <w:rFonts w:ascii="Times New Roman" w:hAnsi="Times New Roman"/>
          <w:sz w:val="22"/>
          <w:szCs w:val="22"/>
          <w:lang w:val="is-IS"/>
        </w:rPr>
        <w:t xml:space="preserve"> </w:t>
      </w:r>
      <w:r w:rsidR="00755648" w:rsidRPr="00857A5E">
        <w:rPr>
          <w:rFonts w:ascii="Times New Roman" w:hAnsi="Times New Roman"/>
          <w:sz w:val="22"/>
          <w:szCs w:val="22"/>
          <w:lang w:val="is-IS"/>
        </w:rPr>
        <w:t>(T</w:t>
      </w:r>
      <w:r w:rsidR="00755648" w:rsidRPr="00857A5E">
        <w:rPr>
          <w:rFonts w:ascii="Times New Roman" w:hAnsi="Times New Roman"/>
          <w:sz w:val="22"/>
          <w:szCs w:val="22"/>
          <w:vertAlign w:val="subscript"/>
          <w:lang w:val="is-IS"/>
        </w:rPr>
        <w:t>max</w:t>
      </w:r>
      <w:r w:rsidR="00755648" w:rsidRPr="00857A5E">
        <w:rPr>
          <w:rFonts w:ascii="Times New Roman" w:hAnsi="Times New Roman"/>
          <w:sz w:val="22"/>
          <w:szCs w:val="22"/>
          <w:lang w:val="is-IS"/>
        </w:rPr>
        <w:t>)</w:t>
      </w:r>
      <w:r w:rsidR="00755648">
        <w:rPr>
          <w:rFonts w:ascii="Times New Roman" w:hAnsi="Times New Roman"/>
          <w:sz w:val="22"/>
          <w:szCs w:val="22"/>
          <w:lang w:val="is-IS"/>
        </w:rPr>
        <w:t xml:space="preserve"> </w:t>
      </w:r>
      <w:r w:rsidR="00560531" w:rsidRPr="00857A5E">
        <w:rPr>
          <w:rFonts w:ascii="Times New Roman" w:hAnsi="Times New Roman"/>
          <w:sz w:val="22"/>
          <w:szCs w:val="22"/>
          <w:lang w:val="is-IS"/>
        </w:rPr>
        <w:t>náð</w:t>
      </w:r>
      <w:r w:rsidR="00195AED" w:rsidRPr="00857A5E">
        <w:rPr>
          <w:rFonts w:ascii="Times New Roman" w:hAnsi="Times New Roman"/>
          <w:sz w:val="22"/>
          <w:szCs w:val="22"/>
          <w:lang w:val="is-IS"/>
        </w:rPr>
        <w:t xml:space="preserve"> </w:t>
      </w:r>
      <w:r w:rsidR="00560531" w:rsidRPr="00857A5E">
        <w:rPr>
          <w:rFonts w:ascii="Times New Roman" w:hAnsi="Times New Roman"/>
          <w:sz w:val="22"/>
          <w:szCs w:val="22"/>
          <w:lang w:val="is-IS"/>
        </w:rPr>
        <w:t xml:space="preserve">eftir </w:t>
      </w:r>
      <w:r w:rsidR="00195AED" w:rsidRPr="00857A5E">
        <w:rPr>
          <w:rFonts w:ascii="Times New Roman" w:hAnsi="Times New Roman"/>
          <w:sz w:val="22"/>
          <w:szCs w:val="22"/>
          <w:lang w:val="is-IS"/>
        </w:rPr>
        <w:t>1</w:t>
      </w:r>
      <w:r w:rsidR="002A028A" w:rsidRPr="00857A5E">
        <w:rPr>
          <w:rFonts w:ascii="Times New Roman" w:hAnsi="Times New Roman"/>
          <w:sz w:val="22"/>
          <w:szCs w:val="22"/>
          <w:lang w:val="is-IS"/>
        </w:rPr>
        <w:t xml:space="preserve"> til </w:t>
      </w:r>
      <w:r w:rsidR="00195AED" w:rsidRPr="00857A5E">
        <w:rPr>
          <w:rFonts w:ascii="Times New Roman" w:hAnsi="Times New Roman"/>
          <w:sz w:val="22"/>
          <w:szCs w:val="22"/>
          <w:lang w:val="is-IS"/>
        </w:rPr>
        <w:t>4</w:t>
      </w:r>
      <w:r w:rsidR="00AC38AF">
        <w:rPr>
          <w:rFonts w:ascii="Times New Roman" w:hAnsi="Times New Roman"/>
          <w:sz w:val="22"/>
          <w:szCs w:val="22"/>
          <w:lang w:val="is-IS"/>
        </w:rPr>
        <w:t> </w:t>
      </w:r>
      <w:r w:rsidRPr="00857A5E">
        <w:rPr>
          <w:rFonts w:ascii="Times New Roman" w:hAnsi="Times New Roman"/>
          <w:sz w:val="22"/>
          <w:szCs w:val="22"/>
          <w:lang w:val="is-IS"/>
        </w:rPr>
        <w:t>klst</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Útsetning eykst í réttu hlutfalli við skammta</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við en</w:t>
      </w:r>
      <w:r w:rsidR="00472026" w:rsidRPr="00857A5E">
        <w:rPr>
          <w:rFonts w:ascii="Times New Roman" w:hAnsi="Times New Roman"/>
          <w:sz w:val="22"/>
          <w:szCs w:val="22"/>
          <w:lang w:val="is-IS"/>
        </w:rPr>
        <w:t>d</w:t>
      </w:r>
      <w:r w:rsidRPr="00857A5E">
        <w:rPr>
          <w:rFonts w:ascii="Times New Roman" w:hAnsi="Times New Roman"/>
          <w:sz w:val="22"/>
          <w:szCs w:val="22"/>
          <w:lang w:val="is-IS"/>
        </w:rPr>
        <w:t>urtek</w:t>
      </w:r>
      <w:r w:rsidR="00560531" w:rsidRPr="00857A5E">
        <w:rPr>
          <w:rFonts w:ascii="Times New Roman" w:hAnsi="Times New Roman"/>
          <w:sz w:val="22"/>
          <w:szCs w:val="22"/>
          <w:lang w:val="is-IS"/>
        </w:rPr>
        <w:t xml:space="preserve">na gjöf </w:t>
      </w:r>
      <w:r w:rsidRPr="00857A5E">
        <w:rPr>
          <w:rFonts w:ascii="Times New Roman" w:hAnsi="Times New Roman"/>
          <w:sz w:val="22"/>
          <w:szCs w:val="22"/>
          <w:lang w:val="is-IS"/>
        </w:rPr>
        <w:t xml:space="preserve">allt að </w:t>
      </w:r>
      <w:r w:rsidR="00195AED" w:rsidRPr="00857A5E">
        <w:rPr>
          <w:rFonts w:ascii="Times New Roman" w:hAnsi="Times New Roman"/>
          <w:sz w:val="22"/>
          <w:szCs w:val="22"/>
          <w:lang w:val="is-IS"/>
        </w:rPr>
        <w:t xml:space="preserve">300 mg </w:t>
      </w:r>
      <w:r w:rsidR="005D64F7" w:rsidRPr="00857A5E">
        <w:rPr>
          <w:rFonts w:ascii="Times New Roman" w:hAnsi="Times New Roman"/>
          <w:sz w:val="22"/>
          <w:szCs w:val="22"/>
          <w:lang w:val="is-IS"/>
        </w:rPr>
        <w:t>tvisvar á dag</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 xml:space="preserve">A.m.k. 78% af </w:t>
      </w:r>
      <w:r w:rsidR="00195AED" w:rsidRPr="00857A5E">
        <w:rPr>
          <w:rFonts w:ascii="Times New Roman" w:hAnsi="Times New Roman"/>
          <w:sz w:val="22"/>
          <w:szCs w:val="22"/>
          <w:lang w:val="is-IS"/>
        </w:rPr>
        <w:t>gefapixant</w:t>
      </w:r>
      <w:r w:rsidRPr="00857A5E">
        <w:rPr>
          <w:rFonts w:ascii="Times New Roman" w:hAnsi="Times New Roman"/>
          <w:sz w:val="22"/>
          <w:szCs w:val="22"/>
          <w:lang w:val="is-IS"/>
        </w:rPr>
        <w:t>i frásogast</w:t>
      </w:r>
      <w:r w:rsidR="00195AED" w:rsidRPr="00857A5E">
        <w:rPr>
          <w:rFonts w:ascii="Times New Roman" w:hAnsi="Times New Roman"/>
          <w:sz w:val="22"/>
          <w:szCs w:val="22"/>
          <w:lang w:val="is-IS"/>
        </w:rPr>
        <w:t>.</w:t>
      </w:r>
    </w:p>
    <w:p w14:paraId="22538BE0" w14:textId="77777777" w:rsidR="00195AED" w:rsidRPr="00857A5E" w:rsidRDefault="00195AED" w:rsidP="00195AED">
      <w:pPr>
        <w:numPr>
          <w:ilvl w:val="12"/>
          <w:numId w:val="0"/>
        </w:numPr>
        <w:ind w:right="-2"/>
        <w:rPr>
          <w:szCs w:val="22"/>
          <w:u w:val="single"/>
        </w:rPr>
      </w:pPr>
    </w:p>
    <w:p w14:paraId="7A29D528" w14:textId="4BD01446" w:rsidR="00195AED" w:rsidRPr="00857A5E" w:rsidRDefault="00077701" w:rsidP="00195AED">
      <w:pPr>
        <w:pStyle w:val="Body"/>
        <w:ind w:firstLine="0"/>
        <w:rPr>
          <w:rFonts w:ascii="Times New Roman" w:hAnsi="Times New Roman"/>
          <w:i/>
          <w:iCs/>
          <w:sz w:val="22"/>
          <w:szCs w:val="22"/>
          <w:lang w:val="is-IS"/>
        </w:rPr>
      </w:pPr>
      <w:r w:rsidRPr="00857A5E">
        <w:rPr>
          <w:rFonts w:ascii="Times New Roman" w:hAnsi="Times New Roman"/>
          <w:i/>
          <w:iCs/>
          <w:sz w:val="22"/>
          <w:szCs w:val="22"/>
          <w:lang w:val="is-IS"/>
        </w:rPr>
        <w:t>Áhrif fæðu</w:t>
      </w:r>
    </w:p>
    <w:p w14:paraId="31E355FE" w14:textId="38A2F988" w:rsidR="00195AED" w:rsidRPr="00857A5E" w:rsidRDefault="00077701" w:rsidP="00195AED">
      <w:pPr>
        <w:pStyle w:val="Default"/>
        <w:rPr>
          <w:rFonts w:ascii="Times New Roman" w:hAnsi="Times New Roman" w:cs="Times New Roman"/>
          <w:color w:val="222222"/>
          <w:sz w:val="22"/>
          <w:szCs w:val="22"/>
          <w:lang w:val="is-IS"/>
        </w:rPr>
      </w:pPr>
      <w:r w:rsidRPr="00857A5E">
        <w:rPr>
          <w:rFonts w:ascii="Times New Roman" w:hAnsi="Times New Roman" w:cs="Times New Roman"/>
          <w:sz w:val="22"/>
          <w:szCs w:val="22"/>
          <w:lang w:val="is-IS"/>
        </w:rPr>
        <w:t>Miðað við fastandi ástand hefu</w:t>
      </w:r>
      <w:r w:rsidR="00560531" w:rsidRPr="00857A5E">
        <w:rPr>
          <w:rFonts w:ascii="Times New Roman" w:hAnsi="Times New Roman" w:cs="Times New Roman"/>
          <w:sz w:val="22"/>
          <w:szCs w:val="22"/>
          <w:lang w:val="is-IS"/>
        </w:rPr>
        <w:t>r</w:t>
      </w:r>
      <w:r w:rsidRPr="00857A5E">
        <w:rPr>
          <w:rFonts w:ascii="Times New Roman" w:hAnsi="Times New Roman" w:cs="Times New Roman"/>
          <w:sz w:val="22"/>
          <w:szCs w:val="22"/>
          <w:lang w:val="is-IS"/>
        </w:rPr>
        <w:t xml:space="preserve"> gjöf staks </w:t>
      </w:r>
      <w:r w:rsidR="00560531" w:rsidRPr="00857A5E">
        <w:rPr>
          <w:rFonts w:ascii="Times New Roman" w:hAnsi="Times New Roman" w:cs="Times New Roman"/>
          <w:sz w:val="22"/>
          <w:szCs w:val="22"/>
          <w:lang w:val="is-IS"/>
        </w:rPr>
        <w:t>50 mg skammts af</w:t>
      </w:r>
      <w:r w:rsidR="00195AED" w:rsidRPr="00857A5E">
        <w:rPr>
          <w:rFonts w:ascii="Times New Roman" w:hAnsi="Times New Roman" w:cs="Times New Roman"/>
          <w:sz w:val="22"/>
          <w:szCs w:val="22"/>
          <w:lang w:val="is-IS"/>
        </w:rPr>
        <w:t xml:space="preserve"> gefapixant</w:t>
      </w:r>
      <w:r w:rsidR="00560531" w:rsidRPr="00857A5E">
        <w:rPr>
          <w:rFonts w:ascii="Times New Roman" w:hAnsi="Times New Roman" w:cs="Times New Roman"/>
          <w:sz w:val="22"/>
          <w:szCs w:val="22"/>
          <w:lang w:val="is-IS"/>
        </w:rPr>
        <w:t>i</w:t>
      </w:r>
      <w:r w:rsidR="00195AED" w:rsidRPr="00857A5E">
        <w:rPr>
          <w:rFonts w:ascii="Times New Roman" w:hAnsi="Times New Roman" w:cs="Times New Roman"/>
          <w:sz w:val="22"/>
          <w:szCs w:val="22"/>
          <w:lang w:val="is-IS"/>
        </w:rPr>
        <w:t xml:space="preserve"> </w:t>
      </w:r>
      <w:r w:rsidRPr="00857A5E">
        <w:rPr>
          <w:rFonts w:ascii="Times New Roman" w:hAnsi="Times New Roman" w:cs="Times New Roman"/>
          <w:sz w:val="22"/>
          <w:szCs w:val="22"/>
          <w:lang w:val="is-IS"/>
        </w:rPr>
        <w:t>til inntöku með hefðbundinni fitu</w:t>
      </w:r>
      <w:r w:rsidR="00560531" w:rsidRPr="00857A5E">
        <w:rPr>
          <w:rFonts w:ascii="Times New Roman" w:hAnsi="Times New Roman" w:cs="Times New Roman"/>
          <w:sz w:val="22"/>
          <w:szCs w:val="22"/>
          <w:lang w:val="is-IS"/>
        </w:rPr>
        <w:t>-</w:t>
      </w:r>
      <w:r w:rsidRPr="00857A5E">
        <w:rPr>
          <w:rFonts w:ascii="Times New Roman" w:hAnsi="Times New Roman" w:cs="Times New Roman"/>
          <w:sz w:val="22"/>
          <w:szCs w:val="22"/>
          <w:lang w:val="is-IS"/>
        </w:rPr>
        <w:t xml:space="preserve"> og orkuríkri máltíð </w:t>
      </w:r>
      <w:r w:rsidR="00560531" w:rsidRPr="00857A5E">
        <w:rPr>
          <w:rFonts w:ascii="Times New Roman" w:hAnsi="Times New Roman" w:cs="Times New Roman"/>
          <w:sz w:val="22"/>
          <w:szCs w:val="22"/>
          <w:lang w:val="is-IS"/>
        </w:rPr>
        <w:t>hvorki</w:t>
      </w:r>
      <w:r w:rsidRPr="00857A5E">
        <w:rPr>
          <w:rFonts w:ascii="Times New Roman" w:hAnsi="Times New Roman" w:cs="Times New Roman"/>
          <w:sz w:val="22"/>
          <w:szCs w:val="22"/>
          <w:lang w:val="is-IS"/>
        </w:rPr>
        <w:t xml:space="preserve"> áhrif á </w:t>
      </w:r>
      <w:r w:rsidR="00195AED" w:rsidRPr="00857A5E">
        <w:rPr>
          <w:rFonts w:ascii="Times New Roman" w:hAnsi="Times New Roman" w:cs="Times New Roman"/>
          <w:sz w:val="22"/>
          <w:szCs w:val="22"/>
          <w:lang w:val="is-IS"/>
        </w:rPr>
        <w:t xml:space="preserve">AUC </w:t>
      </w:r>
      <w:r w:rsidR="00560531" w:rsidRPr="00857A5E">
        <w:rPr>
          <w:rFonts w:ascii="Times New Roman" w:hAnsi="Times New Roman" w:cs="Times New Roman"/>
          <w:sz w:val="22"/>
          <w:szCs w:val="22"/>
          <w:lang w:val="is-IS"/>
        </w:rPr>
        <w:t>né</w:t>
      </w:r>
      <w:r w:rsidR="00195AED" w:rsidRPr="00857A5E">
        <w:rPr>
          <w:rFonts w:ascii="Times New Roman" w:hAnsi="Times New Roman" w:cs="Times New Roman"/>
          <w:sz w:val="22"/>
          <w:szCs w:val="22"/>
          <w:lang w:val="is-IS"/>
        </w:rPr>
        <w:t xml:space="preserve"> C</w:t>
      </w:r>
      <w:r w:rsidR="00195AED" w:rsidRPr="00857A5E">
        <w:rPr>
          <w:rFonts w:ascii="Times New Roman" w:hAnsi="Times New Roman" w:cs="Times New Roman"/>
          <w:sz w:val="22"/>
          <w:szCs w:val="22"/>
          <w:vertAlign w:val="subscript"/>
          <w:lang w:val="is-IS"/>
        </w:rPr>
        <w:t>max</w:t>
      </w:r>
      <w:r w:rsidR="00195AED" w:rsidRPr="00857A5E">
        <w:rPr>
          <w:rFonts w:ascii="Times New Roman" w:hAnsi="Times New Roman" w:cs="Times New Roman"/>
          <w:sz w:val="22"/>
          <w:szCs w:val="22"/>
          <w:lang w:val="is-IS"/>
        </w:rPr>
        <w:t xml:space="preserve"> </w:t>
      </w:r>
      <w:r w:rsidRPr="00857A5E">
        <w:rPr>
          <w:rFonts w:ascii="Times New Roman" w:hAnsi="Times New Roman" w:cs="Times New Roman"/>
          <w:sz w:val="22"/>
          <w:szCs w:val="22"/>
          <w:lang w:val="is-IS"/>
        </w:rPr>
        <w:t>fyrir</w:t>
      </w:r>
      <w:r w:rsidR="00195AED" w:rsidRPr="00857A5E">
        <w:rPr>
          <w:rFonts w:ascii="Times New Roman" w:hAnsi="Times New Roman" w:cs="Times New Roman"/>
          <w:sz w:val="22"/>
          <w:szCs w:val="22"/>
          <w:lang w:val="is-IS"/>
        </w:rPr>
        <w:t xml:space="preserve"> gefapixant.</w:t>
      </w:r>
    </w:p>
    <w:p w14:paraId="558477E9" w14:textId="77777777" w:rsidR="00077701" w:rsidRPr="00857A5E" w:rsidRDefault="00077701" w:rsidP="00195AED">
      <w:pPr>
        <w:numPr>
          <w:ilvl w:val="12"/>
          <w:numId w:val="0"/>
        </w:numPr>
        <w:ind w:right="-2"/>
        <w:rPr>
          <w:szCs w:val="22"/>
          <w:u w:val="single"/>
        </w:rPr>
      </w:pPr>
    </w:p>
    <w:p w14:paraId="788D9D91" w14:textId="4D3F0F9E" w:rsidR="00195AED" w:rsidRPr="00857A5E" w:rsidRDefault="00077701" w:rsidP="00195AED">
      <w:pPr>
        <w:numPr>
          <w:ilvl w:val="12"/>
          <w:numId w:val="0"/>
        </w:numPr>
        <w:ind w:right="-2"/>
        <w:rPr>
          <w:szCs w:val="22"/>
          <w:u w:val="single"/>
        </w:rPr>
      </w:pPr>
      <w:r w:rsidRPr="00857A5E">
        <w:rPr>
          <w:szCs w:val="22"/>
          <w:u w:val="single"/>
        </w:rPr>
        <w:t>Dreifing</w:t>
      </w:r>
    </w:p>
    <w:p w14:paraId="6BE2A9CD" w14:textId="77777777" w:rsidR="00195AED" w:rsidRPr="00857A5E" w:rsidRDefault="00195AED" w:rsidP="00195AED">
      <w:pPr>
        <w:numPr>
          <w:ilvl w:val="12"/>
          <w:numId w:val="0"/>
        </w:numPr>
        <w:ind w:right="-2"/>
        <w:rPr>
          <w:szCs w:val="22"/>
          <w:u w:val="single"/>
        </w:rPr>
      </w:pPr>
    </w:p>
    <w:p w14:paraId="71990D7D" w14:textId="3B90E473" w:rsidR="00195AED" w:rsidRPr="00857A5E" w:rsidRDefault="00077701" w:rsidP="00195AED">
      <w:pPr>
        <w:pStyle w:val="Body"/>
        <w:ind w:firstLine="0"/>
        <w:rPr>
          <w:rFonts w:ascii="Times New Roman" w:hAnsi="Times New Roman"/>
          <w:sz w:val="22"/>
          <w:szCs w:val="22"/>
          <w:lang w:val="is-IS"/>
        </w:rPr>
      </w:pPr>
      <w:r w:rsidRPr="00857A5E">
        <w:rPr>
          <w:rFonts w:ascii="Times New Roman" w:hAnsi="Times New Roman"/>
          <w:sz w:val="22"/>
          <w:szCs w:val="22"/>
          <w:lang w:val="is-IS"/>
        </w:rPr>
        <w:t xml:space="preserve">Samkvæmt greiningu á lyfjahvörfum er </w:t>
      </w:r>
      <w:r w:rsidR="001241FE" w:rsidRPr="00857A5E">
        <w:rPr>
          <w:rFonts w:ascii="Times New Roman" w:hAnsi="Times New Roman"/>
          <w:sz w:val="22"/>
          <w:szCs w:val="22"/>
          <w:lang w:val="is-IS"/>
        </w:rPr>
        <w:t xml:space="preserve">mat á </w:t>
      </w:r>
      <w:r w:rsidRPr="00857A5E">
        <w:rPr>
          <w:rFonts w:ascii="Times New Roman" w:hAnsi="Times New Roman"/>
          <w:sz w:val="22"/>
          <w:szCs w:val="22"/>
          <w:lang w:val="is-IS"/>
        </w:rPr>
        <w:t>meðaldreifing</w:t>
      </w:r>
      <w:r w:rsidR="00472026" w:rsidRPr="00857A5E">
        <w:rPr>
          <w:rFonts w:ascii="Times New Roman" w:hAnsi="Times New Roman"/>
          <w:sz w:val="22"/>
          <w:szCs w:val="22"/>
          <w:lang w:val="is-IS"/>
        </w:rPr>
        <w:t>a</w:t>
      </w:r>
      <w:r w:rsidRPr="00857A5E">
        <w:rPr>
          <w:rFonts w:ascii="Times New Roman" w:hAnsi="Times New Roman"/>
          <w:sz w:val="22"/>
          <w:szCs w:val="22"/>
          <w:lang w:val="is-IS"/>
        </w:rPr>
        <w:t>rrúmmál</w:t>
      </w:r>
      <w:r w:rsidR="001241FE" w:rsidRPr="00857A5E">
        <w:rPr>
          <w:rFonts w:ascii="Times New Roman" w:hAnsi="Times New Roman"/>
          <w:sz w:val="22"/>
          <w:szCs w:val="22"/>
          <w:lang w:val="is-IS"/>
        </w:rPr>
        <w:t>i</w:t>
      </w:r>
      <w:r w:rsidRPr="00857A5E">
        <w:rPr>
          <w:rFonts w:ascii="Times New Roman" w:hAnsi="Times New Roman"/>
          <w:sz w:val="22"/>
          <w:szCs w:val="22"/>
          <w:lang w:val="is-IS"/>
        </w:rPr>
        <w:t xml:space="preserve"> við jafnvægi </w:t>
      </w:r>
      <w:r w:rsidR="00195AED" w:rsidRPr="00857A5E">
        <w:rPr>
          <w:rFonts w:ascii="Times New Roman" w:hAnsi="Times New Roman"/>
          <w:sz w:val="22"/>
          <w:szCs w:val="22"/>
          <w:lang w:val="is-IS"/>
        </w:rPr>
        <w:t>138 </w:t>
      </w:r>
      <w:r w:rsidRPr="00857A5E">
        <w:rPr>
          <w:rFonts w:ascii="Times New Roman" w:hAnsi="Times New Roman"/>
          <w:sz w:val="22"/>
          <w:szCs w:val="22"/>
          <w:lang w:val="is-IS"/>
        </w:rPr>
        <w:t>lítrar eftir inntöku</w:t>
      </w:r>
      <w:r w:rsidR="00195AED" w:rsidRPr="00857A5E">
        <w:rPr>
          <w:rFonts w:ascii="Times New Roman" w:hAnsi="Times New Roman"/>
          <w:sz w:val="22"/>
          <w:szCs w:val="22"/>
          <w:lang w:val="is-IS"/>
        </w:rPr>
        <w:t xml:space="preserve"> 45 mg </w:t>
      </w:r>
      <w:r w:rsidRPr="00857A5E">
        <w:rPr>
          <w:rFonts w:ascii="Times New Roman" w:hAnsi="Times New Roman"/>
          <w:sz w:val="22"/>
          <w:szCs w:val="22"/>
          <w:lang w:val="is-IS"/>
        </w:rPr>
        <w:t>skammts</w:t>
      </w:r>
      <w:r w:rsidR="00195AED" w:rsidRPr="00857A5E">
        <w:rPr>
          <w:rFonts w:ascii="Times New Roman" w:hAnsi="Times New Roman"/>
          <w:sz w:val="22"/>
          <w:szCs w:val="22"/>
          <w:lang w:val="is-IS"/>
        </w:rPr>
        <w:t xml:space="preserve">. </w:t>
      </w:r>
    </w:p>
    <w:p w14:paraId="17A76388" w14:textId="77777777" w:rsidR="00195AED" w:rsidRPr="00857A5E" w:rsidRDefault="00195AED" w:rsidP="00195AED">
      <w:pPr>
        <w:pStyle w:val="Body"/>
        <w:ind w:firstLine="0"/>
        <w:rPr>
          <w:rFonts w:ascii="Times New Roman" w:hAnsi="Times New Roman"/>
          <w:sz w:val="22"/>
          <w:szCs w:val="22"/>
          <w:lang w:val="is-IS"/>
        </w:rPr>
      </w:pPr>
    </w:p>
    <w:p w14:paraId="0BA21A46" w14:textId="2A8A2F14" w:rsidR="00195AED" w:rsidRPr="00857A5E" w:rsidRDefault="00195AED" w:rsidP="00195AED">
      <w:pPr>
        <w:numPr>
          <w:ilvl w:val="12"/>
          <w:numId w:val="0"/>
        </w:numPr>
        <w:ind w:right="-2"/>
        <w:rPr>
          <w:szCs w:val="22"/>
        </w:rPr>
      </w:pPr>
      <w:r w:rsidRPr="00857A5E">
        <w:rPr>
          <w:i/>
          <w:szCs w:val="22"/>
        </w:rPr>
        <w:t>In vitro</w:t>
      </w:r>
      <w:r w:rsidR="00C56331" w:rsidRPr="00857A5E">
        <w:rPr>
          <w:i/>
          <w:szCs w:val="22"/>
        </w:rPr>
        <w:t xml:space="preserve"> </w:t>
      </w:r>
      <w:r w:rsidR="00C56331" w:rsidRPr="00857A5E">
        <w:rPr>
          <w:iCs/>
          <w:szCs w:val="22"/>
        </w:rPr>
        <w:t xml:space="preserve">er binding </w:t>
      </w:r>
      <w:r w:rsidRPr="00857A5E">
        <w:rPr>
          <w:szCs w:val="22"/>
        </w:rPr>
        <w:t>gefapixant</w:t>
      </w:r>
      <w:r w:rsidR="00C56331" w:rsidRPr="00857A5E">
        <w:rPr>
          <w:szCs w:val="22"/>
        </w:rPr>
        <w:t>s við p</w:t>
      </w:r>
      <w:r w:rsidRPr="00857A5E">
        <w:rPr>
          <w:szCs w:val="22"/>
        </w:rPr>
        <w:t>lasmapr</w:t>
      </w:r>
      <w:r w:rsidR="00C56331" w:rsidRPr="00857A5E">
        <w:rPr>
          <w:szCs w:val="22"/>
        </w:rPr>
        <w:t>ó</w:t>
      </w:r>
      <w:r w:rsidRPr="00857A5E">
        <w:rPr>
          <w:szCs w:val="22"/>
        </w:rPr>
        <w:t xml:space="preserve">tein </w:t>
      </w:r>
      <w:r w:rsidR="00C56331" w:rsidRPr="00857A5E">
        <w:rPr>
          <w:szCs w:val="22"/>
        </w:rPr>
        <w:t>lítil</w:t>
      </w:r>
      <w:r w:rsidRPr="00857A5E">
        <w:rPr>
          <w:szCs w:val="22"/>
        </w:rPr>
        <w:t xml:space="preserve"> (55%)</w:t>
      </w:r>
      <w:r w:rsidR="007D069A" w:rsidRPr="00857A5E">
        <w:rPr>
          <w:szCs w:val="22"/>
        </w:rPr>
        <w:t xml:space="preserve"> og </w:t>
      </w:r>
      <w:r w:rsidRPr="00857A5E">
        <w:rPr>
          <w:szCs w:val="22"/>
        </w:rPr>
        <w:t>bl</w:t>
      </w:r>
      <w:r w:rsidR="00472026" w:rsidRPr="00857A5E">
        <w:rPr>
          <w:szCs w:val="22"/>
        </w:rPr>
        <w:t>óð</w:t>
      </w:r>
      <w:r w:rsidR="00C56331" w:rsidRPr="00857A5E">
        <w:rPr>
          <w:szCs w:val="22"/>
        </w:rPr>
        <w:t>/</w:t>
      </w:r>
      <w:r w:rsidRPr="00857A5E">
        <w:rPr>
          <w:szCs w:val="22"/>
        </w:rPr>
        <w:t xml:space="preserve">plasma </w:t>
      </w:r>
      <w:r w:rsidR="00C56331" w:rsidRPr="00857A5E">
        <w:rPr>
          <w:szCs w:val="22"/>
        </w:rPr>
        <w:t>hlutfall er</w:t>
      </w:r>
      <w:r w:rsidRPr="00857A5E">
        <w:rPr>
          <w:szCs w:val="22"/>
        </w:rPr>
        <w:t xml:space="preserve"> 1</w:t>
      </w:r>
      <w:r w:rsidR="00C56331" w:rsidRPr="00857A5E">
        <w:rPr>
          <w:szCs w:val="22"/>
        </w:rPr>
        <w:t>,</w:t>
      </w:r>
      <w:r w:rsidRPr="00857A5E">
        <w:rPr>
          <w:szCs w:val="22"/>
        </w:rPr>
        <w:t xml:space="preserve">1. </w:t>
      </w:r>
      <w:r w:rsidR="00C56331" w:rsidRPr="00857A5E">
        <w:rPr>
          <w:szCs w:val="22"/>
        </w:rPr>
        <w:t>Samkvæmt for</w:t>
      </w:r>
      <w:r w:rsidR="00771821" w:rsidRPr="00857A5E">
        <w:rPr>
          <w:szCs w:val="22"/>
        </w:rPr>
        <w:t>klínískum rannsóknum</w:t>
      </w:r>
      <w:r w:rsidR="00C56331" w:rsidRPr="00857A5E">
        <w:rPr>
          <w:szCs w:val="22"/>
        </w:rPr>
        <w:t xml:space="preserve"> </w:t>
      </w:r>
      <w:r w:rsidR="00E43DD9" w:rsidRPr="00857A5E">
        <w:rPr>
          <w:szCs w:val="22"/>
        </w:rPr>
        <w:t>er gegnflæði g</w:t>
      </w:r>
      <w:r w:rsidRPr="00857A5E">
        <w:rPr>
          <w:szCs w:val="22"/>
        </w:rPr>
        <w:t>efapixant</w:t>
      </w:r>
      <w:r w:rsidR="000C4F6F" w:rsidRPr="00857A5E">
        <w:rPr>
          <w:szCs w:val="22"/>
        </w:rPr>
        <w:t>s</w:t>
      </w:r>
      <w:r w:rsidRPr="00857A5E">
        <w:rPr>
          <w:szCs w:val="22"/>
        </w:rPr>
        <w:t xml:space="preserve"> </w:t>
      </w:r>
      <w:r w:rsidR="00E43DD9" w:rsidRPr="00857A5E">
        <w:rPr>
          <w:szCs w:val="22"/>
        </w:rPr>
        <w:t>í miðtaugakerfi lítið</w:t>
      </w:r>
      <w:r w:rsidRPr="00857A5E">
        <w:rPr>
          <w:szCs w:val="22"/>
        </w:rPr>
        <w:t>.</w:t>
      </w:r>
    </w:p>
    <w:p w14:paraId="64D695F1" w14:textId="77777777" w:rsidR="00195AED" w:rsidRPr="00857A5E" w:rsidRDefault="00195AED" w:rsidP="00195AED">
      <w:pPr>
        <w:numPr>
          <w:ilvl w:val="12"/>
          <w:numId w:val="0"/>
        </w:numPr>
        <w:ind w:right="-2"/>
        <w:rPr>
          <w:szCs w:val="22"/>
          <w:u w:val="single"/>
        </w:rPr>
      </w:pPr>
    </w:p>
    <w:p w14:paraId="17432654" w14:textId="548C114D" w:rsidR="00195AED" w:rsidRPr="00857A5E" w:rsidRDefault="00E43DD9" w:rsidP="00FA3C8F">
      <w:pPr>
        <w:pStyle w:val="Body"/>
        <w:keepNext/>
        <w:tabs>
          <w:tab w:val="left" w:pos="6586"/>
        </w:tabs>
        <w:ind w:firstLine="0"/>
        <w:rPr>
          <w:rFonts w:ascii="Times New Roman" w:hAnsi="Times New Roman"/>
          <w:sz w:val="22"/>
          <w:szCs w:val="22"/>
          <w:u w:val="single"/>
          <w:lang w:val="is-IS"/>
        </w:rPr>
      </w:pPr>
      <w:r w:rsidRPr="00857A5E">
        <w:rPr>
          <w:rFonts w:ascii="Times New Roman" w:hAnsi="Times New Roman"/>
          <w:sz w:val="22"/>
          <w:szCs w:val="22"/>
          <w:u w:val="single"/>
          <w:lang w:val="is-IS"/>
        </w:rPr>
        <w:t>Umbrot</w:t>
      </w:r>
    </w:p>
    <w:p w14:paraId="06222DF3" w14:textId="77777777" w:rsidR="00195AED" w:rsidRPr="00857A5E" w:rsidRDefault="00195AED" w:rsidP="00FA3C8F">
      <w:pPr>
        <w:pStyle w:val="Body"/>
        <w:keepNext/>
        <w:tabs>
          <w:tab w:val="left" w:pos="6586"/>
        </w:tabs>
        <w:ind w:firstLine="0"/>
        <w:rPr>
          <w:rFonts w:ascii="Times New Roman" w:hAnsi="Times New Roman"/>
          <w:sz w:val="22"/>
          <w:szCs w:val="22"/>
          <w:lang w:val="is-IS"/>
        </w:rPr>
      </w:pPr>
    </w:p>
    <w:p w14:paraId="6849770D" w14:textId="35253F9B" w:rsidR="00195AED" w:rsidRPr="00857A5E" w:rsidRDefault="000C4F6F" w:rsidP="00195AED">
      <w:pPr>
        <w:pStyle w:val="Body"/>
        <w:tabs>
          <w:tab w:val="left" w:pos="6586"/>
        </w:tabs>
        <w:ind w:firstLine="0"/>
        <w:rPr>
          <w:rFonts w:ascii="Times New Roman" w:hAnsi="Times New Roman"/>
          <w:sz w:val="22"/>
          <w:szCs w:val="22"/>
          <w:lang w:val="is-IS"/>
        </w:rPr>
      </w:pPr>
      <w:r w:rsidRPr="00857A5E">
        <w:rPr>
          <w:rFonts w:ascii="Times New Roman" w:hAnsi="Times New Roman"/>
          <w:sz w:val="22"/>
          <w:szCs w:val="22"/>
          <w:lang w:val="is-IS"/>
        </w:rPr>
        <w:t>L</w:t>
      </w:r>
      <w:r w:rsidR="00E43DD9" w:rsidRPr="00857A5E">
        <w:rPr>
          <w:rFonts w:ascii="Times New Roman" w:hAnsi="Times New Roman"/>
          <w:sz w:val="22"/>
          <w:szCs w:val="22"/>
          <w:lang w:val="is-IS"/>
        </w:rPr>
        <w:t xml:space="preserve">ítill hluti útskilnaðar </w:t>
      </w:r>
      <w:r w:rsidR="00195AED" w:rsidRPr="00857A5E">
        <w:rPr>
          <w:rFonts w:ascii="Times New Roman" w:hAnsi="Times New Roman"/>
          <w:sz w:val="22"/>
          <w:szCs w:val="22"/>
          <w:lang w:val="is-IS"/>
        </w:rPr>
        <w:t>gefapixant</w:t>
      </w:r>
      <w:r w:rsidR="00E43DD9" w:rsidRPr="00857A5E">
        <w:rPr>
          <w:rFonts w:ascii="Times New Roman" w:hAnsi="Times New Roman"/>
          <w:sz w:val="22"/>
          <w:szCs w:val="22"/>
          <w:lang w:val="is-IS"/>
        </w:rPr>
        <w:t>s</w:t>
      </w:r>
      <w:r w:rsidRPr="00857A5E">
        <w:rPr>
          <w:rFonts w:ascii="Times New Roman" w:hAnsi="Times New Roman"/>
          <w:sz w:val="22"/>
          <w:szCs w:val="22"/>
          <w:lang w:val="is-IS"/>
        </w:rPr>
        <w:t xml:space="preserve"> </w:t>
      </w:r>
      <w:r w:rsidR="00AC38AF">
        <w:rPr>
          <w:rFonts w:ascii="Times New Roman" w:hAnsi="Times New Roman"/>
          <w:sz w:val="22"/>
          <w:szCs w:val="22"/>
          <w:lang w:val="is-IS"/>
        </w:rPr>
        <w:t>á sér stað</w:t>
      </w:r>
      <w:r w:rsidR="00AC38AF" w:rsidRPr="00857A5E">
        <w:rPr>
          <w:rFonts w:ascii="Times New Roman" w:hAnsi="Times New Roman"/>
          <w:sz w:val="22"/>
          <w:szCs w:val="22"/>
          <w:lang w:val="is-IS"/>
        </w:rPr>
        <w:t xml:space="preserve"> </w:t>
      </w:r>
      <w:r w:rsidRPr="00857A5E">
        <w:rPr>
          <w:rFonts w:ascii="Times New Roman" w:hAnsi="Times New Roman"/>
          <w:sz w:val="22"/>
          <w:szCs w:val="22"/>
          <w:lang w:val="is-IS"/>
        </w:rPr>
        <w:t>með umbrotum</w:t>
      </w:r>
      <w:r w:rsidR="005E4D00">
        <w:rPr>
          <w:rFonts w:ascii="Times New Roman" w:hAnsi="Times New Roman"/>
          <w:sz w:val="22"/>
          <w:szCs w:val="22"/>
          <w:lang w:val="is-IS"/>
        </w:rPr>
        <w:t xml:space="preserve"> í lifur</w:t>
      </w:r>
      <w:r w:rsidRPr="00857A5E">
        <w:rPr>
          <w:rFonts w:ascii="Times New Roman" w:hAnsi="Times New Roman"/>
          <w:sz w:val="22"/>
          <w:szCs w:val="22"/>
          <w:lang w:val="is-IS"/>
        </w:rPr>
        <w:t xml:space="preserve"> sem</w:t>
      </w:r>
      <w:r w:rsidR="00195AED" w:rsidRPr="00857A5E">
        <w:rPr>
          <w:rFonts w:ascii="Times New Roman" w:hAnsi="Times New Roman"/>
          <w:sz w:val="22"/>
          <w:szCs w:val="22"/>
          <w:lang w:val="is-IS"/>
        </w:rPr>
        <w:t xml:space="preserve"> </w:t>
      </w:r>
      <w:r w:rsidR="00285EA0" w:rsidRPr="00857A5E">
        <w:rPr>
          <w:rFonts w:ascii="Times New Roman" w:hAnsi="Times New Roman"/>
          <w:sz w:val="22"/>
          <w:szCs w:val="22"/>
          <w:lang w:val="is-IS"/>
        </w:rPr>
        <w:t>fela í sér</w:t>
      </w:r>
      <w:r w:rsidR="00E43DD9" w:rsidRPr="00857A5E">
        <w:rPr>
          <w:rFonts w:ascii="Times New Roman" w:hAnsi="Times New Roman"/>
          <w:sz w:val="22"/>
          <w:szCs w:val="22"/>
          <w:lang w:val="is-IS"/>
        </w:rPr>
        <w:t xml:space="preserve"> oxun</w:t>
      </w:r>
      <w:r w:rsidR="007D069A" w:rsidRPr="00857A5E">
        <w:rPr>
          <w:rFonts w:ascii="Times New Roman" w:hAnsi="Times New Roman"/>
          <w:sz w:val="22"/>
          <w:szCs w:val="22"/>
          <w:lang w:val="is-IS"/>
        </w:rPr>
        <w:t xml:space="preserve"> og </w:t>
      </w:r>
      <w:r w:rsidR="00285EA0" w:rsidRPr="00857A5E">
        <w:rPr>
          <w:rFonts w:ascii="Times New Roman" w:hAnsi="Times New Roman"/>
          <w:sz w:val="22"/>
          <w:szCs w:val="22"/>
          <w:lang w:val="is-IS"/>
        </w:rPr>
        <w:t>glúkúróníðtengingu</w:t>
      </w:r>
      <w:r w:rsidR="00195AED" w:rsidRPr="00857A5E">
        <w:rPr>
          <w:rFonts w:ascii="Times New Roman" w:hAnsi="Times New Roman"/>
          <w:sz w:val="22"/>
          <w:szCs w:val="22"/>
          <w:lang w:val="is-IS"/>
        </w:rPr>
        <w:t xml:space="preserve">. </w:t>
      </w:r>
      <w:r w:rsidR="00E43DD9" w:rsidRPr="00857A5E">
        <w:rPr>
          <w:rFonts w:ascii="Times New Roman" w:hAnsi="Times New Roman"/>
          <w:sz w:val="22"/>
          <w:szCs w:val="22"/>
          <w:lang w:val="is-IS"/>
        </w:rPr>
        <w:t xml:space="preserve">Eftir gjöf </w:t>
      </w:r>
      <w:r w:rsidR="00195AED" w:rsidRPr="00857A5E">
        <w:rPr>
          <w:rFonts w:ascii="Times New Roman" w:hAnsi="Times New Roman"/>
          <w:sz w:val="22"/>
          <w:szCs w:val="22"/>
          <w:lang w:val="is-IS"/>
        </w:rPr>
        <w:t>[</w:t>
      </w:r>
      <w:r w:rsidR="00195AED" w:rsidRPr="00857A5E">
        <w:rPr>
          <w:rFonts w:ascii="Times New Roman" w:hAnsi="Times New Roman"/>
          <w:sz w:val="22"/>
          <w:szCs w:val="22"/>
          <w:vertAlign w:val="superscript"/>
          <w:lang w:val="is-IS"/>
        </w:rPr>
        <w:t>14</w:t>
      </w:r>
      <w:r w:rsidR="00195AED" w:rsidRPr="00857A5E">
        <w:rPr>
          <w:rFonts w:ascii="Times New Roman" w:hAnsi="Times New Roman"/>
          <w:sz w:val="22"/>
          <w:szCs w:val="22"/>
          <w:lang w:val="is-IS"/>
        </w:rPr>
        <w:t>C] gefapixant</w:t>
      </w:r>
      <w:r w:rsidR="00E43DD9" w:rsidRPr="00857A5E">
        <w:rPr>
          <w:rFonts w:ascii="Times New Roman" w:hAnsi="Times New Roman"/>
          <w:sz w:val="22"/>
          <w:szCs w:val="22"/>
          <w:lang w:val="is-IS"/>
        </w:rPr>
        <w:t xml:space="preserve">s </w:t>
      </w:r>
      <w:r w:rsidRPr="00857A5E">
        <w:rPr>
          <w:rFonts w:ascii="Times New Roman" w:hAnsi="Times New Roman"/>
          <w:sz w:val="22"/>
          <w:szCs w:val="22"/>
          <w:lang w:val="is-IS"/>
        </w:rPr>
        <w:t xml:space="preserve">til inntöku </w:t>
      </w:r>
      <w:r w:rsidR="00E43DD9" w:rsidRPr="00857A5E">
        <w:rPr>
          <w:rFonts w:ascii="Times New Roman" w:hAnsi="Times New Roman"/>
          <w:sz w:val="22"/>
          <w:szCs w:val="22"/>
          <w:lang w:val="is-IS"/>
        </w:rPr>
        <w:t>greindist</w:t>
      </w:r>
      <w:r w:rsidR="00195AED" w:rsidRPr="00857A5E">
        <w:rPr>
          <w:rFonts w:ascii="Times New Roman" w:hAnsi="Times New Roman"/>
          <w:sz w:val="22"/>
          <w:szCs w:val="22"/>
          <w:lang w:val="is-IS"/>
        </w:rPr>
        <w:t xml:space="preserve"> 14% </w:t>
      </w:r>
      <w:r w:rsidR="00E43DD9" w:rsidRPr="00857A5E">
        <w:rPr>
          <w:rFonts w:ascii="Times New Roman" w:hAnsi="Times New Roman"/>
          <w:sz w:val="22"/>
          <w:szCs w:val="22"/>
          <w:lang w:val="is-IS"/>
        </w:rPr>
        <w:t>af gefnu</w:t>
      </w:r>
      <w:r w:rsidRPr="00857A5E">
        <w:rPr>
          <w:rFonts w:ascii="Times New Roman" w:hAnsi="Times New Roman"/>
          <w:sz w:val="22"/>
          <w:szCs w:val="22"/>
          <w:lang w:val="is-IS"/>
        </w:rPr>
        <w:t>m</w:t>
      </w:r>
      <w:r w:rsidR="00E43DD9" w:rsidRPr="00857A5E">
        <w:rPr>
          <w:rFonts w:ascii="Times New Roman" w:hAnsi="Times New Roman"/>
          <w:sz w:val="22"/>
          <w:szCs w:val="22"/>
          <w:lang w:val="is-IS"/>
        </w:rPr>
        <w:t xml:space="preserve"> skammti sem umbrotsefni í þvagi og hægðum</w:t>
      </w:r>
      <w:r w:rsidR="00195AED" w:rsidRPr="00857A5E">
        <w:rPr>
          <w:rFonts w:ascii="Times New Roman" w:hAnsi="Times New Roman"/>
          <w:sz w:val="22"/>
          <w:szCs w:val="22"/>
          <w:lang w:val="is-IS"/>
        </w:rPr>
        <w:t xml:space="preserve">. </w:t>
      </w:r>
      <w:r w:rsidR="00E43DD9" w:rsidRPr="00857A5E">
        <w:rPr>
          <w:rFonts w:ascii="Times New Roman" w:hAnsi="Times New Roman"/>
          <w:sz w:val="22"/>
          <w:szCs w:val="22"/>
          <w:lang w:val="is-IS"/>
        </w:rPr>
        <w:t>Óbreytt</w:t>
      </w:r>
      <w:r w:rsidR="00195AED" w:rsidRPr="00857A5E">
        <w:rPr>
          <w:rFonts w:ascii="Times New Roman" w:hAnsi="Times New Roman"/>
          <w:sz w:val="22"/>
          <w:szCs w:val="22"/>
          <w:lang w:val="is-IS"/>
        </w:rPr>
        <w:t xml:space="preserve"> gefapixant </w:t>
      </w:r>
      <w:r w:rsidR="00E43DD9" w:rsidRPr="00857A5E">
        <w:rPr>
          <w:rFonts w:ascii="Times New Roman" w:hAnsi="Times New Roman"/>
          <w:sz w:val="22"/>
          <w:szCs w:val="22"/>
          <w:lang w:val="is-IS"/>
        </w:rPr>
        <w:t>er aðallyfjatengd</w:t>
      </w:r>
      <w:r w:rsidRPr="00857A5E">
        <w:rPr>
          <w:rFonts w:ascii="Times New Roman" w:hAnsi="Times New Roman"/>
          <w:sz w:val="22"/>
          <w:szCs w:val="22"/>
          <w:lang w:val="is-IS"/>
        </w:rPr>
        <w:t>i hlutin</w:t>
      </w:r>
      <w:r w:rsidR="00E43DD9" w:rsidRPr="00857A5E">
        <w:rPr>
          <w:rFonts w:ascii="Times New Roman" w:hAnsi="Times New Roman"/>
          <w:sz w:val="22"/>
          <w:szCs w:val="22"/>
          <w:lang w:val="is-IS"/>
        </w:rPr>
        <w:t>n í</w:t>
      </w:r>
      <w:r w:rsidR="00195AED" w:rsidRPr="00857A5E">
        <w:rPr>
          <w:rFonts w:ascii="Times New Roman" w:hAnsi="Times New Roman"/>
          <w:sz w:val="22"/>
          <w:szCs w:val="22"/>
          <w:lang w:val="is-IS"/>
        </w:rPr>
        <w:t xml:space="preserve"> plasma (87%)</w:t>
      </w:r>
      <w:r w:rsidR="00E43DD9" w:rsidRPr="00857A5E">
        <w:rPr>
          <w:rFonts w:ascii="Times New Roman" w:hAnsi="Times New Roman"/>
          <w:sz w:val="22"/>
          <w:szCs w:val="22"/>
          <w:lang w:val="is-IS"/>
        </w:rPr>
        <w:t xml:space="preserve"> </w:t>
      </w:r>
      <w:r w:rsidR="007D069A" w:rsidRPr="00857A5E">
        <w:rPr>
          <w:rFonts w:ascii="Times New Roman" w:hAnsi="Times New Roman"/>
          <w:sz w:val="22"/>
          <w:szCs w:val="22"/>
          <w:lang w:val="is-IS"/>
        </w:rPr>
        <w:t xml:space="preserve">og </w:t>
      </w:r>
      <w:r w:rsidR="00E43DD9" w:rsidRPr="00857A5E">
        <w:rPr>
          <w:rFonts w:ascii="Times New Roman" w:hAnsi="Times New Roman"/>
          <w:sz w:val="22"/>
          <w:szCs w:val="22"/>
          <w:lang w:val="is-IS"/>
        </w:rPr>
        <w:t xml:space="preserve">hvort umbrotsefni í </w:t>
      </w:r>
      <w:r w:rsidR="00B5520F" w:rsidRPr="00857A5E">
        <w:rPr>
          <w:rFonts w:ascii="Times New Roman" w:hAnsi="Times New Roman"/>
          <w:sz w:val="22"/>
          <w:szCs w:val="22"/>
          <w:lang w:val="is-IS"/>
        </w:rPr>
        <w:t>blóðrás</w:t>
      </w:r>
      <w:r w:rsidR="00E43DD9" w:rsidRPr="00857A5E">
        <w:rPr>
          <w:rFonts w:ascii="Times New Roman" w:hAnsi="Times New Roman"/>
          <w:sz w:val="22"/>
          <w:szCs w:val="22"/>
          <w:lang w:val="is-IS"/>
        </w:rPr>
        <w:t xml:space="preserve"> </w:t>
      </w:r>
      <w:r w:rsidR="00237E39">
        <w:rPr>
          <w:rFonts w:ascii="Times New Roman" w:hAnsi="Times New Roman"/>
          <w:sz w:val="22"/>
          <w:szCs w:val="22"/>
          <w:lang w:val="is-IS"/>
        </w:rPr>
        <w:t>er</w:t>
      </w:r>
      <w:r w:rsidR="00E43DD9" w:rsidRPr="00857A5E">
        <w:rPr>
          <w:rFonts w:ascii="Times New Roman" w:hAnsi="Times New Roman"/>
          <w:sz w:val="22"/>
          <w:szCs w:val="22"/>
          <w:lang w:val="is-IS"/>
        </w:rPr>
        <w:t xml:space="preserve"> innan við</w:t>
      </w:r>
      <w:r w:rsidR="00195AED" w:rsidRPr="00857A5E">
        <w:rPr>
          <w:rFonts w:ascii="Times New Roman" w:hAnsi="Times New Roman"/>
          <w:sz w:val="22"/>
          <w:szCs w:val="22"/>
          <w:lang w:val="is-IS"/>
        </w:rPr>
        <w:t xml:space="preserve"> 10% </w:t>
      </w:r>
      <w:r w:rsidR="00E43DD9" w:rsidRPr="00857A5E">
        <w:rPr>
          <w:rFonts w:ascii="Times New Roman" w:hAnsi="Times New Roman"/>
          <w:sz w:val="22"/>
          <w:szCs w:val="22"/>
          <w:lang w:val="is-IS"/>
        </w:rPr>
        <w:t>af heildargeislavirkni sem greindist</w:t>
      </w:r>
      <w:r w:rsidR="00195AED" w:rsidRPr="00857A5E">
        <w:rPr>
          <w:rFonts w:ascii="Times New Roman" w:hAnsi="Times New Roman"/>
          <w:sz w:val="22"/>
          <w:szCs w:val="22"/>
          <w:lang w:val="is-IS"/>
        </w:rPr>
        <w:t>.</w:t>
      </w:r>
    </w:p>
    <w:p w14:paraId="65691B44" w14:textId="77777777" w:rsidR="00195AED" w:rsidRPr="00857A5E" w:rsidRDefault="00195AED" w:rsidP="00195AED">
      <w:pPr>
        <w:numPr>
          <w:ilvl w:val="12"/>
          <w:numId w:val="0"/>
        </w:numPr>
        <w:ind w:right="-2"/>
        <w:rPr>
          <w:szCs w:val="22"/>
          <w:u w:val="single"/>
        </w:rPr>
      </w:pPr>
    </w:p>
    <w:p w14:paraId="0C47EEFA" w14:textId="6F9DAC2E" w:rsidR="00195AED" w:rsidRPr="00857A5E" w:rsidRDefault="00E43DD9" w:rsidP="00425390">
      <w:pPr>
        <w:keepNext/>
        <w:numPr>
          <w:ilvl w:val="12"/>
          <w:numId w:val="0"/>
        </w:numPr>
        <w:rPr>
          <w:szCs w:val="22"/>
          <w:u w:val="single"/>
        </w:rPr>
      </w:pPr>
      <w:r w:rsidRPr="00857A5E">
        <w:rPr>
          <w:szCs w:val="22"/>
          <w:u w:val="single"/>
        </w:rPr>
        <w:t>Brotthvarf</w:t>
      </w:r>
    </w:p>
    <w:p w14:paraId="3EA7962E" w14:textId="77777777" w:rsidR="00195AED" w:rsidRPr="00857A5E" w:rsidRDefault="00195AED" w:rsidP="00425390">
      <w:pPr>
        <w:pStyle w:val="Body"/>
        <w:keepNext/>
        <w:ind w:firstLine="0"/>
        <w:rPr>
          <w:rFonts w:ascii="Times New Roman" w:hAnsi="Times New Roman"/>
          <w:sz w:val="22"/>
          <w:szCs w:val="22"/>
          <w:lang w:val="is-IS"/>
        </w:rPr>
      </w:pPr>
    </w:p>
    <w:p w14:paraId="3E3946BE" w14:textId="6A4C8ACF" w:rsidR="00195AED" w:rsidRPr="00857A5E" w:rsidRDefault="00B5520F" w:rsidP="00195AED">
      <w:pPr>
        <w:pStyle w:val="Body"/>
        <w:ind w:firstLine="0"/>
        <w:rPr>
          <w:rFonts w:ascii="Times New Roman" w:hAnsi="Times New Roman"/>
          <w:sz w:val="22"/>
          <w:szCs w:val="22"/>
          <w:lang w:val="is-IS"/>
        </w:rPr>
      </w:pPr>
      <w:r w:rsidRPr="00857A5E">
        <w:rPr>
          <w:rFonts w:ascii="Times New Roman" w:hAnsi="Times New Roman"/>
          <w:sz w:val="22"/>
          <w:szCs w:val="22"/>
          <w:lang w:val="is-IS"/>
        </w:rPr>
        <w:t xml:space="preserve">Útskilnaður </w:t>
      </w:r>
      <w:r w:rsidR="00E43DD9" w:rsidRPr="00857A5E">
        <w:rPr>
          <w:rFonts w:ascii="Times New Roman" w:hAnsi="Times New Roman"/>
          <w:sz w:val="22"/>
          <w:szCs w:val="22"/>
          <w:lang w:val="is-IS"/>
        </w:rPr>
        <w:t>um nýru</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 xml:space="preserve">er aðalbrotthvarfsleið gefapixants </w:t>
      </w:r>
      <w:r w:rsidR="001241FE" w:rsidRPr="00857A5E">
        <w:rPr>
          <w:rFonts w:ascii="Times New Roman" w:hAnsi="Times New Roman"/>
          <w:sz w:val="22"/>
          <w:szCs w:val="22"/>
          <w:lang w:val="is-IS"/>
        </w:rPr>
        <w:t xml:space="preserve">og </w:t>
      </w:r>
      <w:r w:rsidR="00E43DD9" w:rsidRPr="00857A5E">
        <w:rPr>
          <w:rFonts w:ascii="Times New Roman" w:hAnsi="Times New Roman"/>
          <w:sz w:val="22"/>
          <w:szCs w:val="22"/>
          <w:lang w:val="is-IS"/>
        </w:rPr>
        <w:t>nær bæ</w:t>
      </w:r>
      <w:r w:rsidR="007F4452" w:rsidRPr="00857A5E">
        <w:rPr>
          <w:rFonts w:ascii="Times New Roman" w:hAnsi="Times New Roman"/>
          <w:sz w:val="22"/>
          <w:szCs w:val="22"/>
          <w:lang w:val="is-IS"/>
        </w:rPr>
        <w:t>ð</w:t>
      </w:r>
      <w:r w:rsidR="00E43DD9" w:rsidRPr="00857A5E">
        <w:rPr>
          <w:rFonts w:ascii="Times New Roman" w:hAnsi="Times New Roman"/>
          <w:sz w:val="22"/>
          <w:szCs w:val="22"/>
          <w:lang w:val="is-IS"/>
        </w:rPr>
        <w:t>i yfir</w:t>
      </w:r>
      <w:r w:rsidR="00195AED" w:rsidRPr="00857A5E">
        <w:rPr>
          <w:rFonts w:ascii="Times New Roman" w:hAnsi="Times New Roman"/>
          <w:sz w:val="22"/>
          <w:szCs w:val="22"/>
          <w:lang w:val="is-IS"/>
        </w:rPr>
        <w:t xml:space="preserve"> </w:t>
      </w:r>
      <w:r w:rsidR="007F4452" w:rsidRPr="00857A5E">
        <w:rPr>
          <w:rFonts w:ascii="Times New Roman" w:hAnsi="Times New Roman"/>
          <w:sz w:val="22"/>
          <w:szCs w:val="22"/>
          <w:lang w:val="is-IS"/>
        </w:rPr>
        <w:t>hlutlausa</w:t>
      </w:r>
      <w:r w:rsidR="00195AED" w:rsidRPr="00857A5E">
        <w:rPr>
          <w:rFonts w:ascii="Times New Roman" w:hAnsi="Times New Roman"/>
          <w:sz w:val="22"/>
          <w:szCs w:val="22"/>
          <w:lang w:val="is-IS"/>
        </w:rPr>
        <w:t xml:space="preserve"> </w:t>
      </w:r>
      <w:r w:rsidR="003D655E" w:rsidRPr="00857A5E">
        <w:rPr>
          <w:rFonts w:ascii="Times New Roman" w:hAnsi="Times New Roman"/>
          <w:sz w:val="22"/>
          <w:szCs w:val="22"/>
          <w:lang w:val="is-IS"/>
        </w:rPr>
        <w:t>síun</w:t>
      </w:r>
      <w:r w:rsidR="007D069A" w:rsidRPr="00857A5E">
        <w:rPr>
          <w:rFonts w:ascii="Times New Roman" w:hAnsi="Times New Roman"/>
          <w:sz w:val="22"/>
          <w:szCs w:val="22"/>
          <w:lang w:val="is-IS"/>
        </w:rPr>
        <w:t xml:space="preserve"> og </w:t>
      </w:r>
      <w:r w:rsidR="007F4452" w:rsidRPr="00857A5E">
        <w:rPr>
          <w:rFonts w:ascii="Times New Roman" w:hAnsi="Times New Roman"/>
          <w:sz w:val="22"/>
          <w:szCs w:val="22"/>
          <w:lang w:val="is-IS"/>
        </w:rPr>
        <w:t>virkan flutning</w:t>
      </w:r>
      <w:r w:rsidR="00195AED" w:rsidRPr="00857A5E">
        <w:rPr>
          <w:rFonts w:ascii="Times New Roman" w:hAnsi="Times New Roman"/>
          <w:sz w:val="22"/>
          <w:szCs w:val="22"/>
          <w:lang w:val="is-IS"/>
        </w:rPr>
        <w:t xml:space="preserve">. Gefapixant </w:t>
      </w:r>
      <w:r w:rsidR="007F4452" w:rsidRPr="00857A5E">
        <w:rPr>
          <w:rFonts w:ascii="Times New Roman" w:hAnsi="Times New Roman"/>
          <w:sz w:val="22"/>
          <w:szCs w:val="22"/>
          <w:lang w:val="is-IS"/>
        </w:rPr>
        <w:t xml:space="preserve">greinist í þvagi sem </w:t>
      </w:r>
      <w:r w:rsidR="009A66FB">
        <w:rPr>
          <w:rFonts w:ascii="Times New Roman" w:hAnsi="Times New Roman"/>
          <w:sz w:val="22"/>
          <w:szCs w:val="22"/>
          <w:lang w:val="is-IS"/>
        </w:rPr>
        <w:t xml:space="preserve">óbreytt </w:t>
      </w:r>
      <w:r w:rsidR="00A520E0">
        <w:rPr>
          <w:rFonts w:ascii="Times New Roman" w:hAnsi="Times New Roman"/>
          <w:sz w:val="22"/>
          <w:szCs w:val="22"/>
          <w:lang w:val="is-IS"/>
        </w:rPr>
        <w:t>lyf</w:t>
      </w:r>
      <w:r w:rsidR="009A66FB" w:rsidRPr="00857A5E">
        <w:rPr>
          <w:rFonts w:ascii="Times New Roman" w:hAnsi="Times New Roman"/>
          <w:sz w:val="22"/>
          <w:szCs w:val="22"/>
          <w:lang w:val="is-IS"/>
        </w:rPr>
        <w:t xml:space="preserve"> </w:t>
      </w:r>
      <w:r w:rsidR="00195AED" w:rsidRPr="00857A5E">
        <w:rPr>
          <w:rFonts w:ascii="Times New Roman" w:hAnsi="Times New Roman"/>
          <w:sz w:val="22"/>
          <w:szCs w:val="22"/>
          <w:lang w:val="is-IS"/>
        </w:rPr>
        <w:t xml:space="preserve">(~64%) </w:t>
      </w:r>
      <w:r w:rsidR="007F4452" w:rsidRPr="00857A5E">
        <w:rPr>
          <w:rFonts w:ascii="Times New Roman" w:hAnsi="Times New Roman"/>
          <w:sz w:val="22"/>
          <w:szCs w:val="22"/>
          <w:lang w:val="is-IS"/>
        </w:rPr>
        <w:t>eða umbrotsefni</w:t>
      </w:r>
      <w:r w:rsidR="00195AED" w:rsidRPr="00857A5E">
        <w:rPr>
          <w:rFonts w:ascii="Times New Roman" w:hAnsi="Times New Roman"/>
          <w:sz w:val="22"/>
          <w:szCs w:val="22"/>
          <w:lang w:val="is-IS"/>
        </w:rPr>
        <w:t xml:space="preserve"> (~12%)</w:t>
      </w:r>
      <w:r w:rsidR="007F4452" w:rsidRPr="00857A5E">
        <w:rPr>
          <w:rFonts w:ascii="Times New Roman" w:hAnsi="Times New Roman"/>
          <w:sz w:val="22"/>
          <w:szCs w:val="22"/>
          <w:lang w:val="is-IS"/>
        </w:rPr>
        <w:t xml:space="preserve"> og það sem eftir er greinist í hægðum sem </w:t>
      </w:r>
      <w:r w:rsidR="009A66FB">
        <w:rPr>
          <w:rFonts w:ascii="Times New Roman" w:hAnsi="Times New Roman"/>
          <w:sz w:val="22"/>
          <w:szCs w:val="22"/>
          <w:lang w:val="is-IS"/>
        </w:rPr>
        <w:t xml:space="preserve">óbreytt </w:t>
      </w:r>
      <w:r w:rsidR="00A520E0">
        <w:rPr>
          <w:rFonts w:ascii="Times New Roman" w:hAnsi="Times New Roman"/>
          <w:sz w:val="22"/>
          <w:szCs w:val="22"/>
          <w:lang w:val="is-IS"/>
        </w:rPr>
        <w:t>lyf</w:t>
      </w:r>
      <w:r w:rsidR="009A66FB" w:rsidRPr="00857A5E">
        <w:rPr>
          <w:rFonts w:ascii="Times New Roman" w:hAnsi="Times New Roman"/>
          <w:sz w:val="22"/>
          <w:szCs w:val="22"/>
          <w:lang w:val="is-IS"/>
        </w:rPr>
        <w:t xml:space="preserve"> </w:t>
      </w:r>
      <w:r w:rsidR="00195AED" w:rsidRPr="00857A5E">
        <w:rPr>
          <w:rFonts w:ascii="Times New Roman" w:hAnsi="Times New Roman"/>
          <w:sz w:val="22"/>
          <w:szCs w:val="22"/>
          <w:lang w:val="is-IS"/>
        </w:rPr>
        <w:t xml:space="preserve">(~20%) </w:t>
      </w:r>
      <w:r w:rsidR="007F4452" w:rsidRPr="00857A5E">
        <w:rPr>
          <w:rFonts w:ascii="Times New Roman" w:hAnsi="Times New Roman"/>
          <w:sz w:val="22"/>
          <w:szCs w:val="22"/>
          <w:lang w:val="is-IS"/>
        </w:rPr>
        <w:t xml:space="preserve">eða umbrotsefni </w:t>
      </w:r>
      <w:r w:rsidR="00195AED" w:rsidRPr="00857A5E">
        <w:rPr>
          <w:rFonts w:ascii="Times New Roman" w:hAnsi="Times New Roman"/>
          <w:sz w:val="22"/>
          <w:szCs w:val="22"/>
          <w:lang w:val="is-IS"/>
        </w:rPr>
        <w:t xml:space="preserve">(~2%). </w:t>
      </w:r>
      <w:r w:rsidR="007F4452" w:rsidRPr="00857A5E">
        <w:rPr>
          <w:rFonts w:ascii="Times New Roman" w:hAnsi="Times New Roman"/>
          <w:sz w:val="22"/>
          <w:szCs w:val="22"/>
          <w:lang w:val="is-IS"/>
        </w:rPr>
        <w:t>Gert er ráð fyrir a virk nýrnaseyting</w:t>
      </w:r>
      <w:r w:rsidR="00195AED" w:rsidRPr="00857A5E">
        <w:rPr>
          <w:rFonts w:ascii="Times New Roman" w:hAnsi="Times New Roman"/>
          <w:sz w:val="22"/>
          <w:szCs w:val="22"/>
          <w:lang w:val="is-IS"/>
        </w:rPr>
        <w:t xml:space="preserve"> </w:t>
      </w:r>
      <w:r w:rsidR="007F4452" w:rsidRPr="00857A5E">
        <w:rPr>
          <w:rFonts w:ascii="Times New Roman" w:hAnsi="Times New Roman"/>
          <w:sz w:val="22"/>
          <w:szCs w:val="22"/>
          <w:lang w:val="is-IS"/>
        </w:rPr>
        <w:t>standi fyrir</w:t>
      </w:r>
      <w:r w:rsidR="00195AED" w:rsidRPr="00857A5E">
        <w:rPr>
          <w:rFonts w:ascii="Times New Roman" w:hAnsi="Times New Roman"/>
          <w:sz w:val="22"/>
          <w:szCs w:val="22"/>
          <w:lang w:val="is-IS"/>
        </w:rPr>
        <w:t xml:space="preserve"> ≤50% </w:t>
      </w:r>
      <w:r w:rsidR="007F4452" w:rsidRPr="00857A5E">
        <w:rPr>
          <w:rFonts w:ascii="Times New Roman" w:hAnsi="Times New Roman"/>
          <w:sz w:val="22"/>
          <w:szCs w:val="22"/>
          <w:lang w:val="is-IS"/>
        </w:rPr>
        <w:t>af heildarbrotthvarfi</w:t>
      </w:r>
      <w:r w:rsidR="00195AED" w:rsidRPr="00857A5E">
        <w:rPr>
          <w:rFonts w:ascii="Times New Roman" w:hAnsi="Times New Roman"/>
          <w:sz w:val="22"/>
          <w:szCs w:val="22"/>
          <w:lang w:val="is-IS"/>
        </w:rPr>
        <w:t xml:space="preserve">. </w:t>
      </w:r>
      <w:r w:rsidR="00195AED" w:rsidRPr="00857A5E">
        <w:rPr>
          <w:rFonts w:ascii="Times New Roman" w:hAnsi="Times New Roman"/>
          <w:i/>
          <w:sz w:val="22"/>
          <w:szCs w:val="22"/>
          <w:lang w:val="is-IS"/>
        </w:rPr>
        <w:t xml:space="preserve">In vitro </w:t>
      </w:r>
      <w:r w:rsidR="007F4452" w:rsidRPr="00857A5E">
        <w:rPr>
          <w:rFonts w:ascii="Times New Roman" w:hAnsi="Times New Roman"/>
          <w:iCs/>
          <w:sz w:val="22"/>
          <w:szCs w:val="22"/>
          <w:lang w:val="is-IS"/>
        </w:rPr>
        <w:t xml:space="preserve">er </w:t>
      </w:r>
      <w:r w:rsidR="00195AED" w:rsidRPr="00857A5E">
        <w:rPr>
          <w:rFonts w:ascii="Times New Roman" w:hAnsi="Times New Roman"/>
          <w:iCs/>
          <w:sz w:val="22"/>
          <w:szCs w:val="22"/>
          <w:lang w:val="is-IS"/>
        </w:rPr>
        <w:t>g</w:t>
      </w:r>
      <w:r w:rsidR="00195AED" w:rsidRPr="00857A5E">
        <w:rPr>
          <w:rFonts w:ascii="Times New Roman" w:hAnsi="Times New Roman"/>
          <w:sz w:val="22"/>
          <w:szCs w:val="22"/>
          <w:lang w:val="is-IS"/>
        </w:rPr>
        <w:t xml:space="preserve">efapixant </w:t>
      </w:r>
      <w:r w:rsidR="007F4452" w:rsidRPr="00857A5E">
        <w:rPr>
          <w:rFonts w:ascii="Times New Roman" w:hAnsi="Times New Roman"/>
          <w:sz w:val="22"/>
          <w:szCs w:val="22"/>
          <w:lang w:val="is-IS"/>
        </w:rPr>
        <w:t>hvarfefni</w:t>
      </w:r>
      <w:r w:rsidR="00195AED" w:rsidRPr="00857A5E">
        <w:rPr>
          <w:rFonts w:ascii="Times New Roman" w:hAnsi="Times New Roman"/>
          <w:sz w:val="22"/>
          <w:szCs w:val="22"/>
          <w:lang w:val="is-IS"/>
        </w:rPr>
        <w:t xml:space="preserve"> MATE1, MATE2K, P-gp</w:t>
      </w:r>
      <w:r w:rsidR="007D069A" w:rsidRPr="00857A5E">
        <w:rPr>
          <w:rFonts w:ascii="Times New Roman" w:hAnsi="Times New Roman"/>
          <w:sz w:val="22"/>
          <w:szCs w:val="22"/>
          <w:lang w:val="is-IS"/>
        </w:rPr>
        <w:t xml:space="preserve"> og </w:t>
      </w:r>
      <w:r w:rsidR="00195AED" w:rsidRPr="00857A5E">
        <w:rPr>
          <w:rFonts w:ascii="Times New Roman" w:hAnsi="Times New Roman"/>
          <w:sz w:val="22"/>
          <w:szCs w:val="22"/>
          <w:lang w:val="is-IS"/>
        </w:rPr>
        <w:t xml:space="preserve">BCRP </w:t>
      </w:r>
      <w:r w:rsidR="007F4452" w:rsidRPr="00857A5E">
        <w:rPr>
          <w:rFonts w:ascii="Times New Roman" w:hAnsi="Times New Roman"/>
          <w:sz w:val="22"/>
          <w:szCs w:val="22"/>
          <w:lang w:val="is-IS"/>
        </w:rPr>
        <w:t>flutningspróteina</w:t>
      </w:r>
      <w:r w:rsidR="00195AED" w:rsidRPr="00857A5E">
        <w:rPr>
          <w:rFonts w:ascii="Times New Roman" w:hAnsi="Times New Roman"/>
          <w:sz w:val="22"/>
          <w:szCs w:val="22"/>
          <w:lang w:val="is-IS"/>
        </w:rPr>
        <w:t xml:space="preserve">. </w:t>
      </w:r>
      <w:r w:rsidR="007F4452" w:rsidRPr="00857A5E">
        <w:rPr>
          <w:rFonts w:ascii="Times New Roman" w:hAnsi="Times New Roman"/>
          <w:sz w:val="22"/>
          <w:szCs w:val="22"/>
          <w:lang w:val="is-IS"/>
        </w:rPr>
        <w:t>Lokahelmingunartími (t</w:t>
      </w:r>
      <w:r w:rsidR="007F4452" w:rsidRPr="00857A5E">
        <w:rPr>
          <w:rFonts w:ascii="Times New Roman" w:hAnsi="Times New Roman"/>
          <w:sz w:val="22"/>
          <w:szCs w:val="22"/>
          <w:vertAlign w:val="subscript"/>
          <w:lang w:val="is-IS"/>
        </w:rPr>
        <w:t>½</w:t>
      </w:r>
      <w:r w:rsidR="007F4452" w:rsidRPr="00857A5E">
        <w:rPr>
          <w:rFonts w:ascii="Times New Roman" w:hAnsi="Times New Roman"/>
          <w:sz w:val="22"/>
          <w:szCs w:val="22"/>
          <w:lang w:val="is-IS"/>
        </w:rPr>
        <w:t>) g</w:t>
      </w:r>
      <w:r w:rsidR="00195AED" w:rsidRPr="00857A5E">
        <w:rPr>
          <w:rFonts w:ascii="Times New Roman" w:hAnsi="Times New Roman"/>
          <w:sz w:val="22"/>
          <w:szCs w:val="22"/>
          <w:lang w:val="is-IS"/>
        </w:rPr>
        <w:t>efapixant</w:t>
      </w:r>
      <w:r w:rsidR="007F4452" w:rsidRPr="00857A5E">
        <w:rPr>
          <w:rFonts w:ascii="Times New Roman" w:hAnsi="Times New Roman"/>
          <w:sz w:val="22"/>
          <w:szCs w:val="22"/>
          <w:lang w:val="is-IS"/>
        </w:rPr>
        <w:t>s er</w:t>
      </w:r>
      <w:r w:rsidR="00195AED" w:rsidRPr="00857A5E">
        <w:rPr>
          <w:rFonts w:ascii="Times New Roman" w:hAnsi="Times New Roman"/>
          <w:sz w:val="22"/>
          <w:szCs w:val="22"/>
          <w:lang w:val="is-IS"/>
        </w:rPr>
        <w:t xml:space="preserve"> 6–10</w:t>
      </w:r>
      <w:r w:rsidR="00237E39">
        <w:rPr>
          <w:rStyle w:val="CommentReference"/>
          <w:rFonts w:ascii="Times New Roman" w:hAnsi="Times New Roman"/>
          <w:sz w:val="22"/>
          <w:szCs w:val="22"/>
          <w:lang w:val="is-IS"/>
        </w:rPr>
        <w:t> </w:t>
      </w:r>
      <w:r w:rsidR="007F4452" w:rsidRPr="00857A5E">
        <w:rPr>
          <w:rFonts w:ascii="Times New Roman" w:hAnsi="Times New Roman"/>
          <w:sz w:val="22"/>
          <w:szCs w:val="22"/>
          <w:lang w:val="is-IS"/>
        </w:rPr>
        <w:t>klst</w:t>
      </w:r>
      <w:r w:rsidR="00195AED" w:rsidRPr="00857A5E">
        <w:rPr>
          <w:rFonts w:ascii="Times New Roman" w:hAnsi="Times New Roman"/>
          <w:sz w:val="22"/>
          <w:szCs w:val="22"/>
          <w:lang w:val="is-IS"/>
        </w:rPr>
        <w:t>.</w:t>
      </w:r>
    </w:p>
    <w:p w14:paraId="365BAD4F" w14:textId="77777777" w:rsidR="00195AED" w:rsidRPr="00857A5E" w:rsidRDefault="00195AED" w:rsidP="00195AED">
      <w:pPr>
        <w:numPr>
          <w:ilvl w:val="12"/>
          <w:numId w:val="0"/>
        </w:numPr>
        <w:ind w:right="-2"/>
        <w:rPr>
          <w:szCs w:val="22"/>
          <w:u w:val="single"/>
        </w:rPr>
      </w:pPr>
    </w:p>
    <w:p w14:paraId="761471B5" w14:textId="7E6FB790" w:rsidR="00195AED" w:rsidRPr="00857A5E" w:rsidRDefault="005D64F7" w:rsidP="0089520E">
      <w:pPr>
        <w:keepNext/>
        <w:numPr>
          <w:ilvl w:val="12"/>
          <w:numId w:val="0"/>
        </w:numPr>
        <w:ind w:right="-2"/>
        <w:rPr>
          <w:szCs w:val="22"/>
          <w:u w:val="single"/>
        </w:rPr>
      </w:pPr>
      <w:r w:rsidRPr="00857A5E">
        <w:rPr>
          <w:szCs w:val="22"/>
          <w:u w:val="single"/>
        </w:rPr>
        <w:t>Sérstakir hópar</w:t>
      </w:r>
    </w:p>
    <w:p w14:paraId="095B2DEF" w14:textId="77777777" w:rsidR="00195AED" w:rsidRPr="00857A5E" w:rsidRDefault="00195AED" w:rsidP="0089520E">
      <w:pPr>
        <w:keepNext/>
        <w:numPr>
          <w:ilvl w:val="12"/>
          <w:numId w:val="0"/>
        </w:numPr>
        <w:ind w:right="-2"/>
        <w:rPr>
          <w:szCs w:val="22"/>
          <w:u w:val="single"/>
        </w:rPr>
      </w:pPr>
    </w:p>
    <w:p w14:paraId="09FDE300" w14:textId="1381E0FF" w:rsidR="00195AED" w:rsidRPr="00857A5E" w:rsidRDefault="007D069A" w:rsidP="0089520E">
      <w:pPr>
        <w:keepNext/>
        <w:rPr>
          <w:i/>
          <w:iCs/>
          <w:szCs w:val="22"/>
        </w:rPr>
      </w:pPr>
      <w:r w:rsidRPr="00857A5E">
        <w:rPr>
          <w:i/>
          <w:iCs/>
          <w:szCs w:val="22"/>
        </w:rPr>
        <w:t>Skert nýrnastarfsemi</w:t>
      </w:r>
    </w:p>
    <w:p w14:paraId="6BFA1AD0" w14:textId="19E911CD" w:rsidR="00195AED" w:rsidRPr="00857A5E" w:rsidRDefault="00EE367A" w:rsidP="00195AED">
      <w:pPr>
        <w:pStyle w:val="BodyText1"/>
        <w:spacing w:before="0"/>
        <w:ind w:firstLine="0"/>
        <w:rPr>
          <w:rFonts w:ascii="Times New Roman" w:hAnsi="Times New Roman"/>
          <w:sz w:val="22"/>
          <w:szCs w:val="22"/>
          <w:lang w:val="is-IS"/>
        </w:rPr>
      </w:pPr>
      <w:r w:rsidRPr="00857A5E">
        <w:rPr>
          <w:rFonts w:ascii="Times New Roman" w:hAnsi="Times New Roman"/>
          <w:sz w:val="22"/>
          <w:szCs w:val="22"/>
          <w:lang w:val="is-IS"/>
        </w:rPr>
        <w:t>Útskilnaður um nýru er aðalbrotthvarfsleið gefapixants</w:t>
      </w:r>
      <w:r w:rsidR="00195AED" w:rsidRPr="00857A5E">
        <w:rPr>
          <w:rFonts w:ascii="Times New Roman" w:hAnsi="Times New Roman"/>
          <w:sz w:val="22"/>
          <w:szCs w:val="22"/>
          <w:lang w:val="is-IS"/>
        </w:rPr>
        <w:t xml:space="preserve">. </w:t>
      </w:r>
      <w:r w:rsidR="00425DFC" w:rsidRPr="00857A5E">
        <w:rPr>
          <w:rFonts w:ascii="Times New Roman" w:hAnsi="Times New Roman"/>
          <w:sz w:val="22"/>
          <w:szCs w:val="22"/>
          <w:lang w:val="is-IS"/>
        </w:rPr>
        <w:t xml:space="preserve">Vægt </w:t>
      </w:r>
      <w:r w:rsidR="001241FE" w:rsidRPr="00857A5E">
        <w:rPr>
          <w:rFonts w:ascii="Times New Roman" w:hAnsi="Times New Roman"/>
          <w:sz w:val="22"/>
          <w:szCs w:val="22"/>
          <w:lang w:val="is-IS"/>
        </w:rPr>
        <w:t xml:space="preserve">skert </w:t>
      </w:r>
      <w:r w:rsidR="00425DFC" w:rsidRPr="00857A5E">
        <w:rPr>
          <w:rFonts w:ascii="Times New Roman" w:hAnsi="Times New Roman"/>
          <w:sz w:val="22"/>
          <w:szCs w:val="22"/>
          <w:lang w:val="is-IS"/>
        </w:rPr>
        <w:t>eða meðalskert</w:t>
      </w:r>
      <w:r w:rsidR="007D069A" w:rsidRPr="00857A5E">
        <w:rPr>
          <w:rFonts w:ascii="Times New Roman" w:hAnsi="Times New Roman"/>
          <w:sz w:val="22"/>
          <w:szCs w:val="22"/>
          <w:lang w:val="is-IS"/>
        </w:rPr>
        <w:t xml:space="preserve"> nýrnastarfsemi</w:t>
      </w:r>
      <w:r w:rsidR="00195AED" w:rsidRPr="00857A5E">
        <w:rPr>
          <w:rFonts w:ascii="Times New Roman" w:hAnsi="Times New Roman"/>
          <w:sz w:val="22"/>
          <w:szCs w:val="22"/>
          <w:lang w:val="is-IS"/>
        </w:rPr>
        <w:t xml:space="preserve"> (eGFR</w:t>
      </w:r>
      <w:r w:rsidR="00195AED" w:rsidRPr="00857A5E">
        <w:rPr>
          <w:rFonts w:ascii="Times New Roman" w:eastAsia="SimSun" w:hAnsi="Times New Roman"/>
          <w:sz w:val="22"/>
          <w:szCs w:val="22"/>
          <w:lang w:val="is-IS" w:eastAsia="ko-KR"/>
        </w:rPr>
        <w:t> </w:t>
      </w:r>
      <w:r w:rsidR="009A66FB" w:rsidRPr="00F56391">
        <w:rPr>
          <w:rFonts w:ascii="Symbol" w:eastAsia="Symbol" w:hAnsi="Symbol" w:cs="Symbol"/>
          <w:sz w:val="22"/>
          <w:szCs w:val="22"/>
          <w:lang w:val="is-IS"/>
        </w:rPr>
        <w:t></w:t>
      </w:r>
      <w:r w:rsidR="00195AED" w:rsidRPr="00857A5E">
        <w:rPr>
          <w:rFonts w:ascii="Times New Roman" w:hAnsi="Times New Roman"/>
          <w:sz w:val="22"/>
          <w:szCs w:val="22"/>
          <w:lang w:val="is-IS"/>
        </w:rPr>
        <w:t> 30</w:t>
      </w:r>
      <w:r w:rsidR="00195AED" w:rsidRPr="00857A5E">
        <w:rPr>
          <w:rFonts w:ascii="Times New Roman" w:eastAsia="SimSun" w:hAnsi="Times New Roman"/>
          <w:sz w:val="22"/>
          <w:szCs w:val="22"/>
          <w:lang w:val="is-IS" w:eastAsia="ko-KR"/>
        </w:rPr>
        <w:t> </w:t>
      </w:r>
      <w:r w:rsidR="005D64F7" w:rsidRPr="00857A5E">
        <w:rPr>
          <w:rFonts w:ascii="Times New Roman" w:hAnsi="Times New Roman"/>
          <w:sz w:val="22"/>
          <w:szCs w:val="22"/>
          <w:lang w:val="is-IS"/>
        </w:rPr>
        <w:t>ml/mín.</w:t>
      </w:r>
      <w:r w:rsidR="00195AED" w:rsidRPr="00857A5E">
        <w:rPr>
          <w:rFonts w:ascii="Times New Roman" w:hAnsi="Times New Roman"/>
          <w:sz w:val="22"/>
          <w:szCs w:val="22"/>
          <w:lang w:val="is-IS"/>
        </w:rPr>
        <w:t>/</w:t>
      </w:r>
      <w:r w:rsidR="007E61C5" w:rsidRPr="00857A5E">
        <w:rPr>
          <w:rFonts w:ascii="Times New Roman" w:hAnsi="Times New Roman"/>
          <w:sz w:val="22"/>
          <w:szCs w:val="22"/>
          <w:lang w:val="is-IS"/>
        </w:rPr>
        <w:t>1,73</w:t>
      </w:r>
      <w:r w:rsidR="00195AED" w:rsidRPr="00857A5E">
        <w:rPr>
          <w:rFonts w:ascii="Times New Roman" w:eastAsia="SimSun" w:hAnsi="Times New Roman"/>
          <w:sz w:val="22"/>
          <w:szCs w:val="22"/>
          <w:lang w:val="is-IS" w:eastAsia="ko-KR"/>
        </w:rPr>
        <w:t> </w:t>
      </w:r>
      <w:r w:rsidR="00195AED" w:rsidRPr="00857A5E">
        <w:rPr>
          <w:rFonts w:ascii="Times New Roman" w:hAnsi="Times New Roman"/>
          <w:sz w:val="22"/>
          <w:szCs w:val="22"/>
          <w:lang w:val="is-IS"/>
        </w:rPr>
        <w:t>m</w:t>
      </w:r>
      <w:r w:rsidR="00195AED" w:rsidRPr="00857A5E">
        <w:rPr>
          <w:rFonts w:ascii="Times New Roman" w:hAnsi="Times New Roman"/>
          <w:sz w:val="22"/>
          <w:szCs w:val="22"/>
          <w:vertAlign w:val="superscript"/>
          <w:lang w:val="is-IS"/>
        </w:rPr>
        <w:t>2</w:t>
      </w:r>
      <w:r w:rsidR="00195AED" w:rsidRPr="00857A5E">
        <w:rPr>
          <w:rFonts w:ascii="Times New Roman" w:hAnsi="Times New Roman"/>
          <w:sz w:val="22"/>
          <w:szCs w:val="22"/>
          <w:lang w:val="is-IS"/>
        </w:rPr>
        <w:t xml:space="preserve">) </w:t>
      </w:r>
      <w:r w:rsidR="00425DFC" w:rsidRPr="00857A5E">
        <w:rPr>
          <w:rFonts w:ascii="Times New Roman" w:hAnsi="Times New Roman"/>
          <w:sz w:val="22"/>
          <w:szCs w:val="22"/>
          <w:lang w:val="is-IS"/>
        </w:rPr>
        <w:t xml:space="preserve">hefur ekki áhrif á útsetningu fyrir </w:t>
      </w:r>
      <w:r w:rsidR="00195AED" w:rsidRPr="00857A5E">
        <w:rPr>
          <w:rFonts w:ascii="Times New Roman" w:hAnsi="Times New Roman"/>
          <w:sz w:val="22"/>
          <w:szCs w:val="22"/>
          <w:lang w:val="is-IS"/>
        </w:rPr>
        <w:t>gefapixant</w:t>
      </w:r>
      <w:r w:rsidR="00425DFC" w:rsidRPr="00857A5E">
        <w:rPr>
          <w:rFonts w:ascii="Times New Roman" w:hAnsi="Times New Roman"/>
          <w:sz w:val="22"/>
          <w:szCs w:val="22"/>
          <w:lang w:val="is-IS"/>
        </w:rPr>
        <w:t>i</w:t>
      </w:r>
      <w:r w:rsidR="001E41BE">
        <w:rPr>
          <w:rFonts w:ascii="Times New Roman" w:hAnsi="Times New Roman"/>
          <w:sz w:val="22"/>
          <w:szCs w:val="22"/>
          <w:lang w:val="is-IS"/>
        </w:rPr>
        <w:t xml:space="preserve"> </w:t>
      </w:r>
      <w:r w:rsidR="001E41BE" w:rsidRPr="00857A5E">
        <w:rPr>
          <w:rFonts w:ascii="Times New Roman" w:hAnsi="Times New Roman"/>
          <w:sz w:val="22"/>
          <w:szCs w:val="22"/>
          <w:lang w:val="is-IS"/>
        </w:rPr>
        <w:t>sem skipta máli</w:t>
      </w:r>
      <w:r w:rsidR="001E41BE">
        <w:rPr>
          <w:rFonts w:ascii="Times New Roman" w:hAnsi="Times New Roman"/>
          <w:sz w:val="22"/>
          <w:szCs w:val="22"/>
          <w:lang w:val="is-IS"/>
        </w:rPr>
        <w:t xml:space="preserve"> klínískt</w:t>
      </w:r>
      <w:r w:rsidR="00195AED" w:rsidRPr="00857A5E">
        <w:rPr>
          <w:rFonts w:ascii="Times New Roman" w:hAnsi="Times New Roman"/>
          <w:sz w:val="22"/>
          <w:szCs w:val="22"/>
          <w:lang w:val="is-IS"/>
        </w:rPr>
        <w:t>.</w:t>
      </w:r>
    </w:p>
    <w:p w14:paraId="74E39705" w14:textId="77777777" w:rsidR="00195AED" w:rsidRPr="00857A5E" w:rsidRDefault="00195AED" w:rsidP="00195AED">
      <w:pPr>
        <w:pStyle w:val="BodyText1"/>
        <w:spacing w:before="0"/>
        <w:ind w:firstLine="0"/>
        <w:jc w:val="both"/>
        <w:rPr>
          <w:rFonts w:ascii="Times New Roman" w:hAnsi="Times New Roman"/>
          <w:sz w:val="22"/>
          <w:szCs w:val="22"/>
          <w:lang w:val="is-IS"/>
        </w:rPr>
      </w:pPr>
    </w:p>
    <w:p w14:paraId="5A258597" w14:textId="15762096" w:rsidR="00195AED" w:rsidRPr="00857A5E" w:rsidRDefault="00425DFC" w:rsidP="00195AED">
      <w:pPr>
        <w:rPr>
          <w:szCs w:val="22"/>
        </w:rPr>
      </w:pPr>
      <w:r w:rsidRPr="00857A5E">
        <w:rPr>
          <w:szCs w:val="22"/>
        </w:rPr>
        <w:t>Samkvæmt greiningu á lyfjahvörfum</w:t>
      </w:r>
      <w:r w:rsidR="00506426">
        <w:rPr>
          <w:szCs w:val="22"/>
        </w:rPr>
        <w:t>,</w:t>
      </w:r>
      <w:r w:rsidRPr="00857A5E">
        <w:rPr>
          <w:szCs w:val="22"/>
        </w:rPr>
        <w:t xml:space="preserve"> m.a. hjá </w:t>
      </w:r>
      <w:r w:rsidR="00E14E8F" w:rsidRPr="00857A5E">
        <w:rPr>
          <w:szCs w:val="22"/>
        </w:rPr>
        <w:t>sjúkling</w:t>
      </w:r>
      <w:r w:rsidRPr="00857A5E">
        <w:rPr>
          <w:szCs w:val="22"/>
        </w:rPr>
        <w:t xml:space="preserve">um </w:t>
      </w:r>
      <w:r w:rsidR="00E14E8F" w:rsidRPr="00857A5E">
        <w:rPr>
          <w:szCs w:val="22"/>
        </w:rPr>
        <w:t>með</w:t>
      </w:r>
      <w:r w:rsidR="00195AED" w:rsidRPr="00857A5E">
        <w:rPr>
          <w:szCs w:val="22"/>
        </w:rPr>
        <w:t xml:space="preserve"> </w:t>
      </w:r>
      <w:r w:rsidR="00E14E8F" w:rsidRPr="00857A5E">
        <w:rPr>
          <w:szCs w:val="22"/>
        </w:rPr>
        <w:t>þrálátan eða óútskýrðan langvinnan hósta</w:t>
      </w:r>
      <w:r w:rsidR="00506426">
        <w:rPr>
          <w:szCs w:val="22"/>
        </w:rPr>
        <w:t>,</w:t>
      </w:r>
      <w:r w:rsidRPr="00857A5E">
        <w:rPr>
          <w:szCs w:val="22"/>
        </w:rPr>
        <w:t xml:space="preserve"> er gert ráð fyrir að meðalgildi</w:t>
      </w:r>
      <w:r w:rsidR="00195AED" w:rsidRPr="00857A5E">
        <w:rPr>
          <w:szCs w:val="22"/>
        </w:rPr>
        <w:t xml:space="preserve"> AUC</w:t>
      </w:r>
      <w:r w:rsidR="007D069A" w:rsidRPr="00857A5E">
        <w:rPr>
          <w:szCs w:val="22"/>
        </w:rPr>
        <w:t xml:space="preserve"> </w:t>
      </w:r>
      <w:r w:rsidRPr="00857A5E">
        <w:rPr>
          <w:szCs w:val="22"/>
        </w:rPr>
        <w:t xml:space="preserve">fyrir gefapixant aukist um 89% </w:t>
      </w:r>
      <w:r w:rsidR="007D069A" w:rsidRPr="00857A5E">
        <w:rPr>
          <w:szCs w:val="22"/>
        </w:rPr>
        <w:t xml:space="preserve">og </w:t>
      </w:r>
      <w:r w:rsidR="00195AED" w:rsidRPr="00857A5E">
        <w:rPr>
          <w:szCs w:val="22"/>
        </w:rPr>
        <w:t>C</w:t>
      </w:r>
      <w:r w:rsidR="00195AED" w:rsidRPr="00857A5E">
        <w:rPr>
          <w:szCs w:val="22"/>
          <w:vertAlign w:val="subscript"/>
        </w:rPr>
        <w:t>max</w:t>
      </w:r>
      <w:r w:rsidR="00195AED" w:rsidRPr="00857A5E">
        <w:rPr>
          <w:szCs w:val="22"/>
        </w:rPr>
        <w:t xml:space="preserve"> </w:t>
      </w:r>
      <w:r w:rsidRPr="00857A5E">
        <w:rPr>
          <w:szCs w:val="22"/>
        </w:rPr>
        <w:t>um 54%</w:t>
      </w:r>
      <w:r w:rsidR="00195AED" w:rsidRPr="00857A5E">
        <w:rPr>
          <w:szCs w:val="22"/>
        </w:rPr>
        <w:t xml:space="preserve"> </w:t>
      </w:r>
      <w:r w:rsidR="00120649" w:rsidRPr="00857A5E">
        <w:rPr>
          <w:szCs w:val="22"/>
        </w:rPr>
        <w:t>hjá sjúklingum með</w:t>
      </w:r>
      <w:r w:rsidR="00195AED" w:rsidRPr="00857A5E">
        <w:rPr>
          <w:szCs w:val="22"/>
        </w:rPr>
        <w:t xml:space="preserve"> </w:t>
      </w:r>
      <w:r w:rsidRPr="00857A5E">
        <w:rPr>
          <w:szCs w:val="22"/>
        </w:rPr>
        <w:t>verulega</w:t>
      </w:r>
      <w:r w:rsidR="00195AED" w:rsidRPr="00857A5E">
        <w:rPr>
          <w:szCs w:val="22"/>
        </w:rPr>
        <w:t xml:space="preserve"> </w:t>
      </w:r>
      <w:r w:rsidR="007D069A" w:rsidRPr="00857A5E">
        <w:rPr>
          <w:szCs w:val="22"/>
        </w:rPr>
        <w:t>skert</w:t>
      </w:r>
      <w:r w:rsidRPr="00857A5E">
        <w:rPr>
          <w:szCs w:val="22"/>
        </w:rPr>
        <w:t>a</w:t>
      </w:r>
      <w:r w:rsidR="007D069A" w:rsidRPr="00857A5E">
        <w:rPr>
          <w:szCs w:val="22"/>
        </w:rPr>
        <w:t xml:space="preserve"> nýrnastarfsemi</w:t>
      </w:r>
      <w:r w:rsidR="00195AED" w:rsidRPr="00857A5E">
        <w:rPr>
          <w:szCs w:val="22"/>
        </w:rPr>
        <w:t xml:space="preserve"> (eGFR</w:t>
      </w:r>
      <w:r w:rsidR="00195AED" w:rsidRPr="00857A5E">
        <w:rPr>
          <w:rFonts w:eastAsia="SimSun"/>
          <w:szCs w:val="22"/>
          <w:lang w:eastAsia="ko-KR"/>
        </w:rPr>
        <w:t> </w:t>
      </w:r>
      <w:r w:rsidR="00195AED" w:rsidRPr="00857A5E">
        <w:rPr>
          <w:szCs w:val="22"/>
        </w:rPr>
        <w:t>&lt;30</w:t>
      </w:r>
      <w:r w:rsidR="00195AED" w:rsidRPr="00857A5E">
        <w:rPr>
          <w:rFonts w:eastAsia="SimSun"/>
          <w:szCs w:val="22"/>
          <w:lang w:eastAsia="ko-KR"/>
        </w:rPr>
        <w:t> </w:t>
      </w:r>
      <w:r w:rsidR="005D64F7" w:rsidRPr="00857A5E">
        <w:rPr>
          <w:szCs w:val="22"/>
        </w:rPr>
        <w:t>ml/mín.</w:t>
      </w:r>
      <w:r w:rsidR="00195AED" w:rsidRPr="00857A5E">
        <w:rPr>
          <w:szCs w:val="22"/>
        </w:rPr>
        <w:t>/</w:t>
      </w:r>
      <w:r w:rsidR="007E61C5" w:rsidRPr="00857A5E">
        <w:rPr>
          <w:szCs w:val="22"/>
        </w:rPr>
        <w:t>1,73</w:t>
      </w:r>
      <w:r w:rsidR="00195AED" w:rsidRPr="00857A5E">
        <w:rPr>
          <w:rFonts w:eastAsia="SimSun"/>
          <w:szCs w:val="22"/>
          <w:lang w:eastAsia="ko-KR"/>
        </w:rPr>
        <w:t> </w:t>
      </w:r>
      <w:r w:rsidR="00195AED" w:rsidRPr="00857A5E">
        <w:rPr>
          <w:szCs w:val="22"/>
        </w:rPr>
        <w:t>m</w:t>
      </w:r>
      <w:r w:rsidR="00195AED" w:rsidRPr="00857A5E">
        <w:rPr>
          <w:szCs w:val="22"/>
          <w:vertAlign w:val="superscript"/>
        </w:rPr>
        <w:t>2</w:t>
      </w:r>
      <w:r w:rsidR="00195AED" w:rsidRPr="00857A5E">
        <w:rPr>
          <w:szCs w:val="22"/>
        </w:rPr>
        <w:t xml:space="preserve">) </w:t>
      </w:r>
      <w:r w:rsidRPr="00857A5E">
        <w:rPr>
          <w:szCs w:val="22"/>
        </w:rPr>
        <w:t>samanborið við sjúk</w:t>
      </w:r>
      <w:r w:rsidR="003D655E" w:rsidRPr="00857A5E">
        <w:rPr>
          <w:szCs w:val="22"/>
        </w:rPr>
        <w:t>li</w:t>
      </w:r>
      <w:r w:rsidRPr="00857A5E">
        <w:rPr>
          <w:szCs w:val="22"/>
        </w:rPr>
        <w:t>nga með eðlilega nýrnastarfsemi</w:t>
      </w:r>
      <w:r w:rsidR="00195AED" w:rsidRPr="00857A5E">
        <w:rPr>
          <w:szCs w:val="22"/>
        </w:rPr>
        <w:t>.</w:t>
      </w:r>
      <w:r w:rsidR="002A028A" w:rsidRPr="00857A5E">
        <w:rPr>
          <w:szCs w:val="22"/>
        </w:rPr>
        <w:t xml:space="preserve"> </w:t>
      </w:r>
      <w:r w:rsidRPr="00857A5E">
        <w:rPr>
          <w:szCs w:val="22"/>
        </w:rPr>
        <w:t xml:space="preserve">Til þess að viðhalda svipaðri altækri útsetningu </w:t>
      </w:r>
      <w:r w:rsidR="00EE367A" w:rsidRPr="00857A5E">
        <w:rPr>
          <w:szCs w:val="22"/>
        </w:rPr>
        <w:t xml:space="preserve">og </w:t>
      </w:r>
      <w:r w:rsidRPr="00857A5E">
        <w:rPr>
          <w:szCs w:val="22"/>
        </w:rPr>
        <w:t>hjá þeim</w:t>
      </w:r>
      <w:r w:rsidR="00472026" w:rsidRPr="00857A5E">
        <w:rPr>
          <w:szCs w:val="22"/>
        </w:rPr>
        <w:t xml:space="preserve"> </w:t>
      </w:r>
      <w:r w:rsidRPr="00857A5E">
        <w:rPr>
          <w:szCs w:val="22"/>
        </w:rPr>
        <w:t>sem eru með eðlilega nýrnastarfsemi er skammtaðlögun ráðlögð</w:t>
      </w:r>
      <w:r w:rsidR="00195AED" w:rsidRPr="00857A5E">
        <w:rPr>
          <w:szCs w:val="22"/>
        </w:rPr>
        <w:t xml:space="preserve"> (</w:t>
      </w:r>
      <w:r w:rsidR="007D069A" w:rsidRPr="00857A5E">
        <w:rPr>
          <w:szCs w:val="22"/>
        </w:rPr>
        <w:t>sjá kafla </w:t>
      </w:r>
      <w:r w:rsidR="00195AED" w:rsidRPr="00857A5E">
        <w:rPr>
          <w:szCs w:val="22"/>
        </w:rPr>
        <w:t>4.2).</w:t>
      </w:r>
    </w:p>
    <w:p w14:paraId="6C82C58C" w14:textId="77777777" w:rsidR="00195AED" w:rsidRPr="00857A5E" w:rsidRDefault="00195AED" w:rsidP="00195AED">
      <w:pPr>
        <w:rPr>
          <w:szCs w:val="22"/>
        </w:rPr>
      </w:pPr>
    </w:p>
    <w:p w14:paraId="6FE187F0" w14:textId="2D346171" w:rsidR="00195AED" w:rsidRPr="00857A5E" w:rsidRDefault="005D64F7" w:rsidP="0089520E">
      <w:pPr>
        <w:keepNext/>
        <w:rPr>
          <w:i/>
          <w:iCs/>
          <w:szCs w:val="22"/>
        </w:rPr>
      </w:pPr>
      <w:bookmarkStart w:id="23" w:name="_Hlk48811364"/>
      <w:r w:rsidRPr="00857A5E">
        <w:rPr>
          <w:i/>
          <w:iCs/>
          <w:szCs w:val="22"/>
        </w:rPr>
        <w:t>Skert lifrarstarfsemi</w:t>
      </w:r>
    </w:p>
    <w:p w14:paraId="3A28FA99" w14:textId="1D5CA8FD" w:rsidR="00195AED" w:rsidRPr="00857A5E" w:rsidRDefault="00425DFC" w:rsidP="00195AED">
      <w:pPr>
        <w:pStyle w:val="Paragraph"/>
        <w:spacing w:before="0" w:after="0"/>
        <w:rPr>
          <w:sz w:val="22"/>
          <w:szCs w:val="22"/>
          <w:lang w:val="is-IS"/>
        </w:rPr>
      </w:pPr>
      <w:bookmarkStart w:id="24" w:name="_Hlk80697999"/>
      <w:bookmarkEnd w:id="23"/>
      <w:r w:rsidRPr="00857A5E">
        <w:rPr>
          <w:sz w:val="22"/>
          <w:szCs w:val="22"/>
          <w:lang w:val="is-IS"/>
        </w:rPr>
        <w:t xml:space="preserve">Umbrot </w:t>
      </w:r>
      <w:r w:rsidR="00FD2E8F">
        <w:rPr>
          <w:sz w:val="22"/>
          <w:szCs w:val="22"/>
          <w:lang w:val="is-IS"/>
        </w:rPr>
        <w:t xml:space="preserve">um lifur </w:t>
      </w:r>
      <w:r w:rsidRPr="00857A5E">
        <w:rPr>
          <w:sz w:val="22"/>
          <w:szCs w:val="22"/>
          <w:lang w:val="is-IS"/>
        </w:rPr>
        <w:t>er</w:t>
      </w:r>
      <w:r w:rsidR="00A4010F" w:rsidRPr="00857A5E">
        <w:rPr>
          <w:sz w:val="22"/>
          <w:szCs w:val="22"/>
          <w:lang w:val="is-IS"/>
        </w:rPr>
        <w:t>u</w:t>
      </w:r>
      <w:r w:rsidRPr="00857A5E">
        <w:rPr>
          <w:sz w:val="22"/>
          <w:szCs w:val="22"/>
          <w:lang w:val="is-IS"/>
        </w:rPr>
        <w:t xml:space="preserve"> lítill hluti </w:t>
      </w:r>
      <w:bookmarkEnd w:id="24"/>
      <w:r w:rsidR="00EE367A" w:rsidRPr="00857A5E">
        <w:rPr>
          <w:sz w:val="22"/>
          <w:szCs w:val="22"/>
          <w:lang w:val="is-IS"/>
        </w:rPr>
        <w:t>brotthvarfs</w:t>
      </w:r>
      <w:r w:rsidR="00195AED" w:rsidRPr="00857A5E">
        <w:rPr>
          <w:sz w:val="22"/>
          <w:szCs w:val="22"/>
          <w:lang w:val="is-IS"/>
        </w:rPr>
        <w:t xml:space="preserve">. </w:t>
      </w:r>
      <w:r w:rsidRPr="00857A5E">
        <w:rPr>
          <w:sz w:val="22"/>
          <w:szCs w:val="22"/>
          <w:lang w:val="is-IS"/>
        </w:rPr>
        <w:t>Stærstur hluti skammt</w:t>
      </w:r>
      <w:r w:rsidR="00710593" w:rsidRPr="00857A5E">
        <w:rPr>
          <w:sz w:val="22"/>
          <w:szCs w:val="22"/>
          <w:lang w:val="is-IS"/>
        </w:rPr>
        <w:t>s</w:t>
      </w:r>
      <w:r w:rsidRPr="00857A5E">
        <w:rPr>
          <w:sz w:val="22"/>
          <w:szCs w:val="22"/>
          <w:lang w:val="is-IS"/>
        </w:rPr>
        <w:t xml:space="preserve"> til inntöku greindist sem óbreytt lyf í þvagi</w:t>
      </w:r>
      <w:r w:rsidR="00195AED" w:rsidRPr="00857A5E">
        <w:rPr>
          <w:sz w:val="22"/>
          <w:szCs w:val="22"/>
          <w:lang w:val="is-IS"/>
        </w:rPr>
        <w:t xml:space="preserve"> (64%) </w:t>
      </w:r>
      <w:r w:rsidRPr="00857A5E">
        <w:rPr>
          <w:sz w:val="22"/>
          <w:szCs w:val="22"/>
          <w:lang w:val="is-IS"/>
        </w:rPr>
        <w:t>eða hægðum</w:t>
      </w:r>
      <w:r w:rsidR="00195AED" w:rsidRPr="00857A5E">
        <w:rPr>
          <w:sz w:val="22"/>
          <w:szCs w:val="22"/>
          <w:lang w:val="is-IS"/>
        </w:rPr>
        <w:t xml:space="preserve"> (20%). </w:t>
      </w:r>
      <w:r w:rsidRPr="00857A5E">
        <w:rPr>
          <w:sz w:val="22"/>
          <w:szCs w:val="22"/>
          <w:lang w:val="is-IS"/>
        </w:rPr>
        <w:t>Sérstök rannsókn hjá einstaklingum með</w:t>
      </w:r>
      <w:r w:rsidR="00195AED" w:rsidRPr="00857A5E">
        <w:rPr>
          <w:sz w:val="22"/>
          <w:szCs w:val="22"/>
          <w:lang w:val="is-IS"/>
        </w:rPr>
        <w:t xml:space="preserve"> </w:t>
      </w:r>
      <w:r w:rsidR="005D64F7" w:rsidRPr="00857A5E">
        <w:rPr>
          <w:sz w:val="22"/>
          <w:szCs w:val="22"/>
          <w:lang w:val="is-IS"/>
        </w:rPr>
        <w:t>skert</w:t>
      </w:r>
      <w:r w:rsidRPr="00857A5E">
        <w:rPr>
          <w:sz w:val="22"/>
          <w:szCs w:val="22"/>
          <w:lang w:val="is-IS"/>
        </w:rPr>
        <w:t>a</w:t>
      </w:r>
      <w:r w:rsidR="005D64F7" w:rsidRPr="00857A5E">
        <w:rPr>
          <w:sz w:val="22"/>
          <w:szCs w:val="22"/>
          <w:lang w:val="is-IS"/>
        </w:rPr>
        <w:t xml:space="preserve"> lifrarstarfsemi</w:t>
      </w:r>
      <w:r w:rsidR="00195AED" w:rsidRPr="00857A5E">
        <w:rPr>
          <w:sz w:val="22"/>
          <w:szCs w:val="22"/>
          <w:lang w:val="is-IS"/>
        </w:rPr>
        <w:t xml:space="preserve"> </w:t>
      </w:r>
      <w:r w:rsidRPr="00857A5E">
        <w:rPr>
          <w:sz w:val="22"/>
          <w:szCs w:val="22"/>
          <w:lang w:val="is-IS"/>
        </w:rPr>
        <w:t>var ekki gerð vegna þess að ólík</w:t>
      </w:r>
      <w:r w:rsidR="00EE367A" w:rsidRPr="00857A5E">
        <w:rPr>
          <w:sz w:val="22"/>
          <w:szCs w:val="22"/>
          <w:lang w:val="is-IS"/>
        </w:rPr>
        <w:t>l</w:t>
      </w:r>
      <w:r w:rsidRPr="00857A5E">
        <w:rPr>
          <w:sz w:val="22"/>
          <w:szCs w:val="22"/>
          <w:lang w:val="is-IS"/>
        </w:rPr>
        <w:t xml:space="preserve">egt er að </w:t>
      </w:r>
      <w:r w:rsidR="005D64F7" w:rsidRPr="00857A5E">
        <w:rPr>
          <w:sz w:val="22"/>
          <w:szCs w:val="22"/>
          <w:lang w:val="is-IS"/>
        </w:rPr>
        <w:t>skert lifrarstarfsemi</w:t>
      </w:r>
      <w:r w:rsidR="00195AED" w:rsidRPr="00857A5E">
        <w:rPr>
          <w:sz w:val="22"/>
          <w:szCs w:val="22"/>
          <w:lang w:val="is-IS"/>
        </w:rPr>
        <w:t xml:space="preserve"> </w:t>
      </w:r>
      <w:r w:rsidRPr="00857A5E">
        <w:rPr>
          <w:sz w:val="22"/>
          <w:szCs w:val="22"/>
          <w:lang w:val="is-IS"/>
        </w:rPr>
        <w:t xml:space="preserve">hafi áhrif </w:t>
      </w:r>
      <w:r w:rsidR="003D59EF" w:rsidRPr="00857A5E">
        <w:rPr>
          <w:sz w:val="22"/>
          <w:szCs w:val="22"/>
          <w:lang w:val="is-IS"/>
        </w:rPr>
        <w:t xml:space="preserve">á útsetningu </w:t>
      </w:r>
      <w:r w:rsidRPr="00857A5E">
        <w:rPr>
          <w:sz w:val="22"/>
          <w:szCs w:val="22"/>
          <w:lang w:val="is-IS"/>
        </w:rPr>
        <w:t>sem skipta máli</w:t>
      </w:r>
      <w:r w:rsidR="003D59EF" w:rsidRPr="00857A5E">
        <w:rPr>
          <w:sz w:val="22"/>
          <w:szCs w:val="22"/>
          <w:lang w:val="is-IS"/>
        </w:rPr>
        <w:t xml:space="preserve"> </w:t>
      </w:r>
      <w:r w:rsidR="001E41BE">
        <w:rPr>
          <w:sz w:val="22"/>
          <w:szCs w:val="22"/>
          <w:lang w:val="is-IS"/>
        </w:rPr>
        <w:t>klínískt</w:t>
      </w:r>
      <w:r w:rsidR="001E41BE" w:rsidRPr="00857A5E">
        <w:rPr>
          <w:sz w:val="22"/>
          <w:szCs w:val="22"/>
          <w:lang w:val="is-IS"/>
        </w:rPr>
        <w:t xml:space="preserve"> </w:t>
      </w:r>
      <w:r w:rsidR="00195AED" w:rsidRPr="00857A5E">
        <w:rPr>
          <w:sz w:val="22"/>
          <w:szCs w:val="22"/>
          <w:lang w:val="is-IS"/>
        </w:rPr>
        <w:t>(</w:t>
      </w:r>
      <w:r w:rsidR="007D069A" w:rsidRPr="00857A5E">
        <w:rPr>
          <w:sz w:val="22"/>
          <w:szCs w:val="22"/>
          <w:lang w:val="is-IS"/>
        </w:rPr>
        <w:t>sjá kafla </w:t>
      </w:r>
      <w:r w:rsidR="00195AED" w:rsidRPr="00857A5E">
        <w:rPr>
          <w:sz w:val="22"/>
          <w:szCs w:val="22"/>
          <w:lang w:val="is-IS"/>
        </w:rPr>
        <w:t>4.2).</w:t>
      </w:r>
    </w:p>
    <w:p w14:paraId="51229586" w14:textId="77777777" w:rsidR="00195AED" w:rsidRPr="004329F6" w:rsidRDefault="00195AED" w:rsidP="00195AED">
      <w:pPr>
        <w:rPr>
          <w:szCs w:val="22"/>
        </w:rPr>
      </w:pPr>
    </w:p>
    <w:p w14:paraId="36CF1CA2" w14:textId="3AA5B8AD" w:rsidR="00195AED" w:rsidRPr="00857A5E" w:rsidRDefault="00425DFC" w:rsidP="00195AED">
      <w:pPr>
        <w:keepNext/>
        <w:numPr>
          <w:ilvl w:val="12"/>
          <w:numId w:val="0"/>
        </w:numPr>
        <w:rPr>
          <w:i/>
          <w:iCs/>
          <w:szCs w:val="22"/>
        </w:rPr>
      </w:pPr>
      <w:r w:rsidRPr="00857A5E">
        <w:rPr>
          <w:i/>
          <w:iCs/>
          <w:szCs w:val="22"/>
        </w:rPr>
        <w:t xml:space="preserve">Áhrif </w:t>
      </w:r>
      <w:bookmarkStart w:id="25" w:name="_Hlk80697843"/>
      <w:r w:rsidRPr="00857A5E">
        <w:rPr>
          <w:i/>
          <w:iCs/>
          <w:szCs w:val="22"/>
        </w:rPr>
        <w:t>aldurs, líkamsþyngdar, kyns, uppruna og kyn</w:t>
      </w:r>
      <w:r w:rsidR="0052354F" w:rsidRPr="00857A5E">
        <w:rPr>
          <w:i/>
          <w:iCs/>
          <w:szCs w:val="22"/>
        </w:rPr>
        <w:t>þ</w:t>
      </w:r>
      <w:r w:rsidRPr="00857A5E">
        <w:rPr>
          <w:i/>
          <w:iCs/>
          <w:szCs w:val="22"/>
        </w:rPr>
        <w:t>áttar</w:t>
      </w:r>
      <w:bookmarkEnd w:id="25"/>
    </w:p>
    <w:p w14:paraId="428A3C5B" w14:textId="38C5A867" w:rsidR="00195AED" w:rsidRPr="00857A5E" w:rsidRDefault="0052354F" w:rsidP="0089520E">
      <w:pPr>
        <w:numPr>
          <w:ilvl w:val="12"/>
          <w:numId w:val="0"/>
        </w:numPr>
        <w:rPr>
          <w:iCs/>
          <w:szCs w:val="22"/>
        </w:rPr>
      </w:pPr>
      <w:r w:rsidRPr="00857A5E">
        <w:rPr>
          <w:szCs w:val="22"/>
        </w:rPr>
        <w:t xml:space="preserve">Samkvæmt greiningu á lyfjahvörfum hafði </w:t>
      </w:r>
      <w:r w:rsidRPr="00857A5E">
        <w:rPr>
          <w:iCs/>
          <w:szCs w:val="22"/>
        </w:rPr>
        <w:t>aldur, líkamsþyngd, kyn, uppruni og kynþáttur engin áhrif á lyfjahvörf</w:t>
      </w:r>
      <w:r w:rsidR="00195AED" w:rsidRPr="00857A5E">
        <w:rPr>
          <w:iCs/>
          <w:szCs w:val="22"/>
        </w:rPr>
        <w:t xml:space="preserve"> gefapixant</w:t>
      </w:r>
      <w:r w:rsidRPr="00857A5E">
        <w:rPr>
          <w:iCs/>
          <w:szCs w:val="22"/>
        </w:rPr>
        <w:t>s</w:t>
      </w:r>
      <w:r w:rsidR="001E41BE">
        <w:rPr>
          <w:iCs/>
          <w:szCs w:val="22"/>
        </w:rPr>
        <w:t xml:space="preserve"> </w:t>
      </w:r>
      <w:r w:rsidR="001E41BE" w:rsidRPr="00857A5E">
        <w:rPr>
          <w:iCs/>
          <w:szCs w:val="22"/>
        </w:rPr>
        <w:t>sem skiptu máli</w:t>
      </w:r>
      <w:r w:rsidR="001E41BE">
        <w:rPr>
          <w:iCs/>
          <w:szCs w:val="22"/>
        </w:rPr>
        <w:t xml:space="preserve"> klínískt</w:t>
      </w:r>
      <w:r w:rsidR="00195AED" w:rsidRPr="00857A5E">
        <w:rPr>
          <w:iCs/>
          <w:szCs w:val="22"/>
        </w:rPr>
        <w:t>.</w:t>
      </w:r>
    </w:p>
    <w:p w14:paraId="4C3A502A" w14:textId="77777777" w:rsidR="00195AED" w:rsidRPr="00857A5E" w:rsidRDefault="00195AED" w:rsidP="0089520E">
      <w:pPr>
        <w:numPr>
          <w:ilvl w:val="12"/>
          <w:numId w:val="0"/>
        </w:numPr>
        <w:rPr>
          <w:iCs/>
          <w:szCs w:val="22"/>
        </w:rPr>
      </w:pPr>
    </w:p>
    <w:p w14:paraId="742244AE" w14:textId="04CFB52A" w:rsidR="00195AED" w:rsidRPr="00857A5E" w:rsidRDefault="0052354F" w:rsidP="00195AED">
      <w:pPr>
        <w:keepNext/>
        <w:numPr>
          <w:ilvl w:val="12"/>
          <w:numId w:val="0"/>
        </w:numPr>
        <w:rPr>
          <w:iCs/>
          <w:szCs w:val="22"/>
          <w:u w:val="single"/>
        </w:rPr>
      </w:pPr>
      <w:r w:rsidRPr="00857A5E">
        <w:rPr>
          <w:iCs/>
          <w:szCs w:val="22"/>
          <w:u w:val="single"/>
        </w:rPr>
        <w:t>Lyfjamilliverkanir</w:t>
      </w:r>
    </w:p>
    <w:p w14:paraId="61B1B6DA" w14:textId="77777777" w:rsidR="00195AED" w:rsidRPr="00857A5E" w:rsidRDefault="00195AED" w:rsidP="00195AED">
      <w:pPr>
        <w:keepNext/>
        <w:numPr>
          <w:ilvl w:val="12"/>
          <w:numId w:val="0"/>
        </w:numPr>
        <w:rPr>
          <w:iCs/>
          <w:szCs w:val="22"/>
        </w:rPr>
      </w:pPr>
    </w:p>
    <w:p w14:paraId="79C0BBE8" w14:textId="4C3BF804" w:rsidR="00195AED" w:rsidRPr="00857A5E" w:rsidDel="00F715C8" w:rsidRDefault="0052354F" w:rsidP="0089520E">
      <w:pPr>
        <w:keepNext/>
        <w:widowControl w:val="0"/>
        <w:rPr>
          <w:szCs w:val="22"/>
        </w:rPr>
      </w:pPr>
      <w:r w:rsidRPr="00857A5E">
        <w:rPr>
          <w:i/>
          <w:szCs w:val="22"/>
        </w:rPr>
        <w:t>Áhrif annarra lyfja á lyfjahvörf gefapixants</w:t>
      </w:r>
    </w:p>
    <w:p w14:paraId="1890848E" w14:textId="7C3AC239" w:rsidR="0052354F" w:rsidRPr="00857A5E" w:rsidDel="00F715C8" w:rsidRDefault="0052354F" w:rsidP="0052354F">
      <w:pPr>
        <w:pStyle w:val="Body"/>
        <w:widowControl w:val="0"/>
        <w:tabs>
          <w:tab w:val="left" w:pos="90"/>
        </w:tabs>
        <w:ind w:firstLine="0"/>
        <w:rPr>
          <w:rFonts w:ascii="Times New Roman" w:hAnsi="Times New Roman"/>
          <w:sz w:val="22"/>
          <w:szCs w:val="22"/>
          <w:lang w:val="is-IS"/>
        </w:rPr>
      </w:pPr>
      <w:r w:rsidRPr="00857A5E">
        <w:rPr>
          <w:rFonts w:ascii="Times New Roman" w:hAnsi="Times New Roman"/>
          <w:sz w:val="22"/>
          <w:szCs w:val="22"/>
          <w:lang w:val="is-IS"/>
        </w:rPr>
        <w:t xml:space="preserve">Umbrot </w:t>
      </w:r>
      <w:r w:rsidR="005E4D00">
        <w:rPr>
          <w:rFonts w:ascii="Times New Roman" w:hAnsi="Times New Roman"/>
          <w:sz w:val="22"/>
          <w:szCs w:val="22"/>
          <w:lang w:val="is-IS"/>
        </w:rPr>
        <w:t xml:space="preserve">í lifur </w:t>
      </w:r>
      <w:r w:rsidRPr="00857A5E">
        <w:rPr>
          <w:rFonts w:ascii="Times New Roman" w:hAnsi="Times New Roman"/>
          <w:sz w:val="22"/>
          <w:szCs w:val="22"/>
          <w:lang w:val="is-IS"/>
        </w:rPr>
        <w:t>er</w:t>
      </w:r>
      <w:r w:rsidR="00A4010F" w:rsidRPr="00857A5E">
        <w:rPr>
          <w:rFonts w:ascii="Times New Roman" w:hAnsi="Times New Roman"/>
          <w:sz w:val="22"/>
          <w:szCs w:val="22"/>
          <w:lang w:val="is-IS"/>
        </w:rPr>
        <w:t>u</w:t>
      </w:r>
      <w:r w:rsidRPr="00857A5E">
        <w:rPr>
          <w:rFonts w:ascii="Times New Roman" w:hAnsi="Times New Roman"/>
          <w:sz w:val="22"/>
          <w:szCs w:val="22"/>
          <w:lang w:val="is-IS"/>
        </w:rPr>
        <w:t xml:space="preserve"> lítill hluti </w:t>
      </w:r>
      <w:r w:rsidR="00EE367A" w:rsidRPr="00857A5E">
        <w:rPr>
          <w:rFonts w:ascii="Times New Roman" w:hAnsi="Times New Roman"/>
          <w:sz w:val="22"/>
          <w:szCs w:val="22"/>
          <w:lang w:val="is-IS"/>
        </w:rPr>
        <w:t>brotthvarfs</w:t>
      </w:r>
      <w:r w:rsidRPr="00857A5E">
        <w:rPr>
          <w:rFonts w:ascii="Times New Roman" w:hAnsi="Times New Roman"/>
          <w:sz w:val="22"/>
          <w:szCs w:val="22"/>
          <w:lang w:val="is-IS"/>
        </w:rPr>
        <w:t xml:space="preserve"> </w:t>
      </w:r>
      <w:r w:rsidR="00195AED" w:rsidRPr="00857A5E" w:rsidDel="00F715C8">
        <w:rPr>
          <w:rFonts w:ascii="Times New Roman" w:hAnsi="Times New Roman"/>
          <w:sz w:val="22"/>
          <w:szCs w:val="22"/>
          <w:lang w:val="is-IS"/>
        </w:rPr>
        <w:t>gefapixant</w:t>
      </w:r>
      <w:r w:rsidRPr="00857A5E">
        <w:rPr>
          <w:rFonts w:ascii="Times New Roman" w:hAnsi="Times New Roman"/>
          <w:sz w:val="22"/>
          <w:szCs w:val="22"/>
          <w:lang w:val="is-IS"/>
        </w:rPr>
        <w:t xml:space="preserve">s </w:t>
      </w:r>
      <w:r w:rsidR="007D069A" w:rsidRPr="00857A5E">
        <w:rPr>
          <w:rFonts w:ascii="Times New Roman" w:hAnsi="Times New Roman"/>
          <w:sz w:val="22"/>
          <w:szCs w:val="22"/>
          <w:lang w:val="is-IS"/>
        </w:rPr>
        <w:t xml:space="preserve">og </w:t>
      </w:r>
      <w:r w:rsidRPr="00857A5E">
        <w:rPr>
          <w:rFonts w:ascii="Times New Roman" w:hAnsi="Times New Roman"/>
          <w:sz w:val="22"/>
          <w:szCs w:val="22"/>
          <w:lang w:val="is-IS"/>
        </w:rPr>
        <w:t xml:space="preserve">líkur á </w:t>
      </w:r>
      <w:r w:rsidR="00B60484" w:rsidRPr="00857A5E">
        <w:rPr>
          <w:rFonts w:ascii="Times New Roman" w:hAnsi="Times New Roman"/>
          <w:sz w:val="22"/>
          <w:szCs w:val="22"/>
          <w:lang w:val="is-IS"/>
        </w:rPr>
        <w:t xml:space="preserve">klínískt mikilvægum </w:t>
      </w:r>
      <w:r w:rsidRPr="00857A5E">
        <w:rPr>
          <w:rFonts w:ascii="Times New Roman" w:hAnsi="Times New Roman"/>
          <w:sz w:val="22"/>
          <w:szCs w:val="22"/>
          <w:lang w:val="is-IS"/>
        </w:rPr>
        <w:t xml:space="preserve">milliverkunum </w:t>
      </w:r>
      <w:r w:rsidRPr="00857A5E" w:rsidDel="00F715C8">
        <w:rPr>
          <w:rFonts w:ascii="Times New Roman" w:hAnsi="Times New Roman"/>
          <w:sz w:val="22"/>
          <w:szCs w:val="22"/>
          <w:lang w:val="is-IS"/>
        </w:rPr>
        <w:t>gefapixant</w:t>
      </w:r>
      <w:r w:rsidRPr="00857A5E">
        <w:rPr>
          <w:rFonts w:ascii="Times New Roman" w:hAnsi="Times New Roman"/>
          <w:sz w:val="22"/>
          <w:szCs w:val="22"/>
          <w:lang w:val="is-IS"/>
        </w:rPr>
        <w:t xml:space="preserve">s </w:t>
      </w:r>
      <w:r w:rsidR="003D655E" w:rsidRPr="00857A5E">
        <w:rPr>
          <w:rFonts w:ascii="Times New Roman" w:hAnsi="Times New Roman"/>
          <w:sz w:val="22"/>
          <w:szCs w:val="22"/>
          <w:lang w:val="is-IS"/>
        </w:rPr>
        <w:t xml:space="preserve">eru litlar </w:t>
      </w:r>
      <w:r w:rsidRPr="00857A5E">
        <w:rPr>
          <w:rFonts w:ascii="Times New Roman" w:hAnsi="Times New Roman"/>
          <w:sz w:val="22"/>
          <w:szCs w:val="22"/>
          <w:lang w:val="is-IS"/>
        </w:rPr>
        <w:t xml:space="preserve">samhliða gjöf hemla eða </w:t>
      </w:r>
      <w:bookmarkStart w:id="26" w:name="_Hlk100667396"/>
      <w:r w:rsidR="00506426">
        <w:rPr>
          <w:rFonts w:ascii="Times New Roman" w:hAnsi="Times New Roman"/>
          <w:sz w:val="22"/>
          <w:szCs w:val="22"/>
          <w:lang w:val="is-IS"/>
        </w:rPr>
        <w:t>virkja</w:t>
      </w:r>
      <w:bookmarkEnd w:id="26"/>
      <w:r w:rsidRPr="00857A5E">
        <w:rPr>
          <w:rFonts w:ascii="Times New Roman" w:hAnsi="Times New Roman"/>
          <w:sz w:val="22"/>
          <w:szCs w:val="22"/>
          <w:lang w:val="is-IS"/>
        </w:rPr>
        <w:t xml:space="preserve"> </w:t>
      </w:r>
      <w:r w:rsidRPr="00857A5E" w:rsidDel="00F715C8">
        <w:rPr>
          <w:rFonts w:ascii="Times New Roman" w:hAnsi="Times New Roman"/>
          <w:sz w:val="22"/>
          <w:szCs w:val="22"/>
          <w:lang w:val="is-IS"/>
        </w:rPr>
        <w:t>c</w:t>
      </w:r>
      <w:r w:rsidRPr="00857A5E">
        <w:rPr>
          <w:rFonts w:ascii="Times New Roman" w:hAnsi="Times New Roman"/>
          <w:sz w:val="22"/>
          <w:szCs w:val="22"/>
          <w:lang w:val="is-IS"/>
        </w:rPr>
        <w:t>ý</w:t>
      </w:r>
      <w:r w:rsidRPr="00857A5E" w:rsidDel="00F715C8">
        <w:rPr>
          <w:rFonts w:ascii="Times New Roman" w:hAnsi="Times New Roman"/>
          <w:sz w:val="22"/>
          <w:szCs w:val="22"/>
          <w:lang w:val="is-IS"/>
        </w:rPr>
        <w:t>to</w:t>
      </w:r>
      <w:r w:rsidRPr="00857A5E">
        <w:rPr>
          <w:rFonts w:ascii="Times New Roman" w:hAnsi="Times New Roman"/>
          <w:sz w:val="22"/>
          <w:szCs w:val="22"/>
          <w:lang w:val="is-IS"/>
        </w:rPr>
        <w:t>króms</w:t>
      </w:r>
      <w:r w:rsidRPr="00857A5E" w:rsidDel="00F715C8">
        <w:rPr>
          <w:rFonts w:ascii="Times New Roman" w:hAnsi="Times New Roman"/>
          <w:sz w:val="22"/>
          <w:szCs w:val="22"/>
          <w:lang w:val="is-IS"/>
        </w:rPr>
        <w:t xml:space="preserve"> P450 (CYP) </w:t>
      </w:r>
      <w:r w:rsidRPr="00857A5E">
        <w:rPr>
          <w:rFonts w:ascii="Times New Roman" w:hAnsi="Times New Roman"/>
          <w:sz w:val="22"/>
          <w:szCs w:val="22"/>
          <w:lang w:val="is-IS"/>
        </w:rPr>
        <w:t>eða</w:t>
      </w:r>
      <w:r w:rsidRPr="00857A5E" w:rsidDel="00F715C8">
        <w:rPr>
          <w:rFonts w:ascii="Times New Roman" w:hAnsi="Times New Roman"/>
          <w:sz w:val="22"/>
          <w:szCs w:val="22"/>
          <w:lang w:val="is-IS"/>
        </w:rPr>
        <w:t xml:space="preserve"> </w:t>
      </w:r>
      <w:r w:rsidR="00EE367A" w:rsidRPr="00857A5E">
        <w:rPr>
          <w:rFonts w:ascii="Times New Roman" w:hAnsi="Times New Roman"/>
          <w:sz w:val="22"/>
          <w:szCs w:val="22"/>
          <w:lang w:val="is-IS"/>
        </w:rPr>
        <w:t>UGT</w:t>
      </w:r>
      <w:r w:rsidR="001E41BE">
        <w:rPr>
          <w:rFonts w:ascii="Times New Roman" w:hAnsi="Times New Roman"/>
          <w:sz w:val="22"/>
          <w:szCs w:val="22"/>
          <w:lang w:val="is-IS"/>
        </w:rPr>
        <w:t>-</w:t>
      </w:r>
      <w:r w:rsidRPr="00857A5E">
        <w:rPr>
          <w:rFonts w:ascii="Times New Roman" w:hAnsi="Times New Roman"/>
          <w:sz w:val="22"/>
          <w:szCs w:val="22"/>
          <w:lang w:val="is-IS"/>
        </w:rPr>
        <w:t>ensíma</w:t>
      </w:r>
      <w:r w:rsidR="003D655E" w:rsidRPr="00857A5E">
        <w:rPr>
          <w:rFonts w:ascii="Times New Roman" w:hAnsi="Times New Roman"/>
          <w:sz w:val="22"/>
          <w:szCs w:val="22"/>
          <w:lang w:val="is-IS"/>
        </w:rPr>
        <w:t>.</w:t>
      </w:r>
    </w:p>
    <w:p w14:paraId="604E12AB" w14:textId="77777777" w:rsidR="00F953B5" w:rsidRDefault="00F953B5" w:rsidP="00195AED">
      <w:pPr>
        <w:pStyle w:val="Body"/>
        <w:widowControl w:val="0"/>
        <w:tabs>
          <w:tab w:val="left" w:pos="90"/>
        </w:tabs>
        <w:ind w:firstLine="0"/>
        <w:rPr>
          <w:rFonts w:ascii="Times New Roman" w:hAnsi="Times New Roman"/>
          <w:sz w:val="22"/>
          <w:szCs w:val="22"/>
          <w:lang w:val="is-IS"/>
        </w:rPr>
      </w:pPr>
    </w:p>
    <w:p w14:paraId="7A7A87C9" w14:textId="212298FA" w:rsidR="00195AED" w:rsidRPr="00857A5E" w:rsidRDefault="0052354F" w:rsidP="00195AED">
      <w:pPr>
        <w:pStyle w:val="Body"/>
        <w:widowControl w:val="0"/>
        <w:tabs>
          <w:tab w:val="left" w:pos="90"/>
        </w:tabs>
        <w:ind w:firstLine="0"/>
        <w:rPr>
          <w:rFonts w:ascii="Times New Roman" w:hAnsi="Times New Roman"/>
          <w:sz w:val="22"/>
          <w:szCs w:val="22"/>
          <w:lang w:val="is-IS"/>
        </w:rPr>
      </w:pPr>
      <w:r w:rsidRPr="00857A5E">
        <w:rPr>
          <w:rFonts w:ascii="Times New Roman" w:hAnsi="Times New Roman"/>
          <w:sz w:val="22"/>
          <w:szCs w:val="22"/>
          <w:lang w:val="is-IS"/>
        </w:rPr>
        <w:t>Samhliðanotkun</w:t>
      </w:r>
      <w:r w:rsidR="00195AED" w:rsidRPr="00857A5E" w:rsidDel="00F715C8">
        <w:rPr>
          <w:rFonts w:ascii="Times New Roman" w:hAnsi="Times New Roman"/>
          <w:sz w:val="22"/>
          <w:szCs w:val="22"/>
          <w:lang w:val="is-IS"/>
        </w:rPr>
        <w:t xml:space="preserve"> pr</w:t>
      </w:r>
      <w:r w:rsidR="00285EA0" w:rsidRPr="00857A5E">
        <w:rPr>
          <w:rFonts w:ascii="Times New Roman" w:hAnsi="Times New Roman"/>
          <w:sz w:val="22"/>
          <w:szCs w:val="22"/>
          <w:lang w:val="is-IS"/>
        </w:rPr>
        <w:t>ó</w:t>
      </w:r>
      <w:r w:rsidR="00195AED" w:rsidRPr="00857A5E" w:rsidDel="00F715C8">
        <w:rPr>
          <w:rFonts w:ascii="Times New Roman" w:hAnsi="Times New Roman"/>
          <w:sz w:val="22"/>
          <w:szCs w:val="22"/>
          <w:lang w:val="is-IS"/>
        </w:rPr>
        <w:t>t</w:t>
      </w:r>
      <w:r w:rsidR="00285EA0" w:rsidRPr="00857A5E">
        <w:rPr>
          <w:rFonts w:ascii="Times New Roman" w:hAnsi="Times New Roman"/>
          <w:sz w:val="22"/>
          <w:szCs w:val="22"/>
          <w:lang w:val="is-IS"/>
        </w:rPr>
        <w:t>ó</w:t>
      </w:r>
      <w:r w:rsidR="00195AED" w:rsidRPr="00857A5E" w:rsidDel="00F715C8">
        <w:rPr>
          <w:rFonts w:ascii="Times New Roman" w:hAnsi="Times New Roman"/>
          <w:sz w:val="22"/>
          <w:szCs w:val="22"/>
          <w:lang w:val="is-IS"/>
        </w:rPr>
        <w:t>n</w:t>
      </w:r>
      <w:r w:rsidR="008F56AC">
        <w:rPr>
          <w:rFonts w:ascii="Times New Roman" w:hAnsi="Times New Roman"/>
          <w:sz w:val="22"/>
          <w:szCs w:val="22"/>
          <w:lang w:val="is-IS"/>
        </w:rPr>
        <w:t>u</w:t>
      </w:r>
      <w:r w:rsidR="00195AED" w:rsidRPr="00857A5E" w:rsidDel="00F715C8">
        <w:rPr>
          <w:rFonts w:ascii="Times New Roman" w:hAnsi="Times New Roman"/>
          <w:sz w:val="22"/>
          <w:szCs w:val="22"/>
          <w:lang w:val="is-IS"/>
        </w:rPr>
        <w:t>pump</w:t>
      </w:r>
      <w:r w:rsidRPr="00857A5E">
        <w:rPr>
          <w:rFonts w:ascii="Times New Roman" w:hAnsi="Times New Roman"/>
          <w:sz w:val="22"/>
          <w:szCs w:val="22"/>
          <w:lang w:val="is-IS"/>
        </w:rPr>
        <w:t>uhem</w:t>
      </w:r>
      <w:r w:rsidR="003B2090" w:rsidRPr="00857A5E">
        <w:rPr>
          <w:rFonts w:ascii="Times New Roman" w:hAnsi="Times New Roman"/>
          <w:sz w:val="22"/>
          <w:szCs w:val="22"/>
          <w:lang w:val="is-IS"/>
        </w:rPr>
        <w:t>ilsins</w:t>
      </w:r>
      <w:r w:rsidR="00195AED" w:rsidRPr="00857A5E" w:rsidDel="00F715C8">
        <w:rPr>
          <w:rFonts w:ascii="Times New Roman" w:hAnsi="Times New Roman"/>
          <w:sz w:val="22"/>
          <w:szCs w:val="22"/>
          <w:lang w:val="is-IS"/>
        </w:rPr>
        <w:t xml:space="preserve"> omeprazol</w:t>
      </w:r>
      <w:r w:rsidR="003B2090" w:rsidRPr="00857A5E">
        <w:rPr>
          <w:rFonts w:ascii="Times New Roman" w:hAnsi="Times New Roman"/>
          <w:sz w:val="22"/>
          <w:szCs w:val="22"/>
          <w:lang w:val="is-IS"/>
        </w:rPr>
        <w:t>s haf</w:t>
      </w:r>
      <w:r w:rsidR="00872A5B" w:rsidRPr="00857A5E">
        <w:rPr>
          <w:rFonts w:ascii="Times New Roman" w:hAnsi="Times New Roman"/>
          <w:sz w:val="22"/>
          <w:szCs w:val="22"/>
          <w:lang w:val="is-IS"/>
        </w:rPr>
        <w:t>ði engin klínísk</w:t>
      </w:r>
      <w:r w:rsidR="00B60484" w:rsidRPr="00857A5E">
        <w:rPr>
          <w:rFonts w:ascii="Times New Roman" w:hAnsi="Times New Roman"/>
          <w:sz w:val="22"/>
          <w:szCs w:val="22"/>
          <w:lang w:val="is-IS"/>
        </w:rPr>
        <w:t>t mikilvæg</w:t>
      </w:r>
      <w:r w:rsidR="00872A5B" w:rsidRPr="00857A5E">
        <w:rPr>
          <w:rFonts w:ascii="Times New Roman" w:hAnsi="Times New Roman"/>
          <w:sz w:val="22"/>
          <w:szCs w:val="22"/>
          <w:lang w:val="is-IS"/>
        </w:rPr>
        <w:t xml:space="preserve"> áhrif á</w:t>
      </w:r>
      <w:r w:rsidR="00195AED" w:rsidRPr="00857A5E" w:rsidDel="00F715C8">
        <w:rPr>
          <w:rFonts w:ascii="Times New Roman" w:hAnsi="Times New Roman"/>
          <w:sz w:val="22"/>
          <w:szCs w:val="22"/>
          <w:lang w:val="is-IS"/>
        </w:rPr>
        <w:t xml:space="preserve"> </w:t>
      </w:r>
      <w:r w:rsidR="00872A5B" w:rsidRPr="00857A5E">
        <w:rPr>
          <w:rFonts w:ascii="Times New Roman" w:hAnsi="Times New Roman"/>
          <w:sz w:val="22"/>
          <w:szCs w:val="22"/>
          <w:lang w:val="is-IS"/>
        </w:rPr>
        <w:t>lyfjahvörf</w:t>
      </w:r>
      <w:r w:rsidR="00872A5B" w:rsidRPr="00857A5E" w:rsidDel="00F715C8">
        <w:rPr>
          <w:rFonts w:ascii="Times New Roman" w:hAnsi="Times New Roman"/>
          <w:sz w:val="22"/>
          <w:szCs w:val="22"/>
          <w:lang w:val="is-IS"/>
        </w:rPr>
        <w:t xml:space="preserve"> </w:t>
      </w:r>
      <w:r w:rsidR="00195AED" w:rsidRPr="00857A5E" w:rsidDel="00F715C8">
        <w:rPr>
          <w:rFonts w:ascii="Times New Roman" w:hAnsi="Times New Roman"/>
          <w:sz w:val="22"/>
          <w:szCs w:val="22"/>
          <w:lang w:val="is-IS"/>
        </w:rPr>
        <w:lastRenderedPageBreak/>
        <w:t>gefapixant</w:t>
      </w:r>
      <w:r w:rsidR="00872A5B" w:rsidRPr="00857A5E">
        <w:rPr>
          <w:rFonts w:ascii="Times New Roman" w:hAnsi="Times New Roman"/>
          <w:sz w:val="22"/>
          <w:szCs w:val="22"/>
          <w:lang w:val="is-IS"/>
        </w:rPr>
        <w:t>s</w:t>
      </w:r>
      <w:r w:rsidR="00195AED" w:rsidRPr="00857A5E" w:rsidDel="00F715C8">
        <w:rPr>
          <w:rFonts w:ascii="Times New Roman" w:hAnsi="Times New Roman"/>
          <w:sz w:val="22"/>
          <w:szCs w:val="22"/>
          <w:lang w:val="is-IS"/>
        </w:rPr>
        <w:t>.</w:t>
      </w:r>
    </w:p>
    <w:p w14:paraId="49B835E9" w14:textId="77777777" w:rsidR="00195AED" w:rsidRPr="00857A5E" w:rsidRDefault="00195AED" w:rsidP="00195AED">
      <w:pPr>
        <w:pStyle w:val="Body"/>
        <w:widowControl w:val="0"/>
        <w:tabs>
          <w:tab w:val="left" w:pos="90"/>
        </w:tabs>
        <w:ind w:firstLine="0"/>
        <w:rPr>
          <w:rFonts w:ascii="Times New Roman" w:hAnsi="Times New Roman"/>
          <w:sz w:val="22"/>
          <w:szCs w:val="22"/>
          <w:lang w:val="is-IS"/>
        </w:rPr>
      </w:pPr>
    </w:p>
    <w:p w14:paraId="3AF90A48" w14:textId="6FCCD7DB" w:rsidR="00195AED" w:rsidRPr="00857A5E" w:rsidRDefault="00872A5B" w:rsidP="00195AED">
      <w:pPr>
        <w:pStyle w:val="Body"/>
        <w:tabs>
          <w:tab w:val="left" w:pos="90"/>
        </w:tabs>
        <w:ind w:firstLine="0"/>
        <w:rPr>
          <w:rFonts w:ascii="Times New Roman" w:hAnsi="Times New Roman"/>
          <w:sz w:val="22"/>
          <w:szCs w:val="22"/>
          <w:lang w:val="is-IS"/>
        </w:rPr>
      </w:pPr>
      <w:r w:rsidRPr="00857A5E">
        <w:rPr>
          <w:rFonts w:ascii="Times New Roman" w:hAnsi="Times New Roman"/>
          <w:sz w:val="22"/>
          <w:szCs w:val="22"/>
          <w:lang w:val="is-IS"/>
        </w:rPr>
        <w:t>Samkvæmt</w:t>
      </w:r>
      <w:r w:rsidR="00195AED" w:rsidRPr="00857A5E">
        <w:rPr>
          <w:rFonts w:ascii="Times New Roman" w:hAnsi="Times New Roman"/>
          <w:sz w:val="22"/>
          <w:szCs w:val="22"/>
          <w:lang w:val="is-IS"/>
        </w:rPr>
        <w:t xml:space="preserve"> </w:t>
      </w:r>
      <w:r w:rsidR="00195AED" w:rsidRPr="00857A5E">
        <w:rPr>
          <w:rFonts w:ascii="Times New Roman" w:hAnsi="Times New Roman"/>
          <w:i/>
          <w:sz w:val="22"/>
          <w:szCs w:val="22"/>
          <w:lang w:val="is-IS"/>
        </w:rPr>
        <w:t>in vitro</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rannsóknum er</w:t>
      </w:r>
      <w:r w:rsidR="00195AED" w:rsidRPr="00857A5E">
        <w:rPr>
          <w:rFonts w:ascii="Times New Roman" w:hAnsi="Times New Roman"/>
          <w:sz w:val="22"/>
          <w:szCs w:val="22"/>
          <w:lang w:val="is-IS"/>
        </w:rPr>
        <w:t xml:space="preserve"> gefapixant </w:t>
      </w:r>
      <w:r w:rsidRPr="00857A5E">
        <w:rPr>
          <w:rFonts w:ascii="Times New Roman" w:hAnsi="Times New Roman"/>
          <w:sz w:val="22"/>
          <w:szCs w:val="22"/>
          <w:lang w:val="is-IS"/>
        </w:rPr>
        <w:t>hvarfefni útflæðisflutningspróteina</w:t>
      </w:r>
      <w:r w:rsidR="00195AED" w:rsidRPr="00857A5E">
        <w:rPr>
          <w:rFonts w:ascii="Times New Roman" w:hAnsi="Times New Roman"/>
          <w:sz w:val="22"/>
          <w:szCs w:val="22"/>
          <w:lang w:val="is-IS"/>
        </w:rPr>
        <w:t xml:space="preserve"> MATE1, MATE2K</w:t>
      </w:r>
      <w:r w:rsidR="003D59EF" w:rsidRPr="00857A5E">
        <w:rPr>
          <w:rFonts w:ascii="Times New Roman" w:hAnsi="Times New Roman"/>
          <w:sz w:val="22"/>
          <w:szCs w:val="22"/>
          <w:lang w:val="is-IS"/>
        </w:rPr>
        <w:t>,</w:t>
      </w:r>
      <w:r w:rsidR="00B60484" w:rsidRPr="00857A5E">
        <w:rPr>
          <w:rFonts w:ascii="Times New Roman" w:hAnsi="Times New Roman"/>
          <w:sz w:val="22"/>
          <w:szCs w:val="22"/>
          <w:lang w:val="is-IS"/>
        </w:rPr>
        <w:t xml:space="preserve"> </w:t>
      </w:r>
      <w:r w:rsidR="00195AED" w:rsidRPr="00857A5E">
        <w:rPr>
          <w:rFonts w:ascii="Times New Roman" w:hAnsi="Times New Roman"/>
          <w:sz w:val="22"/>
          <w:szCs w:val="22"/>
          <w:lang w:val="is-IS"/>
        </w:rPr>
        <w:t>P-gp</w:t>
      </w:r>
      <w:r w:rsidR="007D069A" w:rsidRPr="00857A5E">
        <w:rPr>
          <w:rFonts w:ascii="Times New Roman" w:hAnsi="Times New Roman"/>
          <w:sz w:val="22"/>
          <w:szCs w:val="22"/>
          <w:lang w:val="is-IS"/>
        </w:rPr>
        <w:t xml:space="preserve"> og </w:t>
      </w:r>
      <w:r w:rsidRPr="00857A5E">
        <w:rPr>
          <w:rFonts w:ascii="Times New Roman" w:hAnsi="Times New Roman"/>
          <w:sz w:val="22"/>
          <w:szCs w:val="22"/>
          <w:lang w:val="is-IS"/>
        </w:rPr>
        <w:t>BCRP</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 xml:space="preserve">Í </w:t>
      </w:r>
      <w:r w:rsidR="00DE76FA">
        <w:rPr>
          <w:rFonts w:ascii="Times New Roman" w:hAnsi="Times New Roman"/>
          <w:sz w:val="22"/>
          <w:szCs w:val="22"/>
          <w:lang w:val="is-IS"/>
        </w:rPr>
        <w:t>1</w:t>
      </w:r>
      <w:r w:rsidRPr="00857A5E">
        <w:rPr>
          <w:rFonts w:ascii="Times New Roman" w:hAnsi="Times New Roman"/>
          <w:sz w:val="22"/>
          <w:szCs w:val="22"/>
          <w:lang w:val="is-IS"/>
        </w:rPr>
        <w:t>. stigs</w:t>
      </w:r>
      <w:r w:rsidR="00143971" w:rsidRPr="00857A5E">
        <w:rPr>
          <w:rFonts w:ascii="Times New Roman" w:hAnsi="Times New Roman"/>
          <w:sz w:val="22"/>
          <w:szCs w:val="22"/>
          <w:lang w:val="is-IS"/>
        </w:rPr>
        <w:t xml:space="preserve"> </w:t>
      </w:r>
      <w:r w:rsidRPr="00857A5E">
        <w:rPr>
          <w:rFonts w:ascii="Times New Roman" w:hAnsi="Times New Roman"/>
          <w:sz w:val="22"/>
          <w:szCs w:val="22"/>
          <w:lang w:val="is-IS"/>
        </w:rPr>
        <w:t>klínískri rannsókn jók stakur skammtur af</w:t>
      </w:r>
      <w:r w:rsidR="00195AED" w:rsidRPr="00857A5E">
        <w:rPr>
          <w:rFonts w:ascii="Times New Roman" w:hAnsi="Times New Roman"/>
          <w:sz w:val="22"/>
          <w:szCs w:val="22"/>
          <w:lang w:val="is-IS"/>
        </w:rPr>
        <w:t xml:space="preserve"> MATE1/MATE2K</w:t>
      </w:r>
      <w:r w:rsidR="008A0AF3">
        <w:rPr>
          <w:rFonts w:ascii="Times New Roman" w:hAnsi="Times New Roman"/>
          <w:sz w:val="22"/>
          <w:szCs w:val="22"/>
          <w:lang w:val="is-IS"/>
        </w:rPr>
        <w:t>-</w:t>
      </w:r>
      <w:r w:rsidRPr="00857A5E">
        <w:rPr>
          <w:rFonts w:ascii="Times New Roman" w:hAnsi="Times New Roman"/>
          <w:sz w:val="22"/>
          <w:szCs w:val="22"/>
          <w:lang w:val="is-IS"/>
        </w:rPr>
        <w:t>hemlinum</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pyrimethamin</w:t>
      </w:r>
      <w:r w:rsidR="00143971" w:rsidRPr="00857A5E">
        <w:rPr>
          <w:rFonts w:ascii="Times New Roman" w:hAnsi="Times New Roman"/>
          <w:sz w:val="22"/>
          <w:szCs w:val="22"/>
          <w:lang w:val="is-IS"/>
        </w:rPr>
        <w:t>i</w:t>
      </w:r>
      <w:r w:rsidRPr="00857A5E">
        <w:rPr>
          <w:rFonts w:ascii="Times New Roman" w:hAnsi="Times New Roman"/>
          <w:sz w:val="22"/>
          <w:szCs w:val="22"/>
          <w:lang w:val="is-IS"/>
        </w:rPr>
        <w:t xml:space="preserve"> </w:t>
      </w:r>
      <w:r w:rsidR="00195AED" w:rsidRPr="00857A5E">
        <w:rPr>
          <w:rFonts w:ascii="Times New Roman" w:hAnsi="Times New Roman"/>
          <w:sz w:val="22"/>
          <w:szCs w:val="22"/>
          <w:lang w:val="is-IS"/>
        </w:rPr>
        <w:t xml:space="preserve">AUC </w:t>
      </w:r>
      <w:r w:rsidRPr="00857A5E">
        <w:rPr>
          <w:rFonts w:ascii="Times New Roman" w:hAnsi="Times New Roman"/>
          <w:sz w:val="22"/>
          <w:szCs w:val="22"/>
          <w:lang w:val="is-IS"/>
        </w:rPr>
        <w:t>fyrir gefapixant um</w:t>
      </w:r>
      <w:r w:rsidR="00195AED" w:rsidRPr="00857A5E">
        <w:rPr>
          <w:rFonts w:ascii="Times New Roman" w:hAnsi="Times New Roman"/>
          <w:sz w:val="22"/>
          <w:szCs w:val="22"/>
          <w:lang w:val="is-IS"/>
        </w:rPr>
        <w:t xml:space="preserve"> 24%, </w:t>
      </w:r>
      <w:r w:rsidR="00506426">
        <w:rPr>
          <w:rFonts w:ascii="Times New Roman" w:hAnsi="Times New Roman"/>
          <w:sz w:val="22"/>
          <w:szCs w:val="22"/>
          <w:lang w:val="is-IS"/>
        </w:rPr>
        <w:t xml:space="preserve">en það er </w:t>
      </w:r>
      <w:r w:rsidRPr="00857A5E">
        <w:rPr>
          <w:rFonts w:ascii="Times New Roman" w:hAnsi="Times New Roman"/>
          <w:sz w:val="22"/>
          <w:szCs w:val="22"/>
          <w:lang w:val="is-IS"/>
        </w:rPr>
        <w:t>magn sem skiptir ekki máli klínískt og hafði ekki áhrif á C</w:t>
      </w:r>
      <w:r w:rsidRPr="00857A5E">
        <w:rPr>
          <w:rFonts w:ascii="Times New Roman" w:hAnsi="Times New Roman"/>
          <w:sz w:val="22"/>
          <w:szCs w:val="22"/>
          <w:vertAlign w:val="subscript"/>
          <w:lang w:val="is-IS"/>
        </w:rPr>
        <w:t>max</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 xml:space="preserve">fyrir </w:t>
      </w:r>
      <w:r w:rsidR="00195AED" w:rsidRPr="00857A5E">
        <w:rPr>
          <w:rFonts w:ascii="Times New Roman" w:hAnsi="Times New Roman"/>
          <w:sz w:val="22"/>
          <w:szCs w:val="22"/>
          <w:lang w:val="is-IS"/>
        </w:rPr>
        <w:t>gefapixant.</w:t>
      </w:r>
    </w:p>
    <w:p w14:paraId="7F0C2F70" w14:textId="77777777" w:rsidR="00195AED" w:rsidRPr="00857A5E" w:rsidRDefault="00195AED" w:rsidP="00195AED">
      <w:pPr>
        <w:rPr>
          <w:szCs w:val="22"/>
        </w:rPr>
      </w:pPr>
    </w:p>
    <w:p w14:paraId="1184E03D" w14:textId="443817BD" w:rsidR="00195AED" w:rsidRPr="00857A5E" w:rsidRDefault="00872A5B" w:rsidP="00195AED">
      <w:pPr>
        <w:keepNext/>
        <w:rPr>
          <w:i/>
          <w:szCs w:val="22"/>
        </w:rPr>
      </w:pPr>
      <w:r w:rsidRPr="00857A5E">
        <w:rPr>
          <w:i/>
          <w:szCs w:val="22"/>
        </w:rPr>
        <w:t>Áhrif</w:t>
      </w:r>
      <w:r w:rsidR="00195AED" w:rsidRPr="00857A5E">
        <w:rPr>
          <w:i/>
          <w:szCs w:val="22"/>
        </w:rPr>
        <w:t xml:space="preserve"> gefapixant</w:t>
      </w:r>
      <w:r w:rsidRPr="00857A5E">
        <w:rPr>
          <w:i/>
          <w:szCs w:val="22"/>
        </w:rPr>
        <w:t xml:space="preserve">s á </w:t>
      </w:r>
      <w:r w:rsidR="0052354F" w:rsidRPr="00857A5E">
        <w:rPr>
          <w:i/>
          <w:szCs w:val="22"/>
        </w:rPr>
        <w:t>lyfjahvörf</w:t>
      </w:r>
      <w:r w:rsidR="00195AED" w:rsidRPr="00857A5E">
        <w:rPr>
          <w:i/>
          <w:szCs w:val="22"/>
        </w:rPr>
        <w:t xml:space="preserve"> </w:t>
      </w:r>
      <w:r w:rsidRPr="00857A5E">
        <w:rPr>
          <w:i/>
          <w:szCs w:val="22"/>
        </w:rPr>
        <w:t>annarra lyfja</w:t>
      </w:r>
    </w:p>
    <w:p w14:paraId="319B4413" w14:textId="09B22639" w:rsidR="00195AED" w:rsidRPr="00857A5E" w:rsidRDefault="00872A5B" w:rsidP="00195AED">
      <w:pPr>
        <w:pStyle w:val="Body"/>
        <w:tabs>
          <w:tab w:val="left" w:pos="90"/>
        </w:tabs>
        <w:ind w:firstLine="0"/>
        <w:contextualSpacing/>
        <w:rPr>
          <w:rFonts w:ascii="Times New Roman" w:hAnsi="Times New Roman"/>
          <w:sz w:val="22"/>
          <w:szCs w:val="22"/>
          <w:lang w:val="is-IS"/>
        </w:rPr>
      </w:pPr>
      <w:r w:rsidRPr="00857A5E">
        <w:rPr>
          <w:rFonts w:ascii="Times New Roman" w:hAnsi="Times New Roman"/>
          <w:sz w:val="22"/>
          <w:szCs w:val="22"/>
          <w:lang w:val="is-IS"/>
        </w:rPr>
        <w:t>Samkvæmt</w:t>
      </w:r>
      <w:r w:rsidR="00195AED" w:rsidRPr="00857A5E">
        <w:rPr>
          <w:rFonts w:ascii="Times New Roman" w:hAnsi="Times New Roman"/>
          <w:sz w:val="22"/>
          <w:szCs w:val="22"/>
          <w:lang w:val="is-IS"/>
        </w:rPr>
        <w:t xml:space="preserve"> </w:t>
      </w:r>
      <w:r w:rsidR="00195AED" w:rsidRPr="00857A5E">
        <w:rPr>
          <w:rFonts w:ascii="Times New Roman" w:hAnsi="Times New Roman"/>
          <w:i/>
          <w:sz w:val="22"/>
          <w:szCs w:val="22"/>
          <w:lang w:val="is-IS"/>
        </w:rPr>
        <w:t>in vitro</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rannsóknum eru litlar líkur á CYP</w:t>
      </w:r>
      <w:r w:rsidR="008A0AF3">
        <w:rPr>
          <w:rFonts w:ascii="Times New Roman" w:hAnsi="Times New Roman"/>
          <w:sz w:val="22"/>
          <w:szCs w:val="22"/>
          <w:lang w:val="is-IS"/>
        </w:rPr>
        <w:t>-</w:t>
      </w:r>
      <w:r w:rsidRPr="00857A5E">
        <w:rPr>
          <w:rFonts w:ascii="Times New Roman" w:hAnsi="Times New Roman"/>
          <w:sz w:val="22"/>
          <w:szCs w:val="22"/>
          <w:lang w:val="is-IS"/>
        </w:rPr>
        <w:t xml:space="preserve">hömlun eða </w:t>
      </w:r>
      <w:r w:rsidR="008A0AF3">
        <w:rPr>
          <w:rFonts w:ascii="Times New Roman" w:hAnsi="Times New Roman"/>
          <w:sz w:val="22"/>
          <w:szCs w:val="22"/>
          <w:lang w:val="is-IS"/>
        </w:rPr>
        <w:t>-</w:t>
      </w:r>
      <w:r w:rsidRPr="00857A5E">
        <w:rPr>
          <w:rFonts w:ascii="Times New Roman" w:hAnsi="Times New Roman"/>
          <w:sz w:val="22"/>
          <w:szCs w:val="22"/>
          <w:lang w:val="is-IS"/>
        </w:rPr>
        <w:t>virkjun fyrir tilstilli</w:t>
      </w:r>
      <w:r w:rsidR="00195AED" w:rsidRPr="00857A5E">
        <w:rPr>
          <w:rFonts w:ascii="Times New Roman" w:hAnsi="Times New Roman"/>
          <w:sz w:val="22"/>
          <w:szCs w:val="22"/>
          <w:lang w:val="is-IS"/>
        </w:rPr>
        <w:t xml:space="preserve"> gefapixant</w:t>
      </w:r>
      <w:r w:rsidRPr="00857A5E">
        <w:rPr>
          <w:rFonts w:ascii="Times New Roman" w:hAnsi="Times New Roman"/>
          <w:sz w:val="22"/>
          <w:szCs w:val="22"/>
          <w:lang w:val="is-IS"/>
        </w:rPr>
        <w:t>s og þ</w:t>
      </w:r>
      <w:r w:rsidR="00143971" w:rsidRPr="00857A5E">
        <w:rPr>
          <w:rFonts w:ascii="Times New Roman" w:hAnsi="Times New Roman"/>
          <w:sz w:val="22"/>
          <w:szCs w:val="22"/>
          <w:lang w:val="is-IS"/>
        </w:rPr>
        <w:t>e</w:t>
      </w:r>
      <w:r w:rsidRPr="00857A5E">
        <w:rPr>
          <w:rFonts w:ascii="Times New Roman" w:hAnsi="Times New Roman"/>
          <w:sz w:val="22"/>
          <w:szCs w:val="22"/>
          <w:lang w:val="is-IS"/>
        </w:rPr>
        <w:t>ss vegna er ólíklegt að</w:t>
      </w:r>
      <w:r w:rsidR="00195AED" w:rsidRPr="00857A5E">
        <w:rPr>
          <w:rFonts w:ascii="Times New Roman" w:hAnsi="Times New Roman"/>
          <w:sz w:val="22"/>
          <w:szCs w:val="22"/>
          <w:lang w:val="is-IS"/>
        </w:rPr>
        <w:t xml:space="preserve"> gefapixant </w:t>
      </w:r>
      <w:r w:rsidRPr="00857A5E">
        <w:rPr>
          <w:rFonts w:ascii="Times New Roman" w:hAnsi="Times New Roman"/>
          <w:sz w:val="22"/>
          <w:szCs w:val="22"/>
          <w:lang w:val="is-IS"/>
        </w:rPr>
        <w:t xml:space="preserve">hafi áhrif á </w:t>
      </w:r>
      <w:r w:rsidR="00195AED" w:rsidRPr="00857A5E">
        <w:rPr>
          <w:rFonts w:ascii="Times New Roman" w:hAnsi="Times New Roman"/>
          <w:sz w:val="22"/>
          <w:szCs w:val="22"/>
          <w:lang w:val="is-IS"/>
        </w:rPr>
        <w:t>CYP</w:t>
      </w:r>
      <w:r w:rsidR="008A0AF3">
        <w:rPr>
          <w:rFonts w:ascii="Times New Roman" w:hAnsi="Times New Roman"/>
          <w:sz w:val="22"/>
          <w:szCs w:val="22"/>
          <w:lang w:val="is-IS"/>
        </w:rPr>
        <w:t>-</w:t>
      </w:r>
      <w:r w:rsidRPr="00857A5E">
        <w:rPr>
          <w:rFonts w:ascii="Times New Roman" w:hAnsi="Times New Roman"/>
          <w:sz w:val="22"/>
          <w:szCs w:val="22"/>
          <w:lang w:val="is-IS"/>
        </w:rPr>
        <w:t>mi</w:t>
      </w:r>
      <w:r w:rsidR="00143971" w:rsidRPr="00857A5E">
        <w:rPr>
          <w:rFonts w:ascii="Times New Roman" w:hAnsi="Times New Roman"/>
          <w:sz w:val="22"/>
          <w:szCs w:val="22"/>
          <w:lang w:val="is-IS"/>
        </w:rPr>
        <w:t>ð</w:t>
      </w:r>
      <w:r w:rsidRPr="00857A5E">
        <w:rPr>
          <w:rFonts w:ascii="Times New Roman" w:hAnsi="Times New Roman"/>
          <w:sz w:val="22"/>
          <w:szCs w:val="22"/>
          <w:lang w:val="is-IS"/>
        </w:rPr>
        <w:t>luð umbrot annarra lyfja</w:t>
      </w:r>
      <w:r w:rsidR="00195AED" w:rsidRPr="00857A5E">
        <w:rPr>
          <w:rFonts w:ascii="Times New Roman" w:hAnsi="Times New Roman"/>
          <w:sz w:val="22"/>
          <w:szCs w:val="22"/>
          <w:lang w:val="is-IS"/>
        </w:rPr>
        <w:t>.</w:t>
      </w:r>
    </w:p>
    <w:p w14:paraId="2C8F646C" w14:textId="2081E3B2" w:rsidR="00195AED" w:rsidRPr="00857A5E" w:rsidDel="00F715C8" w:rsidRDefault="00195AED" w:rsidP="00195AED">
      <w:pPr>
        <w:pStyle w:val="Body"/>
        <w:widowControl w:val="0"/>
        <w:tabs>
          <w:tab w:val="left" w:pos="90"/>
        </w:tabs>
        <w:ind w:firstLine="0"/>
        <w:rPr>
          <w:rFonts w:ascii="Times New Roman" w:hAnsi="Times New Roman"/>
          <w:sz w:val="22"/>
          <w:szCs w:val="22"/>
          <w:lang w:val="is-IS"/>
        </w:rPr>
      </w:pPr>
      <w:r w:rsidRPr="00857A5E">
        <w:rPr>
          <w:rFonts w:ascii="Times New Roman" w:hAnsi="Times New Roman"/>
          <w:sz w:val="22"/>
          <w:szCs w:val="22"/>
          <w:lang w:val="is-IS"/>
        </w:rPr>
        <w:t xml:space="preserve">Gefapixant </w:t>
      </w:r>
      <w:r w:rsidR="00872A5B" w:rsidRPr="00857A5E">
        <w:rPr>
          <w:rFonts w:ascii="Times New Roman" w:hAnsi="Times New Roman"/>
          <w:sz w:val="22"/>
          <w:szCs w:val="22"/>
          <w:lang w:val="is-IS"/>
        </w:rPr>
        <w:t>er</w:t>
      </w:r>
      <w:r w:rsidRPr="00857A5E">
        <w:rPr>
          <w:rFonts w:ascii="Times New Roman" w:hAnsi="Times New Roman"/>
          <w:sz w:val="22"/>
          <w:szCs w:val="22"/>
          <w:lang w:val="is-IS"/>
        </w:rPr>
        <w:t xml:space="preserve"> </w:t>
      </w:r>
      <w:r w:rsidR="00872A5B" w:rsidRPr="00857A5E">
        <w:rPr>
          <w:rFonts w:ascii="Times New Roman" w:hAnsi="Times New Roman"/>
          <w:sz w:val="22"/>
          <w:szCs w:val="22"/>
          <w:lang w:val="is-IS"/>
        </w:rPr>
        <w:t xml:space="preserve">hemill á </w:t>
      </w:r>
      <w:r w:rsidRPr="00857A5E">
        <w:rPr>
          <w:rFonts w:ascii="Times New Roman" w:hAnsi="Times New Roman"/>
          <w:sz w:val="22"/>
          <w:szCs w:val="22"/>
          <w:lang w:val="is-IS"/>
        </w:rPr>
        <w:t>MATE1, MATE2K</w:t>
      </w:r>
      <w:r w:rsidR="00872A5B" w:rsidRPr="00857A5E">
        <w:rPr>
          <w:rFonts w:ascii="Times New Roman" w:hAnsi="Times New Roman"/>
          <w:sz w:val="22"/>
          <w:szCs w:val="22"/>
          <w:lang w:val="is-IS"/>
        </w:rPr>
        <w:t xml:space="preserve"> </w:t>
      </w:r>
      <w:r w:rsidR="007D069A" w:rsidRPr="00857A5E">
        <w:rPr>
          <w:rFonts w:ascii="Times New Roman" w:hAnsi="Times New Roman"/>
          <w:sz w:val="22"/>
          <w:szCs w:val="22"/>
          <w:lang w:val="is-IS"/>
        </w:rPr>
        <w:t xml:space="preserve">og </w:t>
      </w:r>
      <w:r w:rsidR="00872A5B" w:rsidRPr="00857A5E">
        <w:rPr>
          <w:rFonts w:ascii="Times New Roman" w:hAnsi="Times New Roman"/>
          <w:sz w:val="22"/>
          <w:szCs w:val="22"/>
          <w:lang w:val="is-IS"/>
        </w:rPr>
        <w:t xml:space="preserve">OATP1B1 </w:t>
      </w:r>
      <w:r w:rsidR="007D069A" w:rsidRPr="00857A5E">
        <w:rPr>
          <w:rFonts w:ascii="Times New Roman" w:hAnsi="Times New Roman"/>
          <w:sz w:val="22"/>
          <w:szCs w:val="22"/>
          <w:lang w:val="is-IS"/>
        </w:rPr>
        <w:t xml:space="preserve"> og </w:t>
      </w:r>
      <w:r w:rsidRPr="00857A5E">
        <w:rPr>
          <w:rFonts w:ascii="Times New Roman" w:hAnsi="Times New Roman"/>
          <w:sz w:val="22"/>
          <w:szCs w:val="22"/>
          <w:lang w:val="is-IS"/>
        </w:rPr>
        <w:t xml:space="preserve">OATP1B3 </w:t>
      </w:r>
      <w:r w:rsidRPr="00857A5E">
        <w:rPr>
          <w:rFonts w:ascii="Times New Roman" w:hAnsi="Times New Roman"/>
          <w:i/>
          <w:sz w:val="22"/>
          <w:szCs w:val="22"/>
          <w:lang w:val="is-IS"/>
        </w:rPr>
        <w:t>in vitro</w:t>
      </w:r>
      <w:r w:rsidRPr="00857A5E">
        <w:rPr>
          <w:rFonts w:ascii="Times New Roman" w:hAnsi="Times New Roman"/>
          <w:sz w:val="22"/>
          <w:szCs w:val="22"/>
          <w:lang w:val="is-IS"/>
        </w:rPr>
        <w:t xml:space="preserve">. </w:t>
      </w:r>
      <w:r w:rsidR="006D79F8" w:rsidRPr="00857A5E">
        <w:rPr>
          <w:rFonts w:ascii="Times New Roman" w:hAnsi="Times New Roman"/>
          <w:sz w:val="22"/>
          <w:szCs w:val="22"/>
          <w:lang w:val="is-IS"/>
        </w:rPr>
        <w:t>Samt sem áður er h</w:t>
      </w:r>
      <w:r w:rsidR="00805D62" w:rsidRPr="00857A5E">
        <w:rPr>
          <w:rFonts w:ascii="Times New Roman" w:hAnsi="Times New Roman"/>
          <w:sz w:val="22"/>
          <w:szCs w:val="22"/>
          <w:lang w:val="is-IS"/>
        </w:rPr>
        <w:t>ætta á milliverkunum sem skipta máli klínískt</w:t>
      </w:r>
      <w:r w:rsidRPr="00857A5E">
        <w:rPr>
          <w:rFonts w:ascii="Times New Roman" w:hAnsi="Times New Roman"/>
          <w:sz w:val="22"/>
          <w:szCs w:val="22"/>
          <w:lang w:val="is-IS"/>
        </w:rPr>
        <w:t xml:space="preserve"> </w:t>
      </w:r>
      <w:r w:rsidR="00805D62" w:rsidRPr="00857A5E">
        <w:rPr>
          <w:rFonts w:ascii="Times New Roman" w:hAnsi="Times New Roman"/>
          <w:sz w:val="22"/>
          <w:szCs w:val="22"/>
          <w:lang w:val="is-IS"/>
        </w:rPr>
        <w:t>vegna hömlunar þessar</w:t>
      </w:r>
      <w:r w:rsidR="00143971" w:rsidRPr="00857A5E">
        <w:rPr>
          <w:rFonts w:ascii="Times New Roman" w:hAnsi="Times New Roman"/>
          <w:sz w:val="22"/>
          <w:szCs w:val="22"/>
          <w:lang w:val="is-IS"/>
        </w:rPr>
        <w:t>a</w:t>
      </w:r>
      <w:r w:rsidR="00805D62" w:rsidRPr="00857A5E">
        <w:rPr>
          <w:rFonts w:ascii="Times New Roman" w:hAnsi="Times New Roman"/>
          <w:sz w:val="22"/>
          <w:szCs w:val="22"/>
          <w:lang w:val="is-IS"/>
        </w:rPr>
        <w:t xml:space="preserve"> flutningspróteina lítil við gjöf</w:t>
      </w:r>
      <w:r w:rsidRPr="00857A5E">
        <w:rPr>
          <w:rFonts w:ascii="Times New Roman" w:hAnsi="Times New Roman"/>
          <w:sz w:val="22"/>
          <w:szCs w:val="22"/>
          <w:lang w:val="is-IS"/>
        </w:rPr>
        <w:t xml:space="preserve"> 45 mg </w:t>
      </w:r>
      <w:bookmarkStart w:id="27" w:name="_Hlk100667489"/>
      <w:r w:rsidR="00506426">
        <w:rPr>
          <w:rFonts w:ascii="Times New Roman" w:hAnsi="Times New Roman"/>
          <w:sz w:val="22"/>
          <w:szCs w:val="22"/>
          <w:lang w:val="is-IS"/>
        </w:rPr>
        <w:t xml:space="preserve">af </w:t>
      </w:r>
      <w:r w:rsidR="00506426" w:rsidRPr="00857A5E">
        <w:rPr>
          <w:rFonts w:ascii="Times New Roman" w:hAnsi="Times New Roman"/>
          <w:sz w:val="22"/>
          <w:szCs w:val="22"/>
          <w:lang w:val="is-IS"/>
        </w:rPr>
        <w:t>gefapixant</w:t>
      </w:r>
      <w:r w:rsidR="00506426">
        <w:rPr>
          <w:rFonts w:ascii="Times New Roman" w:hAnsi="Times New Roman"/>
          <w:sz w:val="22"/>
          <w:szCs w:val="22"/>
          <w:lang w:val="is-IS"/>
        </w:rPr>
        <w:t>i</w:t>
      </w:r>
      <w:r w:rsidR="00506426" w:rsidRPr="00857A5E">
        <w:rPr>
          <w:rFonts w:ascii="Times New Roman" w:hAnsi="Times New Roman"/>
          <w:sz w:val="22"/>
          <w:szCs w:val="22"/>
          <w:lang w:val="is-IS"/>
        </w:rPr>
        <w:t xml:space="preserve"> </w:t>
      </w:r>
      <w:bookmarkEnd w:id="27"/>
      <w:r w:rsidR="005D64F7" w:rsidRPr="00857A5E">
        <w:rPr>
          <w:rFonts w:ascii="Times New Roman" w:hAnsi="Times New Roman"/>
          <w:sz w:val="22"/>
          <w:szCs w:val="22"/>
          <w:lang w:val="is-IS"/>
        </w:rPr>
        <w:t>tvisvar á dag</w:t>
      </w:r>
      <w:r w:rsidRPr="00857A5E">
        <w:rPr>
          <w:rFonts w:ascii="Times New Roman" w:hAnsi="Times New Roman"/>
          <w:sz w:val="22"/>
          <w:szCs w:val="22"/>
          <w:lang w:val="is-IS"/>
        </w:rPr>
        <w:t xml:space="preserve">. </w:t>
      </w:r>
      <w:r w:rsidR="00805D62" w:rsidRPr="00857A5E">
        <w:rPr>
          <w:rFonts w:ascii="Times New Roman" w:hAnsi="Times New Roman"/>
          <w:sz w:val="22"/>
          <w:szCs w:val="22"/>
          <w:lang w:val="is-IS"/>
        </w:rPr>
        <w:t>Klínísk þýðing</w:t>
      </w:r>
      <w:r w:rsidRPr="00857A5E">
        <w:rPr>
          <w:rFonts w:ascii="Times New Roman" w:hAnsi="Times New Roman"/>
          <w:sz w:val="22"/>
          <w:szCs w:val="22"/>
          <w:lang w:val="is-IS"/>
        </w:rPr>
        <w:t xml:space="preserve"> </w:t>
      </w:r>
      <w:r w:rsidRPr="00857A5E">
        <w:rPr>
          <w:rFonts w:ascii="Times New Roman" w:hAnsi="Times New Roman"/>
          <w:i/>
          <w:sz w:val="22"/>
          <w:szCs w:val="22"/>
          <w:lang w:val="is-IS"/>
        </w:rPr>
        <w:t>in vitro</w:t>
      </w:r>
      <w:r w:rsidRPr="00857A5E">
        <w:rPr>
          <w:rFonts w:ascii="Times New Roman" w:hAnsi="Times New Roman"/>
          <w:sz w:val="22"/>
          <w:szCs w:val="22"/>
          <w:lang w:val="is-IS"/>
        </w:rPr>
        <w:t xml:space="preserve"> </w:t>
      </w:r>
      <w:r w:rsidR="00805D62" w:rsidRPr="00857A5E">
        <w:rPr>
          <w:rFonts w:ascii="Times New Roman" w:hAnsi="Times New Roman"/>
          <w:sz w:val="22"/>
          <w:szCs w:val="22"/>
          <w:lang w:val="is-IS"/>
        </w:rPr>
        <w:t xml:space="preserve">hömlunar OCT1  fyrir tilstilli </w:t>
      </w:r>
      <w:r w:rsidRPr="00857A5E">
        <w:rPr>
          <w:rFonts w:ascii="Times New Roman" w:hAnsi="Times New Roman"/>
          <w:sz w:val="22"/>
          <w:szCs w:val="22"/>
          <w:lang w:val="is-IS"/>
        </w:rPr>
        <w:t>gefapixant</w:t>
      </w:r>
      <w:r w:rsidR="00805D62" w:rsidRPr="00857A5E">
        <w:rPr>
          <w:rFonts w:ascii="Times New Roman" w:hAnsi="Times New Roman"/>
          <w:sz w:val="22"/>
          <w:szCs w:val="22"/>
          <w:lang w:val="is-IS"/>
        </w:rPr>
        <w:t>s hefur ekki verið staðfest</w:t>
      </w:r>
      <w:r w:rsidRPr="00857A5E">
        <w:rPr>
          <w:rFonts w:ascii="Times New Roman" w:hAnsi="Times New Roman"/>
          <w:sz w:val="22"/>
          <w:szCs w:val="22"/>
          <w:lang w:val="is-IS"/>
        </w:rPr>
        <w:t xml:space="preserve">. </w:t>
      </w:r>
      <w:r w:rsidR="00805D62" w:rsidRPr="00857A5E">
        <w:rPr>
          <w:rFonts w:ascii="Times New Roman" w:hAnsi="Times New Roman"/>
          <w:sz w:val="22"/>
          <w:szCs w:val="22"/>
          <w:lang w:val="is-IS"/>
        </w:rPr>
        <w:t xml:space="preserve">Í </w:t>
      </w:r>
      <w:r w:rsidR="00DE76FA">
        <w:rPr>
          <w:rFonts w:ascii="Times New Roman" w:hAnsi="Times New Roman"/>
          <w:sz w:val="22"/>
          <w:szCs w:val="22"/>
          <w:lang w:val="is-IS"/>
        </w:rPr>
        <w:t>1</w:t>
      </w:r>
      <w:r w:rsidR="00805D62" w:rsidRPr="00857A5E">
        <w:rPr>
          <w:rFonts w:ascii="Times New Roman" w:hAnsi="Times New Roman"/>
          <w:sz w:val="22"/>
          <w:szCs w:val="22"/>
          <w:lang w:val="is-IS"/>
        </w:rPr>
        <w:t>. stigs klínískri rannsókn</w:t>
      </w:r>
      <w:r w:rsidRPr="00857A5E">
        <w:rPr>
          <w:rFonts w:ascii="Times New Roman" w:hAnsi="Times New Roman"/>
          <w:sz w:val="22"/>
          <w:szCs w:val="22"/>
          <w:lang w:val="is-IS"/>
        </w:rPr>
        <w:t xml:space="preserve"> </w:t>
      </w:r>
      <w:r w:rsidR="00805D62" w:rsidRPr="00857A5E">
        <w:rPr>
          <w:rFonts w:ascii="Times New Roman" w:hAnsi="Times New Roman"/>
          <w:sz w:val="22"/>
          <w:szCs w:val="22"/>
          <w:lang w:val="is-IS"/>
        </w:rPr>
        <w:t>h</w:t>
      </w:r>
      <w:r w:rsidR="00143971" w:rsidRPr="00857A5E">
        <w:rPr>
          <w:rFonts w:ascii="Times New Roman" w:hAnsi="Times New Roman"/>
          <w:sz w:val="22"/>
          <w:szCs w:val="22"/>
          <w:lang w:val="is-IS"/>
        </w:rPr>
        <w:t>afði endurtekin gjöf</w:t>
      </w:r>
      <w:r w:rsidR="00805D62" w:rsidRPr="00857A5E">
        <w:rPr>
          <w:rFonts w:ascii="Times New Roman" w:hAnsi="Times New Roman"/>
          <w:sz w:val="22"/>
          <w:szCs w:val="22"/>
          <w:lang w:val="is-IS"/>
        </w:rPr>
        <w:t xml:space="preserve"> 45 mg </w:t>
      </w:r>
      <w:bookmarkStart w:id="28" w:name="_Hlk100667503"/>
      <w:r w:rsidR="00506426">
        <w:rPr>
          <w:rFonts w:ascii="Times New Roman" w:hAnsi="Times New Roman"/>
          <w:sz w:val="22"/>
          <w:szCs w:val="22"/>
          <w:lang w:val="is-IS"/>
        </w:rPr>
        <w:t xml:space="preserve">af </w:t>
      </w:r>
      <w:r w:rsidR="00506426" w:rsidRPr="00857A5E">
        <w:rPr>
          <w:rFonts w:ascii="Times New Roman" w:hAnsi="Times New Roman"/>
          <w:sz w:val="22"/>
          <w:szCs w:val="22"/>
          <w:lang w:val="is-IS"/>
        </w:rPr>
        <w:t>gefapixant</w:t>
      </w:r>
      <w:r w:rsidR="00506426">
        <w:rPr>
          <w:rFonts w:ascii="Times New Roman" w:hAnsi="Times New Roman"/>
          <w:sz w:val="22"/>
          <w:szCs w:val="22"/>
          <w:lang w:val="is-IS"/>
        </w:rPr>
        <w:t>i</w:t>
      </w:r>
      <w:r w:rsidR="00506426" w:rsidRPr="00857A5E">
        <w:rPr>
          <w:rFonts w:ascii="Times New Roman" w:hAnsi="Times New Roman"/>
          <w:sz w:val="22"/>
          <w:szCs w:val="22"/>
          <w:lang w:val="is-IS"/>
        </w:rPr>
        <w:t xml:space="preserve"> </w:t>
      </w:r>
      <w:bookmarkEnd w:id="28"/>
      <w:r w:rsidR="00805D62" w:rsidRPr="00857A5E">
        <w:rPr>
          <w:rFonts w:ascii="Times New Roman" w:hAnsi="Times New Roman"/>
          <w:sz w:val="22"/>
          <w:szCs w:val="22"/>
          <w:lang w:val="is-IS"/>
        </w:rPr>
        <w:t>ekki áhrif á útsetningu fyrir</w:t>
      </w:r>
      <w:r w:rsidRPr="00857A5E">
        <w:rPr>
          <w:rFonts w:ascii="Times New Roman" w:hAnsi="Times New Roman"/>
          <w:sz w:val="22"/>
          <w:szCs w:val="22"/>
          <w:lang w:val="is-IS"/>
        </w:rPr>
        <w:t xml:space="preserve"> OATP1B </w:t>
      </w:r>
      <w:r w:rsidR="00805D62" w:rsidRPr="00857A5E">
        <w:rPr>
          <w:rFonts w:ascii="Times New Roman" w:hAnsi="Times New Roman"/>
          <w:sz w:val="22"/>
          <w:szCs w:val="22"/>
          <w:lang w:val="is-IS"/>
        </w:rPr>
        <w:t>hvarfefninu</w:t>
      </w:r>
      <w:r w:rsidRPr="00857A5E">
        <w:rPr>
          <w:rFonts w:ascii="Times New Roman" w:hAnsi="Times New Roman"/>
          <w:sz w:val="22"/>
          <w:szCs w:val="22"/>
          <w:lang w:val="is-IS"/>
        </w:rPr>
        <w:t xml:space="preserve"> pitavastatin</w:t>
      </w:r>
      <w:r w:rsidR="00805D62" w:rsidRPr="00857A5E">
        <w:rPr>
          <w:rFonts w:ascii="Times New Roman" w:hAnsi="Times New Roman"/>
          <w:sz w:val="22"/>
          <w:szCs w:val="22"/>
          <w:lang w:val="is-IS"/>
        </w:rPr>
        <w:t>i</w:t>
      </w:r>
      <w:r w:rsidRPr="00857A5E">
        <w:rPr>
          <w:rFonts w:ascii="Times New Roman" w:hAnsi="Times New Roman"/>
          <w:sz w:val="22"/>
          <w:szCs w:val="22"/>
          <w:lang w:val="is-IS"/>
        </w:rPr>
        <w:t>.</w:t>
      </w:r>
    </w:p>
    <w:p w14:paraId="12D71BDB" w14:textId="77777777" w:rsidR="00C379EA" w:rsidRPr="00857A5E" w:rsidRDefault="00C379EA" w:rsidP="00421B24">
      <w:pPr>
        <w:rPr>
          <w:szCs w:val="22"/>
        </w:rPr>
      </w:pPr>
    </w:p>
    <w:p w14:paraId="12D71BDC" w14:textId="77777777" w:rsidR="00C379EA" w:rsidRPr="00857A5E" w:rsidRDefault="00D572AC" w:rsidP="0089520E">
      <w:pPr>
        <w:keepNext/>
        <w:rPr>
          <w:szCs w:val="22"/>
        </w:rPr>
      </w:pPr>
      <w:r w:rsidRPr="00857A5E">
        <w:rPr>
          <w:b/>
          <w:szCs w:val="22"/>
        </w:rPr>
        <w:t>5.3</w:t>
      </w:r>
      <w:r w:rsidRPr="00857A5E">
        <w:rPr>
          <w:b/>
          <w:szCs w:val="22"/>
        </w:rPr>
        <w:tab/>
        <w:t>Forklínískar upplýsingar</w:t>
      </w:r>
    </w:p>
    <w:p w14:paraId="12D71BDD" w14:textId="77777777" w:rsidR="00C379EA" w:rsidRPr="00857A5E" w:rsidRDefault="00C379EA" w:rsidP="0089520E">
      <w:pPr>
        <w:keepNext/>
        <w:rPr>
          <w:szCs w:val="22"/>
        </w:rPr>
      </w:pPr>
    </w:p>
    <w:p w14:paraId="30ADE464" w14:textId="03EC8E53" w:rsidR="00195AED" w:rsidRPr="00857A5E" w:rsidRDefault="00805D62" w:rsidP="0089520E">
      <w:pPr>
        <w:keepNext/>
        <w:rPr>
          <w:szCs w:val="22"/>
          <w:u w:val="single"/>
        </w:rPr>
      </w:pPr>
      <w:r w:rsidRPr="00857A5E">
        <w:rPr>
          <w:szCs w:val="22"/>
          <w:u w:val="single"/>
        </w:rPr>
        <w:t xml:space="preserve">Eiturverkanir </w:t>
      </w:r>
      <w:r w:rsidR="00506426">
        <w:rPr>
          <w:szCs w:val="22"/>
          <w:u w:val="single"/>
        </w:rPr>
        <w:t>eftir</w:t>
      </w:r>
      <w:r w:rsidR="00506426" w:rsidRPr="00857A5E">
        <w:rPr>
          <w:szCs w:val="22"/>
          <w:u w:val="single"/>
        </w:rPr>
        <w:t xml:space="preserve"> </w:t>
      </w:r>
      <w:r w:rsidRPr="00857A5E">
        <w:rPr>
          <w:szCs w:val="22"/>
          <w:u w:val="single"/>
        </w:rPr>
        <w:t>endurtekna skammta</w:t>
      </w:r>
    </w:p>
    <w:p w14:paraId="1A1F963D" w14:textId="77777777" w:rsidR="00195AED" w:rsidRPr="00857A5E" w:rsidRDefault="00195AED" w:rsidP="0089520E">
      <w:pPr>
        <w:pStyle w:val="BodyText1"/>
        <w:keepNext/>
        <w:spacing w:before="0"/>
        <w:ind w:firstLine="0"/>
        <w:rPr>
          <w:rFonts w:ascii="Times New Roman" w:hAnsi="Times New Roman"/>
          <w:sz w:val="22"/>
          <w:szCs w:val="22"/>
          <w:lang w:val="is-IS"/>
        </w:rPr>
      </w:pPr>
    </w:p>
    <w:p w14:paraId="48D367B2" w14:textId="25A89810" w:rsidR="00195AED" w:rsidRPr="00857A5E" w:rsidRDefault="00E74524" w:rsidP="00195AED">
      <w:pPr>
        <w:pStyle w:val="BodyText1"/>
        <w:spacing w:before="0"/>
        <w:ind w:firstLine="0"/>
        <w:rPr>
          <w:rFonts w:ascii="Times New Roman" w:hAnsi="Times New Roman"/>
          <w:sz w:val="22"/>
          <w:szCs w:val="22"/>
          <w:lang w:val="is-IS"/>
        </w:rPr>
      </w:pPr>
      <w:r w:rsidRPr="00857A5E">
        <w:rPr>
          <w:rFonts w:ascii="Times New Roman" w:hAnsi="Times New Roman"/>
          <w:sz w:val="22"/>
          <w:szCs w:val="22"/>
          <w:lang w:val="is-IS"/>
        </w:rPr>
        <w:t>Kristallamiga</w:t>
      </w:r>
      <w:r w:rsidR="00195AED" w:rsidRPr="00857A5E">
        <w:rPr>
          <w:rFonts w:ascii="Times New Roman" w:hAnsi="Times New Roman"/>
          <w:sz w:val="22"/>
          <w:szCs w:val="22"/>
          <w:lang w:val="is-IS"/>
        </w:rPr>
        <w:t xml:space="preserve"> </w:t>
      </w:r>
      <w:r w:rsidRPr="00857A5E">
        <w:rPr>
          <w:rFonts w:ascii="Times New Roman" w:hAnsi="Times New Roman"/>
          <w:sz w:val="22"/>
          <w:szCs w:val="22"/>
          <w:lang w:val="is-IS"/>
        </w:rPr>
        <w:t xml:space="preserve">kom fram hjá </w:t>
      </w:r>
      <w:r w:rsidR="006D79F8" w:rsidRPr="00857A5E">
        <w:rPr>
          <w:rFonts w:ascii="Times New Roman" w:hAnsi="Times New Roman"/>
          <w:sz w:val="22"/>
          <w:szCs w:val="22"/>
          <w:lang w:val="is-IS"/>
        </w:rPr>
        <w:t>tilrauna</w:t>
      </w:r>
      <w:r w:rsidRPr="00857A5E">
        <w:rPr>
          <w:rFonts w:ascii="Times New Roman" w:hAnsi="Times New Roman"/>
          <w:sz w:val="22"/>
          <w:szCs w:val="22"/>
          <w:lang w:val="is-IS"/>
        </w:rPr>
        <w:t>dýrum sem fengu</w:t>
      </w:r>
      <w:r w:rsidR="00195AED" w:rsidRPr="00857A5E">
        <w:rPr>
          <w:rFonts w:ascii="Times New Roman" w:hAnsi="Times New Roman"/>
          <w:sz w:val="22"/>
          <w:szCs w:val="22"/>
          <w:lang w:val="is-IS"/>
        </w:rPr>
        <w:t xml:space="preserve"> gefapixant</w:t>
      </w:r>
      <w:r w:rsidR="007D069A" w:rsidRPr="00857A5E">
        <w:rPr>
          <w:rFonts w:ascii="Times New Roman" w:hAnsi="Times New Roman"/>
          <w:sz w:val="22"/>
          <w:szCs w:val="22"/>
          <w:lang w:val="is-IS"/>
        </w:rPr>
        <w:t xml:space="preserve"> og </w:t>
      </w:r>
      <w:r w:rsidRPr="00857A5E">
        <w:rPr>
          <w:rFonts w:ascii="Times New Roman" w:hAnsi="Times New Roman"/>
          <w:sz w:val="22"/>
          <w:szCs w:val="22"/>
          <w:lang w:val="is-IS"/>
        </w:rPr>
        <w:t>st</w:t>
      </w:r>
      <w:r w:rsidR="004A392B" w:rsidRPr="00857A5E">
        <w:rPr>
          <w:rFonts w:ascii="Times New Roman" w:hAnsi="Times New Roman"/>
          <w:sz w:val="22"/>
          <w:szCs w:val="22"/>
          <w:lang w:val="is-IS"/>
        </w:rPr>
        <w:t>a</w:t>
      </w:r>
      <w:r w:rsidRPr="00857A5E">
        <w:rPr>
          <w:rFonts w:ascii="Times New Roman" w:hAnsi="Times New Roman"/>
          <w:sz w:val="22"/>
          <w:szCs w:val="22"/>
          <w:lang w:val="is-IS"/>
        </w:rPr>
        <w:t xml:space="preserve">ðfest </w:t>
      </w:r>
      <w:r w:rsidR="00143971" w:rsidRPr="00857A5E">
        <w:rPr>
          <w:rFonts w:ascii="Times New Roman" w:hAnsi="Times New Roman"/>
          <w:sz w:val="22"/>
          <w:szCs w:val="22"/>
          <w:lang w:val="is-IS"/>
        </w:rPr>
        <w:t>var</w:t>
      </w:r>
      <w:r w:rsidRPr="00857A5E">
        <w:rPr>
          <w:rFonts w:ascii="Times New Roman" w:hAnsi="Times New Roman"/>
          <w:sz w:val="22"/>
          <w:szCs w:val="22"/>
          <w:lang w:val="is-IS"/>
        </w:rPr>
        <w:t xml:space="preserve"> að mestur hluti kristallanna </w:t>
      </w:r>
      <w:r w:rsidR="004A392B" w:rsidRPr="00857A5E">
        <w:rPr>
          <w:rFonts w:ascii="Times New Roman" w:hAnsi="Times New Roman"/>
          <w:sz w:val="22"/>
          <w:szCs w:val="22"/>
          <w:lang w:val="is-IS"/>
        </w:rPr>
        <w:t>samanst</w:t>
      </w:r>
      <w:r w:rsidR="00143971" w:rsidRPr="00857A5E">
        <w:rPr>
          <w:rFonts w:ascii="Times New Roman" w:hAnsi="Times New Roman"/>
          <w:sz w:val="22"/>
          <w:szCs w:val="22"/>
          <w:lang w:val="is-IS"/>
        </w:rPr>
        <w:t>æði</w:t>
      </w:r>
      <w:r w:rsidR="004A392B" w:rsidRPr="00857A5E">
        <w:rPr>
          <w:rFonts w:ascii="Times New Roman" w:hAnsi="Times New Roman"/>
          <w:sz w:val="22"/>
          <w:szCs w:val="22"/>
          <w:lang w:val="is-IS"/>
        </w:rPr>
        <w:t xml:space="preserve"> af</w:t>
      </w:r>
      <w:r w:rsidR="00195AED" w:rsidRPr="00857A5E">
        <w:rPr>
          <w:rFonts w:ascii="Times New Roman" w:hAnsi="Times New Roman"/>
          <w:sz w:val="22"/>
          <w:szCs w:val="22"/>
          <w:lang w:val="is-IS"/>
        </w:rPr>
        <w:t xml:space="preserve"> gefapixant</w:t>
      </w:r>
      <w:r w:rsidRPr="00857A5E">
        <w:rPr>
          <w:rFonts w:ascii="Times New Roman" w:hAnsi="Times New Roman"/>
          <w:sz w:val="22"/>
          <w:szCs w:val="22"/>
          <w:lang w:val="is-IS"/>
        </w:rPr>
        <w:t>i</w:t>
      </w:r>
      <w:r w:rsidR="00195AED" w:rsidRPr="00857A5E">
        <w:rPr>
          <w:rFonts w:ascii="Times New Roman" w:hAnsi="Times New Roman"/>
          <w:sz w:val="22"/>
          <w:szCs w:val="22"/>
          <w:lang w:val="is-IS"/>
        </w:rPr>
        <w:t>.</w:t>
      </w:r>
    </w:p>
    <w:p w14:paraId="713DE0B7" w14:textId="77777777" w:rsidR="00195AED" w:rsidRPr="00857A5E" w:rsidRDefault="00195AED" w:rsidP="00195AED">
      <w:pPr>
        <w:pStyle w:val="BodyText1"/>
        <w:spacing w:before="0"/>
        <w:ind w:firstLine="0"/>
        <w:rPr>
          <w:rFonts w:ascii="Times New Roman" w:hAnsi="Times New Roman"/>
          <w:sz w:val="22"/>
          <w:szCs w:val="22"/>
          <w:lang w:val="is-IS"/>
        </w:rPr>
      </w:pPr>
    </w:p>
    <w:p w14:paraId="6DE2D080" w14:textId="78B8D700" w:rsidR="00195AED" w:rsidRPr="00857A5E" w:rsidRDefault="00E74524" w:rsidP="00097EEA">
      <w:pPr>
        <w:pStyle w:val="BodyText1"/>
        <w:spacing w:before="0"/>
        <w:ind w:firstLine="0"/>
        <w:rPr>
          <w:rFonts w:ascii="Times New Roman" w:hAnsi="Times New Roman"/>
          <w:color w:val="000000" w:themeColor="text1"/>
          <w:sz w:val="22"/>
          <w:szCs w:val="22"/>
          <w:lang w:val="is-IS"/>
        </w:rPr>
      </w:pPr>
      <w:r w:rsidRPr="00857A5E">
        <w:rPr>
          <w:rFonts w:ascii="Times New Roman" w:hAnsi="Times New Roman"/>
          <w:color w:val="000000" w:themeColor="text1"/>
          <w:sz w:val="22"/>
          <w:szCs w:val="22"/>
          <w:lang w:val="is-IS"/>
        </w:rPr>
        <w:t>Í se</w:t>
      </w:r>
      <w:r w:rsidR="00097EEA" w:rsidRPr="00857A5E">
        <w:rPr>
          <w:rFonts w:ascii="Times New Roman" w:hAnsi="Times New Roman"/>
          <w:color w:val="000000" w:themeColor="text1"/>
          <w:sz w:val="22"/>
          <w:szCs w:val="22"/>
          <w:lang w:val="is-IS"/>
        </w:rPr>
        <w:t>x</w:t>
      </w:r>
      <w:r w:rsidRPr="00857A5E">
        <w:rPr>
          <w:rFonts w:ascii="Times New Roman" w:hAnsi="Times New Roman"/>
          <w:color w:val="000000" w:themeColor="text1"/>
          <w:sz w:val="22"/>
          <w:szCs w:val="22"/>
          <w:lang w:val="is-IS"/>
        </w:rPr>
        <w:t xml:space="preserve"> mánaða rannsókn á eiturverkunum </w:t>
      </w:r>
      <w:bookmarkStart w:id="29" w:name="_Hlk100667523"/>
      <w:r w:rsidR="00BF154E">
        <w:rPr>
          <w:rFonts w:ascii="Times New Roman" w:hAnsi="Times New Roman"/>
          <w:color w:val="000000" w:themeColor="text1"/>
          <w:sz w:val="22"/>
          <w:szCs w:val="22"/>
          <w:lang w:val="is-IS"/>
        </w:rPr>
        <w:t>eftir</w:t>
      </w:r>
      <w:r w:rsidR="00BF154E" w:rsidRPr="00857A5E">
        <w:rPr>
          <w:rFonts w:ascii="Times New Roman" w:hAnsi="Times New Roman"/>
          <w:color w:val="000000" w:themeColor="text1"/>
          <w:sz w:val="22"/>
          <w:szCs w:val="22"/>
          <w:lang w:val="is-IS"/>
        </w:rPr>
        <w:t xml:space="preserve"> </w:t>
      </w:r>
      <w:bookmarkEnd w:id="29"/>
      <w:r w:rsidR="006D79F8" w:rsidRPr="00857A5E">
        <w:rPr>
          <w:rFonts w:ascii="Times New Roman" w:hAnsi="Times New Roman"/>
          <w:color w:val="000000" w:themeColor="text1"/>
          <w:sz w:val="22"/>
          <w:szCs w:val="22"/>
          <w:lang w:val="is-IS"/>
        </w:rPr>
        <w:t xml:space="preserve">endurtekna skammta </w:t>
      </w:r>
      <w:r w:rsidRPr="00857A5E">
        <w:rPr>
          <w:rFonts w:ascii="Times New Roman" w:hAnsi="Times New Roman"/>
          <w:color w:val="000000" w:themeColor="text1"/>
          <w:sz w:val="22"/>
          <w:szCs w:val="22"/>
          <w:lang w:val="is-IS"/>
        </w:rPr>
        <w:t>hjá rottum</w:t>
      </w:r>
      <w:r w:rsidR="00097EEA" w:rsidRPr="00857A5E">
        <w:rPr>
          <w:rFonts w:ascii="Times New Roman" w:hAnsi="Times New Roman"/>
          <w:color w:val="000000" w:themeColor="text1"/>
          <w:sz w:val="22"/>
          <w:szCs w:val="22"/>
          <w:lang w:val="is-IS"/>
        </w:rPr>
        <w:t xml:space="preserve"> komu smásæjar breytingar </w:t>
      </w:r>
      <w:r w:rsidR="003D59EF" w:rsidRPr="00857A5E">
        <w:rPr>
          <w:rFonts w:ascii="Times New Roman" w:hAnsi="Times New Roman"/>
          <w:color w:val="000000" w:themeColor="text1"/>
          <w:sz w:val="22"/>
          <w:szCs w:val="22"/>
          <w:lang w:val="is-IS"/>
        </w:rPr>
        <w:t xml:space="preserve">fram </w:t>
      </w:r>
      <w:r w:rsidR="00097EEA" w:rsidRPr="00857A5E">
        <w:rPr>
          <w:rFonts w:ascii="Times New Roman" w:hAnsi="Times New Roman"/>
          <w:color w:val="000000" w:themeColor="text1"/>
          <w:sz w:val="22"/>
          <w:szCs w:val="22"/>
          <w:lang w:val="is-IS"/>
        </w:rPr>
        <w:t>í nýrum</w:t>
      </w:r>
      <w:r w:rsidR="00A4010F" w:rsidRPr="00857A5E">
        <w:rPr>
          <w:rFonts w:ascii="Times New Roman" w:hAnsi="Times New Roman"/>
          <w:color w:val="000000" w:themeColor="text1"/>
          <w:sz w:val="22"/>
          <w:szCs w:val="22"/>
          <w:lang w:val="is-IS"/>
        </w:rPr>
        <w:t xml:space="preserve"> </w:t>
      </w:r>
      <w:r w:rsidR="00195AED" w:rsidRPr="00857A5E">
        <w:rPr>
          <w:rFonts w:ascii="Times New Roman" w:hAnsi="Times New Roman"/>
          <w:color w:val="000000" w:themeColor="text1"/>
          <w:sz w:val="22"/>
          <w:szCs w:val="22"/>
          <w:lang w:val="is-IS"/>
        </w:rPr>
        <w:t>(</w:t>
      </w:r>
      <w:r w:rsidR="006367C7" w:rsidRPr="00857A5E">
        <w:rPr>
          <w:rFonts w:ascii="Times New Roman" w:hAnsi="Times New Roman"/>
          <w:color w:val="000000" w:themeColor="text1"/>
          <w:sz w:val="22"/>
          <w:szCs w:val="22"/>
          <w:lang w:val="is-IS"/>
        </w:rPr>
        <w:t>þandar píplur vegna kristal</w:t>
      </w:r>
      <w:r w:rsidR="00A4010F" w:rsidRPr="00857A5E">
        <w:rPr>
          <w:rFonts w:ascii="Times New Roman" w:hAnsi="Times New Roman"/>
          <w:color w:val="000000" w:themeColor="text1"/>
          <w:sz w:val="22"/>
          <w:szCs w:val="22"/>
          <w:lang w:val="is-IS"/>
        </w:rPr>
        <w:t>l</w:t>
      </w:r>
      <w:r w:rsidR="006367C7" w:rsidRPr="00857A5E">
        <w:rPr>
          <w:rFonts w:ascii="Times New Roman" w:hAnsi="Times New Roman"/>
          <w:color w:val="000000" w:themeColor="text1"/>
          <w:sz w:val="22"/>
          <w:szCs w:val="22"/>
          <w:lang w:val="is-IS"/>
        </w:rPr>
        <w:t>a</w:t>
      </w:r>
      <w:r w:rsidR="00A4010F" w:rsidRPr="00857A5E">
        <w:rPr>
          <w:rFonts w:ascii="Times New Roman" w:hAnsi="Times New Roman"/>
          <w:color w:val="000000" w:themeColor="text1"/>
          <w:sz w:val="22"/>
          <w:szCs w:val="22"/>
          <w:lang w:val="is-IS"/>
        </w:rPr>
        <w:t>ðs efnis</w:t>
      </w:r>
      <w:r w:rsidR="006367C7" w:rsidRPr="00857A5E">
        <w:rPr>
          <w:rFonts w:ascii="Times New Roman" w:hAnsi="Times New Roman"/>
          <w:color w:val="000000" w:themeColor="text1"/>
          <w:sz w:val="22"/>
          <w:szCs w:val="22"/>
          <w:lang w:val="is-IS"/>
        </w:rPr>
        <w:t xml:space="preserve">, hrörnun þekjufrumna </w:t>
      </w:r>
      <w:r w:rsidR="003D59EF" w:rsidRPr="00857A5E">
        <w:rPr>
          <w:rFonts w:ascii="Times New Roman" w:hAnsi="Times New Roman"/>
          <w:color w:val="000000" w:themeColor="text1"/>
          <w:sz w:val="22"/>
          <w:szCs w:val="22"/>
          <w:lang w:val="is-IS"/>
        </w:rPr>
        <w:t>innanvert á</w:t>
      </w:r>
      <w:r w:rsidR="00A4010F" w:rsidRPr="00857A5E">
        <w:rPr>
          <w:rFonts w:ascii="Times New Roman" w:hAnsi="Times New Roman"/>
          <w:color w:val="000000" w:themeColor="text1"/>
          <w:sz w:val="22"/>
          <w:szCs w:val="22"/>
          <w:lang w:val="is-IS"/>
        </w:rPr>
        <w:t xml:space="preserve"> </w:t>
      </w:r>
      <w:r w:rsidR="006367C7" w:rsidRPr="00857A5E">
        <w:rPr>
          <w:rFonts w:ascii="Times New Roman" w:hAnsi="Times New Roman"/>
          <w:color w:val="000000" w:themeColor="text1"/>
          <w:sz w:val="22"/>
          <w:szCs w:val="22"/>
          <w:lang w:val="is-IS"/>
        </w:rPr>
        <w:t>pípl</w:t>
      </w:r>
      <w:r w:rsidR="003D59EF" w:rsidRPr="00857A5E">
        <w:rPr>
          <w:rFonts w:ascii="Times New Roman" w:hAnsi="Times New Roman"/>
          <w:color w:val="000000" w:themeColor="text1"/>
          <w:sz w:val="22"/>
          <w:szCs w:val="22"/>
          <w:lang w:val="is-IS"/>
        </w:rPr>
        <w:t>um</w:t>
      </w:r>
      <w:r w:rsidR="00195AED" w:rsidRPr="00857A5E">
        <w:rPr>
          <w:rFonts w:ascii="Times New Roman" w:hAnsi="Times New Roman"/>
          <w:color w:val="000000" w:themeColor="text1"/>
          <w:sz w:val="22"/>
          <w:szCs w:val="22"/>
          <w:lang w:val="is-IS"/>
        </w:rPr>
        <w:t xml:space="preserve"> </w:t>
      </w:r>
      <w:r w:rsidR="007D069A" w:rsidRPr="00857A5E">
        <w:rPr>
          <w:rFonts w:ascii="Times New Roman" w:hAnsi="Times New Roman"/>
          <w:color w:val="000000" w:themeColor="text1"/>
          <w:sz w:val="22"/>
          <w:szCs w:val="22"/>
          <w:lang w:val="is-IS"/>
        </w:rPr>
        <w:t xml:space="preserve">og </w:t>
      </w:r>
      <w:r w:rsidR="006367C7" w:rsidRPr="00857A5E">
        <w:rPr>
          <w:rFonts w:ascii="Times New Roman" w:hAnsi="Times New Roman"/>
          <w:color w:val="000000" w:themeColor="text1"/>
          <w:sz w:val="22"/>
          <w:szCs w:val="22"/>
          <w:lang w:val="is-IS"/>
        </w:rPr>
        <w:t>millivefsbólga</w:t>
      </w:r>
      <w:r w:rsidR="00195AED" w:rsidRPr="00857A5E">
        <w:rPr>
          <w:rFonts w:ascii="Times New Roman" w:hAnsi="Times New Roman"/>
          <w:color w:val="000000" w:themeColor="text1"/>
          <w:sz w:val="22"/>
          <w:szCs w:val="22"/>
          <w:lang w:val="is-IS"/>
        </w:rPr>
        <w:t xml:space="preserve">), </w:t>
      </w:r>
      <w:r w:rsidR="00097EEA" w:rsidRPr="00857A5E">
        <w:rPr>
          <w:rFonts w:ascii="Times New Roman" w:hAnsi="Times New Roman"/>
          <w:color w:val="000000" w:themeColor="text1"/>
          <w:sz w:val="22"/>
          <w:szCs w:val="22"/>
          <w:lang w:val="is-IS"/>
        </w:rPr>
        <w:t>þvag</w:t>
      </w:r>
      <w:r w:rsidR="008A0AF3">
        <w:rPr>
          <w:rFonts w:ascii="Times New Roman" w:hAnsi="Times New Roman"/>
          <w:color w:val="000000" w:themeColor="text1"/>
          <w:sz w:val="22"/>
          <w:szCs w:val="22"/>
          <w:lang w:val="is-IS"/>
        </w:rPr>
        <w:t>leiðara</w:t>
      </w:r>
      <w:r w:rsidR="00195AED" w:rsidRPr="00857A5E">
        <w:rPr>
          <w:rFonts w:ascii="Times New Roman" w:hAnsi="Times New Roman"/>
          <w:color w:val="000000" w:themeColor="text1"/>
          <w:sz w:val="22"/>
          <w:szCs w:val="22"/>
          <w:lang w:val="is-IS"/>
        </w:rPr>
        <w:t xml:space="preserve"> (</w:t>
      </w:r>
      <w:r w:rsidR="00097EEA" w:rsidRPr="00857A5E">
        <w:rPr>
          <w:rFonts w:ascii="Times New Roman" w:hAnsi="Times New Roman"/>
          <w:color w:val="000000" w:themeColor="text1"/>
          <w:sz w:val="22"/>
          <w:szCs w:val="22"/>
          <w:lang w:val="is-IS"/>
        </w:rPr>
        <w:t>útvíkkun</w:t>
      </w:r>
      <w:r w:rsidR="007D069A" w:rsidRPr="00857A5E">
        <w:rPr>
          <w:rFonts w:ascii="Times New Roman" w:hAnsi="Times New Roman"/>
          <w:color w:val="000000" w:themeColor="text1"/>
          <w:sz w:val="22"/>
          <w:szCs w:val="22"/>
          <w:lang w:val="is-IS"/>
        </w:rPr>
        <w:t xml:space="preserve"> og </w:t>
      </w:r>
      <w:r w:rsidR="00097EEA" w:rsidRPr="00857A5E">
        <w:rPr>
          <w:rFonts w:ascii="Times New Roman" w:hAnsi="Times New Roman"/>
          <w:color w:val="000000" w:themeColor="text1"/>
          <w:sz w:val="22"/>
          <w:szCs w:val="22"/>
          <w:lang w:val="is-IS"/>
        </w:rPr>
        <w:t>bólga</w:t>
      </w:r>
      <w:r w:rsidR="00195AED" w:rsidRPr="00857A5E">
        <w:rPr>
          <w:rFonts w:ascii="Times New Roman" w:hAnsi="Times New Roman"/>
          <w:color w:val="000000" w:themeColor="text1"/>
          <w:sz w:val="22"/>
          <w:szCs w:val="22"/>
          <w:lang w:val="is-IS"/>
        </w:rPr>
        <w:t>)</w:t>
      </w:r>
      <w:r w:rsidR="007D069A" w:rsidRPr="00857A5E">
        <w:rPr>
          <w:rFonts w:ascii="Times New Roman" w:hAnsi="Times New Roman"/>
          <w:color w:val="000000" w:themeColor="text1"/>
          <w:sz w:val="22"/>
          <w:szCs w:val="22"/>
          <w:lang w:val="is-IS"/>
        </w:rPr>
        <w:t xml:space="preserve"> og </w:t>
      </w:r>
      <w:r w:rsidR="00195AED" w:rsidRPr="00857A5E">
        <w:rPr>
          <w:rFonts w:ascii="Times New Roman" w:hAnsi="Times New Roman"/>
          <w:color w:val="000000" w:themeColor="text1"/>
          <w:sz w:val="22"/>
          <w:szCs w:val="22"/>
          <w:lang w:val="is-IS"/>
        </w:rPr>
        <w:t>bl</w:t>
      </w:r>
      <w:r w:rsidR="00097EEA" w:rsidRPr="00857A5E">
        <w:rPr>
          <w:rFonts w:ascii="Times New Roman" w:hAnsi="Times New Roman"/>
          <w:color w:val="000000" w:themeColor="text1"/>
          <w:sz w:val="22"/>
          <w:szCs w:val="22"/>
          <w:lang w:val="is-IS"/>
        </w:rPr>
        <w:t>öðru</w:t>
      </w:r>
      <w:r w:rsidR="00195AED" w:rsidRPr="00857A5E">
        <w:rPr>
          <w:rFonts w:ascii="Times New Roman" w:hAnsi="Times New Roman"/>
          <w:color w:val="000000" w:themeColor="text1"/>
          <w:sz w:val="22"/>
          <w:szCs w:val="22"/>
          <w:lang w:val="is-IS"/>
        </w:rPr>
        <w:t xml:space="preserve"> (</w:t>
      </w:r>
      <w:r w:rsidR="006367C7" w:rsidRPr="00857A5E">
        <w:rPr>
          <w:rFonts w:ascii="Times New Roman" w:hAnsi="Times New Roman"/>
          <w:color w:val="000000" w:themeColor="text1"/>
          <w:sz w:val="22"/>
          <w:szCs w:val="22"/>
          <w:lang w:val="is-IS"/>
        </w:rPr>
        <w:t xml:space="preserve">ofvöxtur </w:t>
      </w:r>
      <w:r w:rsidR="008A0AF3">
        <w:rPr>
          <w:rFonts w:ascii="Times New Roman" w:hAnsi="Times New Roman"/>
          <w:color w:val="000000" w:themeColor="text1"/>
          <w:sz w:val="22"/>
          <w:szCs w:val="22"/>
          <w:lang w:val="is-IS"/>
        </w:rPr>
        <w:t>í þvagvegaþekju</w:t>
      </w:r>
      <w:r w:rsidR="00195AED" w:rsidRPr="00857A5E">
        <w:rPr>
          <w:rFonts w:ascii="Times New Roman" w:hAnsi="Times New Roman"/>
          <w:color w:val="000000" w:themeColor="text1"/>
          <w:sz w:val="22"/>
          <w:szCs w:val="22"/>
          <w:lang w:val="is-IS"/>
        </w:rPr>
        <w:t xml:space="preserve">) </w:t>
      </w:r>
      <w:r w:rsidR="00097EEA" w:rsidRPr="00857A5E">
        <w:rPr>
          <w:rFonts w:ascii="Times New Roman" w:hAnsi="Times New Roman"/>
          <w:color w:val="000000" w:themeColor="text1"/>
          <w:sz w:val="22"/>
          <w:szCs w:val="22"/>
          <w:lang w:val="is-IS"/>
        </w:rPr>
        <w:t xml:space="preserve">við </w:t>
      </w:r>
      <w:r w:rsidR="00195AED" w:rsidRPr="00857A5E">
        <w:rPr>
          <w:rFonts w:ascii="Times New Roman" w:hAnsi="Times New Roman"/>
          <w:color w:val="000000" w:themeColor="text1"/>
          <w:sz w:val="22"/>
          <w:szCs w:val="22"/>
          <w:lang w:val="is-IS"/>
        </w:rPr>
        <w:t>9</w:t>
      </w:r>
      <w:r w:rsidR="008A0AF3">
        <w:rPr>
          <w:rFonts w:ascii="Times New Roman" w:hAnsi="Times New Roman"/>
          <w:color w:val="000000" w:themeColor="text1"/>
          <w:sz w:val="22"/>
          <w:szCs w:val="22"/>
          <w:lang w:val="is-IS"/>
        </w:rPr>
        <w:t>-</w:t>
      </w:r>
      <w:r w:rsidR="00097EEA" w:rsidRPr="00857A5E">
        <w:rPr>
          <w:rFonts w:ascii="Times New Roman" w:hAnsi="Times New Roman"/>
          <w:color w:val="000000" w:themeColor="text1"/>
          <w:sz w:val="22"/>
          <w:szCs w:val="22"/>
          <w:lang w:val="is-IS"/>
        </w:rPr>
        <w:t>falda útsetningu miðað við ráðlagðan hámarksskammt hjá mönnum.</w:t>
      </w:r>
    </w:p>
    <w:p w14:paraId="3165C0CD" w14:textId="77777777" w:rsidR="00195AED" w:rsidRPr="00857A5E" w:rsidRDefault="00195AED" w:rsidP="00195AED">
      <w:pPr>
        <w:pStyle w:val="BodyText1"/>
        <w:spacing w:before="0"/>
        <w:ind w:firstLine="0"/>
        <w:rPr>
          <w:rFonts w:ascii="Times New Roman" w:hAnsi="Times New Roman"/>
          <w:color w:val="000000" w:themeColor="text1"/>
          <w:sz w:val="22"/>
          <w:szCs w:val="22"/>
          <w:lang w:val="is-IS"/>
        </w:rPr>
      </w:pPr>
    </w:p>
    <w:p w14:paraId="27A24D85" w14:textId="02C3CD02" w:rsidR="00195AED" w:rsidRPr="00857A5E" w:rsidRDefault="00097EEA" w:rsidP="00195AED">
      <w:pPr>
        <w:rPr>
          <w:color w:val="000000" w:themeColor="text1"/>
          <w:szCs w:val="22"/>
        </w:rPr>
      </w:pPr>
      <w:r w:rsidRPr="00857A5E">
        <w:rPr>
          <w:color w:val="000000" w:themeColor="text1"/>
          <w:szCs w:val="22"/>
        </w:rPr>
        <w:t>Í níu mánaða r</w:t>
      </w:r>
      <w:r w:rsidR="00143971" w:rsidRPr="00857A5E">
        <w:rPr>
          <w:color w:val="000000" w:themeColor="text1"/>
          <w:szCs w:val="22"/>
        </w:rPr>
        <w:t>a</w:t>
      </w:r>
      <w:r w:rsidRPr="00857A5E">
        <w:rPr>
          <w:color w:val="000000" w:themeColor="text1"/>
          <w:szCs w:val="22"/>
        </w:rPr>
        <w:t>nnsó</w:t>
      </w:r>
      <w:r w:rsidR="00143971" w:rsidRPr="00857A5E">
        <w:rPr>
          <w:color w:val="000000" w:themeColor="text1"/>
          <w:szCs w:val="22"/>
        </w:rPr>
        <w:t>k</w:t>
      </w:r>
      <w:r w:rsidRPr="00857A5E">
        <w:rPr>
          <w:color w:val="000000" w:themeColor="text1"/>
          <w:szCs w:val="22"/>
        </w:rPr>
        <w:t xml:space="preserve">n á eiturverkunum </w:t>
      </w:r>
      <w:r w:rsidR="00BF154E">
        <w:rPr>
          <w:color w:val="000000" w:themeColor="text1"/>
          <w:szCs w:val="22"/>
        </w:rPr>
        <w:t>eftir</w:t>
      </w:r>
      <w:r w:rsidR="00BF154E" w:rsidRPr="00857A5E">
        <w:rPr>
          <w:color w:val="000000" w:themeColor="text1"/>
          <w:szCs w:val="22"/>
        </w:rPr>
        <w:t xml:space="preserve"> </w:t>
      </w:r>
      <w:r w:rsidRPr="00857A5E">
        <w:rPr>
          <w:color w:val="000000" w:themeColor="text1"/>
          <w:szCs w:val="22"/>
        </w:rPr>
        <w:t xml:space="preserve">endurtekna skammta til inntöku hjá hundum </w:t>
      </w:r>
      <w:r w:rsidR="00514A14" w:rsidRPr="00857A5E">
        <w:rPr>
          <w:color w:val="000000" w:themeColor="text1"/>
          <w:szCs w:val="22"/>
        </w:rPr>
        <w:t xml:space="preserve">varð vart við </w:t>
      </w:r>
      <w:r w:rsidRPr="00857A5E">
        <w:rPr>
          <w:color w:val="000000" w:themeColor="text1"/>
          <w:szCs w:val="22"/>
        </w:rPr>
        <w:t xml:space="preserve">kristalla í þvagi </w:t>
      </w:r>
      <w:r w:rsidR="00143971" w:rsidRPr="00857A5E">
        <w:rPr>
          <w:color w:val="000000" w:themeColor="text1"/>
          <w:szCs w:val="22"/>
        </w:rPr>
        <w:t xml:space="preserve">og </w:t>
      </w:r>
      <w:r w:rsidRPr="00857A5E">
        <w:rPr>
          <w:color w:val="000000" w:themeColor="text1"/>
          <w:szCs w:val="22"/>
        </w:rPr>
        <w:t xml:space="preserve">við smásjárskoðun </w:t>
      </w:r>
      <w:r w:rsidR="00514A14" w:rsidRPr="00857A5E">
        <w:rPr>
          <w:color w:val="000000" w:themeColor="text1"/>
          <w:szCs w:val="22"/>
        </w:rPr>
        <w:t>sást staðbundin</w:t>
      </w:r>
      <w:r w:rsidR="00143971" w:rsidRPr="00857A5E">
        <w:rPr>
          <w:rFonts w:eastAsia="MS Mincho"/>
          <w:color w:val="000000" w:themeColor="text1"/>
          <w:szCs w:val="22"/>
          <w:lang w:eastAsia="ja-JP"/>
        </w:rPr>
        <w:t xml:space="preserve"> </w:t>
      </w:r>
      <w:r w:rsidR="00514A14" w:rsidRPr="00857A5E">
        <w:rPr>
          <w:rFonts w:eastAsia="MS Mincho"/>
          <w:color w:val="000000" w:themeColor="text1"/>
          <w:szCs w:val="22"/>
          <w:lang w:eastAsia="ja-JP"/>
        </w:rPr>
        <w:t>lí</w:t>
      </w:r>
      <w:r w:rsidR="006367C7" w:rsidRPr="00857A5E">
        <w:rPr>
          <w:rFonts w:eastAsia="MS Mincho"/>
          <w:color w:val="000000" w:themeColor="text1"/>
          <w:szCs w:val="22"/>
          <w:lang w:eastAsia="ja-JP"/>
        </w:rPr>
        <w:t>t</w:t>
      </w:r>
      <w:r w:rsidR="00514A14" w:rsidRPr="00857A5E">
        <w:rPr>
          <w:rFonts w:eastAsia="MS Mincho"/>
          <w:color w:val="000000" w:themeColor="text1"/>
          <w:szCs w:val="22"/>
          <w:lang w:eastAsia="ja-JP"/>
        </w:rPr>
        <w:t xml:space="preserve">ilsháttar rýrnun nýrnapípla </w:t>
      </w:r>
      <w:r w:rsidR="00F03791" w:rsidRPr="00857A5E">
        <w:rPr>
          <w:rFonts w:eastAsia="MS Mincho"/>
          <w:color w:val="000000" w:themeColor="text1"/>
          <w:szCs w:val="22"/>
          <w:lang w:eastAsia="ja-JP"/>
        </w:rPr>
        <w:t>og einstaka barkpípl</w:t>
      </w:r>
      <w:r w:rsidR="00A4010F" w:rsidRPr="00857A5E">
        <w:rPr>
          <w:rFonts w:eastAsia="MS Mincho"/>
          <w:color w:val="000000" w:themeColor="text1"/>
          <w:szCs w:val="22"/>
          <w:lang w:eastAsia="ja-JP"/>
        </w:rPr>
        <w:t>a</w:t>
      </w:r>
      <w:r w:rsidR="00195AED" w:rsidRPr="00857A5E">
        <w:rPr>
          <w:rFonts w:eastAsia="MS Mincho"/>
          <w:color w:val="000000" w:themeColor="text1"/>
          <w:szCs w:val="22"/>
          <w:lang w:eastAsia="ja-JP"/>
        </w:rPr>
        <w:t xml:space="preserve"> </w:t>
      </w:r>
      <w:r w:rsidRPr="00857A5E">
        <w:rPr>
          <w:rFonts w:eastAsia="MS Mincho"/>
          <w:color w:val="000000" w:themeColor="text1"/>
          <w:szCs w:val="22"/>
          <w:lang w:eastAsia="ja-JP"/>
        </w:rPr>
        <w:t>hjá einum rakka við</w:t>
      </w:r>
      <w:r w:rsidR="00195AED" w:rsidRPr="00857A5E">
        <w:rPr>
          <w:rFonts w:eastAsia="MS Mincho"/>
          <w:color w:val="000000" w:themeColor="text1"/>
          <w:szCs w:val="22"/>
          <w:lang w:eastAsia="ja-JP"/>
        </w:rPr>
        <w:t xml:space="preserve"> </w:t>
      </w:r>
      <w:r w:rsidR="008A0AF3" w:rsidRPr="00857A5E">
        <w:rPr>
          <w:rFonts w:eastAsia="MS Mincho"/>
          <w:color w:val="000000" w:themeColor="text1"/>
          <w:szCs w:val="22"/>
          <w:lang w:eastAsia="ja-JP"/>
        </w:rPr>
        <w:t>35</w:t>
      </w:r>
      <w:r w:rsidR="008A0AF3">
        <w:rPr>
          <w:color w:val="000000" w:themeColor="text1"/>
          <w:szCs w:val="22"/>
        </w:rPr>
        <w:t>-</w:t>
      </w:r>
      <w:r w:rsidRPr="00857A5E">
        <w:rPr>
          <w:color w:val="000000" w:themeColor="text1"/>
          <w:szCs w:val="22"/>
        </w:rPr>
        <w:t>falda útsetningu miðað við ráðlagðan hámarksskammt hjá mönnum</w:t>
      </w:r>
      <w:r w:rsidR="00195AED" w:rsidRPr="00857A5E">
        <w:rPr>
          <w:rFonts w:eastAsia="MS Mincho"/>
          <w:color w:val="000000" w:themeColor="text1"/>
          <w:szCs w:val="22"/>
          <w:lang w:eastAsia="ja-JP"/>
        </w:rPr>
        <w:t>.</w:t>
      </w:r>
      <w:r w:rsidR="00195AED" w:rsidRPr="00857A5E">
        <w:rPr>
          <w:color w:val="000000" w:themeColor="text1"/>
          <w:szCs w:val="22"/>
        </w:rPr>
        <w:t xml:space="preserve"> </w:t>
      </w:r>
    </w:p>
    <w:p w14:paraId="1884A104" w14:textId="77777777" w:rsidR="00195AED" w:rsidRPr="00857A5E" w:rsidRDefault="00195AED" w:rsidP="0089520E">
      <w:pPr>
        <w:tabs>
          <w:tab w:val="left" w:pos="0"/>
        </w:tabs>
        <w:rPr>
          <w:rFonts w:eastAsia="MS Mincho"/>
          <w:szCs w:val="22"/>
          <w:lang w:eastAsia="ja-JP"/>
        </w:rPr>
      </w:pPr>
    </w:p>
    <w:p w14:paraId="3321C4AF" w14:textId="4313E611" w:rsidR="00195AED" w:rsidRPr="00857A5E" w:rsidRDefault="00097EEA" w:rsidP="00195AED">
      <w:pPr>
        <w:keepNext/>
        <w:keepLines/>
        <w:rPr>
          <w:szCs w:val="22"/>
          <w:u w:val="single"/>
        </w:rPr>
      </w:pPr>
      <w:r w:rsidRPr="00857A5E">
        <w:rPr>
          <w:szCs w:val="22"/>
          <w:u w:val="single"/>
        </w:rPr>
        <w:t>Krabbameinsvaldandi áhrif</w:t>
      </w:r>
    </w:p>
    <w:p w14:paraId="31834A30" w14:textId="77777777" w:rsidR="00195AED" w:rsidRPr="00857A5E" w:rsidRDefault="00195AED" w:rsidP="00195AED">
      <w:pPr>
        <w:keepNext/>
        <w:keepLines/>
        <w:tabs>
          <w:tab w:val="left" w:pos="630"/>
        </w:tabs>
        <w:rPr>
          <w:rFonts w:eastAsia="MS Mincho"/>
          <w:szCs w:val="22"/>
          <w:lang w:eastAsia="ja-JP"/>
        </w:rPr>
      </w:pPr>
    </w:p>
    <w:p w14:paraId="1EC28A84" w14:textId="0938F933" w:rsidR="00656D50" w:rsidRPr="00857A5E" w:rsidRDefault="00B142AE" w:rsidP="0089520E">
      <w:pPr>
        <w:tabs>
          <w:tab w:val="left" w:pos="0"/>
        </w:tabs>
        <w:rPr>
          <w:rFonts w:eastAsia="MS Mincho"/>
          <w:szCs w:val="22"/>
          <w:lang w:eastAsia="ja-JP"/>
        </w:rPr>
      </w:pPr>
      <w:bookmarkStart w:id="30" w:name="_Hlk71709472"/>
      <w:r w:rsidRPr="00857A5E">
        <w:rPr>
          <w:rFonts w:eastAsia="MS Mincho"/>
          <w:szCs w:val="22"/>
          <w:lang w:eastAsia="ja-JP"/>
        </w:rPr>
        <w:t>Í r</w:t>
      </w:r>
      <w:r w:rsidR="004A392B" w:rsidRPr="00857A5E">
        <w:rPr>
          <w:rFonts w:eastAsia="MS Mincho"/>
          <w:szCs w:val="22"/>
          <w:lang w:eastAsia="ja-JP"/>
        </w:rPr>
        <w:t>annsókn</w:t>
      </w:r>
      <w:r w:rsidRPr="00857A5E">
        <w:rPr>
          <w:rFonts w:eastAsia="MS Mincho"/>
          <w:szCs w:val="22"/>
          <w:lang w:eastAsia="ja-JP"/>
        </w:rPr>
        <w:t>um</w:t>
      </w:r>
      <w:r w:rsidR="004A392B" w:rsidRPr="00857A5E">
        <w:rPr>
          <w:rFonts w:eastAsia="MS Mincho"/>
          <w:szCs w:val="22"/>
          <w:lang w:eastAsia="ja-JP"/>
        </w:rPr>
        <w:t xml:space="preserve"> á krabbameinsvaldandi áhrifum hjá rottum</w:t>
      </w:r>
      <w:r w:rsidR="00195AED" w:rsidRPr="00857A5E">
        <w:rPr>
          <w:rFonts w:eastAsia="MS Mincho"/>
          <w:szCs w:val="22"/>
          <w:lang w:eastAsia="ja-JP"/>
        </w:rPr>
        <w:t xml:space="preserve"> (</w:t>
      </w:r>
      <w:r w:rsidR="004A392B" w:rsidRPr="00857A5E">
        <w:rPr>
          <w:rFonts w:eastAsia="MS Mincho"/>
          <w:szCs w:val="22"/>
          <w:lang w:eastAsia="ja-JP"/>
        </w:rPr>
        <w:t xml:space="preserve">stóð yfir í </w:t>
      </w:r>
      <w:r w:rsidR="00195AED" w:rsidRPr="00857A5E">
        <w:rPr>
          <w:rFonts w:eastAsia="MS Mincho"/>
          <w:szCs w:val="22"/>
          <w:lang w:eastAsia="ja-JP"/>
        </w:rPr>
        <w:t>2</w:t>
      </w:r>
      <w:r w:rsidR="004A392B" w:rsidRPr="00857A5E">
        <w:rPr>
          <w:rFonts w:eastAsia="MS Mincho"/>
          <w:szCs w:val="22"/>
          <w:lang w:eastAsia="ja-JP"/>
        </w:rPr>
        <w:t> ár</w:t>
      </w:r>
      <w:r w:rsidR="00195AED" w:rsidRPr="00857A5E">
        <w:rPr>
          <w:rFonts w:eastAsia="MS Mincho"/>
          <w:szCs w:val="22"/>
          <w:lang w:eastAsia="ja-JP"/>
        </w:rPr>
        <w:t>)</w:t>
      </w:r>
      <w:r w:rsidR="007D069A" w:rsidRPr="00857A5E">
        <w:rPr>
          <w:rFonts w:eastAsia="MS Mincho"/>
          <w:szCs w:val="22"/>
          <w:lang w:eastAsia="ja-JP"/>
        </w:rPr>
        <w:t xml:space="preserve"> og </w:t>
      </w:r>
      <w:r w:rsidR="00195AED" w:rsidRPr="00857A5E">
        <w:rPr>
          <w:rFonts w:eastAsia="MS Mincho"/>
          <w:szCs w:val="22"/>
          <w:lang w:eastAsia="ja-JP"/>
        </w:rPr>
        <w:t xml:space="preserve">rasH2 </w:t>
      </w:r>
      <w:r w:rsidR="004A392B" w:rsidRPr="00857A5E">
        <w:rPr>
          <w:rFonts w:eastAsia="MS Mincho"/>
          <w:szCs w:val="22"/>
          <w:lang w:eastAsia="ja-JP"/>
        </w:rPr>
        <w:t>erfðab</w:t>
      </w:r>
      <w:r w:rsidR="004F0580" w:rsidRPr="00857A5E">
        <w:rPr>
          <w:rFonts w:eastAsia="MS Mincho"/>
          <w:szCs w:val="22"/>
          <w:lang w:eastAsia="ja-JP"/>
        </w:rPr>
        <w:t>r</w:t>
      </w:r>
      <w:r w:rsidR="004A392B" w:rsidRPr="00857A5E">
        <w:rPr>
          <w:rFonts w:eastAsia="MS Mincho"/>
          <w:szCs w:val="22"/>
          <w:lang w:eastAsia="ja-JP"/>
        </w:rPr>
        <w:t>eyttum músum</w:t>
      </w:r>
      <w:r w:rsidR="00195AED" w:rsidRPr="00857A5E">
        <w:rPr>
          <w:rFonts w:eastAsia="MS Mincho"/>
          <w:szCs w:val="22"/>
          <w:lang w:eastAsia="ja-JP"/>
        </w:rPr>
        <w:t xml:space="preserve"> (</w:t>
      </w:r>
      <w:r w:rsidR="004A392B" w:rsidRPr="00857A5E">
        <w:rPr>
          <w:rFonts w:eastAsia="MS Mincho"/>
          <w:szCs w:val="22"/>
          <w:lang w:eastAsia="ja-JP"/>
        </w:rPr>
        <w:t>stóð yfir í 6 mánuði</w:t>
      </w:r>
      <w:r w:rsidR="00195AED" w:rsidRPr="00857A5E">
        <w:rPr>
          <w:rFonts w:eastAsia="MS Mincho"/>
          <w:szCs w:val="22"/>
          <w:lang w:eastAsia="ja-JP"/>
        </w:rPr>
        <w:t xml:space="preserve">) </w:t>
      </w:r>
      <w:r w:rsidRPr="00857A5E">
        <w:rPr>
          <w:rFonts w:eastAsia="MS Mincho"/>
          <w:szCs w:val="22"/>
          <w:lang w:eastAsia="ja-JP"/>
        </w:rPr>
        <w:t>með</w:t>
      </w:r>
      <w:r w:rsidR="00195AED" w:rsidRPr="00857A5E">
        <w:rPr>
          <w:rFonts w:eastAsia="MS Mincho"/>
          <w:szCs w:val="22"/>
          <w:lang w:eastAsia="ja-JP"/>
        </w:rPr>
        <w:t xml:space="preserve"> gefapixant</w:t>
      </w:r>
      <w:r w:rsidRPr="00857A5E">
        <w:rPr>
          <w:rFonts w:eastAsia="MS Mincho"/>
          <w:szCs w:val="22"/>
          <w:lang w:eastAsia="ja-JP"/>
        </w:rPr>
        <w:t xml:space="preserve">i var ekkert sem benti til krabbameinsvaldandi áhrifa </w:t>
      </w:r>
      <w:r w:rsidR="00195AED" w:rsidRPr="00857A5E">
        <w:rPr>
          <w:rFonts w:eastAsia="MS Mincho"/>
          <w:szCs w:val="22"/>
          <w:lang w:eastAsia="ja-JP"/>
        </w:rPr>
        <w:t>(</w:t>
      </w:r>
      <w:r w:rsidRPr="00857A5E">
        <w:rPr>
          <w:rFonts w:eastAsia="MS Mincho"/>
          <w:szCs w:val="22"/>
          <w:lang w:eastAsia="ja-JP"/>
        </w:rPr>
        <w:t>engin æxli sem tengdust meðferðinni</w:t>
      </w:r>
      <w:r w:rsidR="00656D50" w:rsidRPr="00857A5E">
        <w:rPr>
          <w:rFonts w:eastAsia="MS Mincho"/>
          <w:szCs w:val="22"/>
          <w:lang w:eastAsia="ja-JP"/>
        </w:rPr>
        <w:t>) við útsetningu sem var allt að 9</w:t>
      </w:r>
      <w:r w:rsidR="008A0AF3">
        <w:rPr>
          <w:rFonts w:eastAsia="MS Mincho"/>
          <w:szCs w:val="22"/>
          <w:lang w:eastAsia="ja-JP"/>
        </w:rPr>
        <w:t>-</w:t>
      </w:r>
      <w:r w:rsidR="00656D50" w:rsidRPr="00857A5E">
        <w:rPr>
          <w:rFonts w:eastAsia="MS Mincho"/>
          <w:szCs w:val="22"/>
          <w:lang w:eastAsia="ja-JP"/>
        </w:rPr>
        <w:t>föld (rottur) og 4</w:t>
      </w:r>
      <w:r w:rsidR="008A0AF3">
        <w:rPr>
          <w:rFonts w:eastAsia="MS Mincho"/>
          <w:szCs w:val="22"/>
          <w:lang w:eastAsia="ja-JP"/>
        </w:rPr>
        <w:t>-</w:t>
      </w:r>
      <w:r w:rsidR="00656D50" w:rsidRPr="00857A5E">
        <w:rPr>
          <w:rFonts w:eastAsia="MS Mincho"/>
          <w:szCs w:val="22"/>
          <w:lang w:eastAsia="ja-JP"/>
        </w:rPr>
        <w:t xml:space="preserve">föld (mýs) útsetning </w:t>
      </w:r>
      <w:r w:rsidR="003D59EF" w:rsidRPr="00857A5E">
        <w:rPr>
          <w:rFonts w:eastAsia="MS Mincho"/>
          <w:szCs w:val="22"/>
          <w:lang w:eastAsia="ja-JP"/>
        </w:rPr>
        <w:t xml:space="preserve">miðað </w:t>
      </w:r>
      <w:r w:rsidR="00656D50" w:rsidRPr="00857A5E">
        <w:rPr>
          <w:rFonts w:eastAsia="MS Mincho"/>
          <w:szCs w:val="22"/>
          <w:lang w:eastAsia="ja-JP"/>
        </w:rPr>
        <w:t>við ráðlagðan hámarksskammt hjá mönnum.</w:t>
      </w:r>
    </w:p>
    <w:p w14:paraId="28489C3B" w14:textId="77777777" w:rsidR="00656D50" w:rsidRPr="00857A5E" w:rsidRDefault="00656D50" w:rsidP="0089520E">
      <w:pPr>
        <w:tabs>
          <w:tab w:val="left" w:pos="0"/>
        </w:tabs>
        <w:rPr>
          <w:rFonts w:eastAsia="MS Mincho"/>
          <w:szCs w:val="22"/>
          <w:lang w:eastAsia="ja-JP"/>
        </w:rPr>
      </w:pPr>
    </w:p>
    <w:bookmarkEnd w:id="30"/>
    <w:p w14:paraId="2BEE082D" w14:textId="4A6ED07A" w:rsidR="00195AED" w:rsidRPr="00857A5E" w:rsidRDefault="00B142AE" w:rsidP="0089520E">
      <w:pPr>
        <w:keepNext/>
        <w:rPr>
          <w:szCs w:val="22"/>
          <w:u w:val="single"/>
        </w:rPr>
      </w:pPr>
      <w:r w:rsidRPr="00857A5E">
        <w:rPr>
          <w:szCs w:val="22"/>
          <w:u w:val="single"/>
        </w:rPr>
        <w:t>Stökkbreytandi áhrif</w:t>
      </w:r>
    </w:p>
    <w:p w14:paraId="65BC62F6" w14:textId="77777777" w:rsidR="00195AED" w:rsidRPr="00857A5E" w:rsidRDefault="00195AED" w:rsidP="0089520E">
      <w:pPr>
        <w:keepNext/>
        <w:tabs>
          <w:tab w:val="left" w:pos="0"/>
        </w:tabs>
        <w:rPr>
          <w:rFonts w:eastAsia="MS Mincho"/>
          <w:szCs w:val="22"/>
          <w:lang w:eastAsia="ja-JP"/>
        </w:rPr>
      </w:pPr>
      <w:bookmarkStart w:id="31" w:name="_Hlk29823453"/>
      <w:bookmarkStart w:id="32" w:name="_Hlk37851148"/>
    </w:p>
    <w:p w14:paraId="072D758D" w14:textId="26732D89" w:rsidR="00195AED" w:rsidRPr="00857A5E" w:rsidRDefault="00195AED" w:rsidP="00195AED">
      <w:pPr>
        <w:tabs>
          <w:tab w:val="left" w:pos="0"/>
        </w:tabs>
        <w:rPr>
          <w:szCs w:val="22"/>
        </w:rPr>
      </w:pPr>
      <w:r w:rsidRPr="00857A5E">
        <w:rPr>
          <w:rFonts w:eastAsia="MS Mincho"/>
          <w:szCs w:val="22"/>
          <w:lang w:eastAsia="ja-JP"/>
        </w:rPr>
        <w:t xml:space="preserve">Gefapixant </w:t>
      </w:r>
      <w:r w:rsidR="00B142AE" w:rsidRPr="00857A5E">
        <w:rPr>
          <w:rFonts w:eastAsia="MS Mincho"/>
          <w:szCs w:val="22"/>
          <w:lang w:eastAsia="ja-JP"/>
        </w:rPr>
        <w:t>hafði ekki eiturverkanir á erfðaefni í röð</w:t>
      </w:r>
      <w:r w:rsidRPr="00857A5E">
        <w:rPr>
          <w:rFonts w:eastAsia="MS Mincho"/>
          <w:szCs w:val="22"/>
          <w:lang w:eastAsia="ja-JP"/>
        </w:rPr>
        <w:t xml:space="preserve"> </w:t>
      </w:r>
      <w:r w:rsidRPr="00857A5E">
        <w:rPr>
          <w:rFonts w:eastAsia="MS Mincho"/>
          <w:i/>
          <w:szCs w:val="22"/>
          <w:lang w:eastAsia="ja-JP"/>
        </w:rPr>
        <w:t>in vitro</w:t>
      </w:r>
      <w:r w:rsidRPr="00857A5E">
        <w:rPr>
          <w:rFonts w:eastAsia="MS Mincho"/>
          <w:szCs w:val="22"/>
          <w:lang w:eastAsia="ja-JP"/>
        </w:rPr>
        <w:t xml:space="preserve"> </w:t>
      </w:r>
      <w:r w:rsidR="00B142AE" w:rsidRPr="00857A5E">
        <w:rPr>
          <w:rFonts w:eastAsia="MS Mincho"/>
          <w:szCs w:val="22"/>
          <w:lang w:eastAsia="ja-JP"/>
        </w:rPr>
        <w:t xml:space="preserve">og </w:t>
      </w:r>
      <w:r w:rsidRPr="00857A5E">
        <w:rPr>
          <w:rFonts w:eastAsia="MS Mincho"/>
          <w:i/>
          <w:szCs w:val="22"/>
          <w:lang w:eastAsia="ja-JP"/>
        </w:rPr>
        <w:t>in vivo</w:t>
      </w:r>
      <w:r w:rsidRPr="00857A5E">
        <w:rPr>
          <w:rFonts w:eastAsia="MS Mincho"/>
          <w:szCs w:val="22"/>
          <w:lang w:eastAsia="ja-JP"/>
        </w:rPr>
        <w:t xml:space="preserve"> </w:t>
      </w:r>
      <w:r w:rsidR="00B142AE" w:rsidRPr="00857A5E">
        <w:rPr>
          <w:rFonts w:eastAsia="MS Mincho"/>
          <w:szCs w:val="22"/>
          <w:lang w:eastAsia="ja-JP"/>
        </w:rPr>
        <w:t>greininga</w:t>
      </w:r>
      <w:r w:rsidR="00BF154E">
        <w:rPr>
          <w:rFonts w:eastAsia="MS Mincho"/>
          <w:szCs w:val="22"/>
          <w:lang w:eastAsia="ja-JP"/>
        </w:rPr>
        <w:t>,</w:t>
      </w:r>
      <w:r w:rsidR="00B142AE" w:rsidRPr="00857A5E">
        <w:rPr>
          <w:rFonts w:eastAsia="MS Mincho"/>
          <w:szCs w:val="22"/>
          <w:lang w:eastAsia="ja-JP"/>
        </w:rPr>
        <w:t xml:space="preserve"> þ.m.t.</w:t>
      </w:r>
      <w:r w:rsidRPr="00857A5E">
        <w:rPr>
          <w:rFonts w:eastAsia="MS Mincho"/>
          <w:szCs w:val="22"/>
          <w:lang w:eastAsia="ja-JP"/>
        </w:rPr>
        <w:t xml:space="preserve"> </w:t>
      </w:r>
      <w:r w:rsidR="00B142AE" w:rsidRPr="00857A5E">
        <w:rPr>
          <w:rFonts w:eastAsia="MS Mincho"/>
          <w:szCs w:val="22"/>
          <w:lang w:eastAsia="ja-JP"/>
        </w:rPr>
        <w:t xml:space="preserve">stökkbreytandi áhrif </w:t>
      </w:r>
      <w:r w:rsidR="00656D50" w:rsidRPr="00857A5E">
        <w:rPr>
          <w:rFonts w:eastAsia="MS Mincho"/>
          <w:szCs w:val="22"/>
          <w:lang w:eastAsia="ja-JP"/>
        </w:rPr>
        <w:t>á</w:t>
      </w:r>
      <w:r w:rsidR="00B142AE" w:rsidRPr="00857A5E">
        <w:rPr>
          <w:rFonts w:eastAsia="MS Mincho"/>
          <w:szCs w:val="22"/>
          <w:lang w:eastAsia="ja-JP"/>
        </w:rPr>
        <w:t xml:space="preserve"> örveru</w:t>
      </w:r>
      <w:r w:rsidR="00656D50" w:rsidRPr="00857A5E">
        <w:rPr>
          <w:rFonts w:eastAsia="MS Mincho"/>
          <w:szCs w:val="22"/>
          <w:lang w:eastAsia="ja-JP"/>
        </w:rPr>
        <w:t>r</w:t>
      </w:r>
      <w:r w:rsidRPr="00857A5E">
        <w:rPr>
          <w:rFonts w:eastAsia="MS Mincho"/>
          <w:szCs w:val="22"/>
          <w:lang w:eastAsia="ja-JP"/>
        </w:rPr>
        <w:t xml:space="preserve">, </w:t>
      </w:r>
      <w:r w:rsidR="00B142AE" w:rsidRPr="00857A5E">
        <w:rPr>
          <w:rFonts w:eastAsia="MS Mincho"/>
          <w:szCs w:val="22"/>
          <w:lang w:eastAsia="ja-JP"/>
        </w:rPr>
        <w:t xml:space="preserve">litningafrávik í eitilfrumum í blóði </w:t>
      </w:r>
      <w:r w:rsidR="00F03791" w:rsidRPr="00857A5E">
        <w:rPr>
          <w:rFonts w:eastAsia="MS Mincho"/>
          <w:szCs w:val="22"/>
          <w:lang w:eastAsia="ja-JP"/>
        </w:rPr>
        <w:t>manna</w:t>
      </w:r>
      <w:r w:rsidRPr="00857A5E">
        <w:rPr>
          <w:rFonts w:eastAsia="MS Mincho"/>
          <w:szCs w:val="22"/>
          <w:lang w:eastAsia="ja-JP"/>
        </w:rPr>
        <w:t xml:space="preserve"> </w:t>
      </w:r>
      <w:r w:rsidR="007D069A" w:rsidRPr="00857A5E">
        <w:rPr>
          <w:rFonts w:eastAsia="MS Mincho"/>
          <w:szCs w:val="22"/>
          <w:lang w:eastAsia="ja-JP"/>
        </w:rPr>
        <w:t xml:space="preserve">og </w:t>
      </w:r>
      <w:r w:rsidR="00B142AE" w:rsidRPr="00857A5E">
        <w:rPr>
          <w:rFonts w:eastAsia="MS Mincho"/>
          <w:szCs w:val="22"/>
          <w:lang w:eastAsia="ja-JP"/>
        </w:rPr>
        <w:t>í</w:t>
      </w:r>
      <w:r w:rsidRPr="00857A5E">
        <w:rPr>
          <w:rFonts w:eastAsia="MS Mincho"/>
          <w:szCs w:val="22"/>
          <w:lang w:eastAsia="ja-JP"/>
        </w:rPr>
        <w:t xml:space="preserve"> </w:t>
      </w:r>
      <w:r w:rsidRPr="00857A5E">
        <w:rPr>
          <w:rFonts w:eastAsia="MS Mincho"/>
          <w:i/>
          <w:szCs w:val="22"/>
          <w:lang w:eastAsia="ja-JP"/>
        </w:rPr>
        <w:t>in vivo</w:t>
      </w:r>
      <w:r w:rsidRPr="00857A5E">
        <w:rPr>
          <w:rFonts w:eastAsia="MS Mincho"/>
          <w:szCs w:val="22"/>
          <w:lang w:eastAsia="ja-JP"/>
        </w:rPr>
        <w:t xml:space="preserve"> </w:t>
      </w:r>
      <w:r w:rsidR="00B142AE" w:rsidRPr="00857A5E">
        <w:rPr>
          <w:rFonts w:eastAsia="MS Mincho"/>
          <w:szCs w:val="22"/>
          <w:lang w:eastAsia="ja-JP"/>
        </w:rPr>
        <w:t xml:space="preserve">örkjarnaprófi </w:t>
      </w:r>
      <w:r w:rsidR="006B5E05" w:rsidRPr="00857A5E">
        <w:rPr>
          <w:rFonts w:eastAsia="MS Mincho"/>
          <w:szCs w:val="22"/>
          <w:lang w:eastAsia="ja-JP"/>
        </w:rPr>
        <w:t>hj</w:t>
      </w:r>
      <w:r w:rsidR="00B142AE" w:rsidRPr="00857A5E">
        <w:rPr>
          <w:rFonts w:eastAsia="MS Mincho"/>
          <w:szCs w:val="22"/>
          <w:lang w:eastAsia="ja-JP"/>
        </w:rPr>
        <w:t>á rottum</w:t>
      </w:r>
      <w:r w:rsidRPr="00857A5E">
        <w:rPr>
          <w:szCs w:val="22"/>
        </w:rPr>
        <w:t>.</w:t>
      </w:r>
      <w:bookmarkEnd w:id="31"/>
    </w:p>
    <w:bookmarkEnd w:id="32"/>
    <w:p w14:paraId="76035133" w14:textId="77777777" w:rsidR="00195AED" w:rsidRPr="00857A5E" w:rsidRDefault="00195AED" w:rsidP="00195AED">
      <w:pPr>
        <w:rPr>
          <w:szCs w:val="22"/>
        </w:rPr>
      </w:pPr>
    </w:p>
    <w:p w14:paraId="784F0D75" w14:textId="4D4467D9" w:rsidR="00195AED" w:rsidRPr="00857A5E" w:rsidRDefault="00B142AE" w:rsidP="0089520E">
      <w:pPr>
        <w:keepNext/>
        <w:rPr>
          <w:szCs w:val="22"/>
          <w:u w:val="single"/>
        </w:rPr>
      </w:pPr>
      <w:r w:rsidRPr="00857A5E">
        <w:rPr>
          <w:szCs w:val="22"/>
          <w:u w:val="single"/>
        </w:rPr>
        <w:t>Eiturverkanir á æxlun</w:t>
      </w:r>
    </w:p>
    <w:p w14:paraId="0BC42C21" w14:textId="77777777" w:rsidR="00195AED" w:rsidRPr="00857A5E" w:rsidRDefault="00195AED" w:rsidP="0089520E">
      <w:pPr>
        <w:keepNext/>
        <w:tabs>
          <w:tab w:val="left" w:pos="0"/>
        </w:tabs>
        <w:rPr>
          <w:szCs w:val="22"/>
        </w:rPr>
      </w:pPr>
    </w:p>
    <w:p w14:paraId="77458458" w14:textId="40328C90" w:rsidR="00195AED" w:rsidRPr="00857A5E" w:rsidRDefault="006B5E05" w:rsidP="006B5E05">
      <w:pPr>
        <w:tabs>
          <w:tab w:val="left" w:pos="0"/>
        </w:tabs>
        <w:rPr>
          <w:szCs w:val="22"/>
        </w:rPr>
      </w:pPr>
      <w:r w:rsidRPr="00857A5E">
        <w:rPr>
          <w:szCs w:val="22"/>
        </w:rPr>
        <w:t>Í</w:t>
      </w:r>
      <w:r w:rsidR="00B142AE" w:rsidRPr="00857A5E">
        <w:rPr>
          <w:szCs w:val="22"/>
        </w:rPr>
        <w:t xml:space="preserve"> </w:t>
      </w:r>
      <w:r w:rsidRPr="00857A5E">
        <w:rPr>
          <w:szCs w:val="22"/>
        </w:rPr>
        <w:t xml:space="preserve">dýrarannsóknum á </w:t>
      </w:r>
      <w:r w:rsidR="00B142AE" w:rsidRPr="00857A5E">
        <w:rPr>
          <w:szCs w:val="22"/>
        </w:rPr>
        <w:t xml:space="preserve">eiturverkunum </w:t>
      </w:r>
      <w:r w:rsidRPr="00857A5E">
        <w:rPr>
          <w:szCs w:val="22"/>
        </w:rPr>
        <w:t>á æxlum sýndi gjöf</w:t>
      </w:r>
      <w:r w:rsidR="00195AED" w:rsidRPr="00857A5E">
        <w:rPr>
          <w:szCs w:val="22"/>
        </w:rPr>
        <w:t xml:space="preserve"> gefapixant</w:t>
      </w:r>
      <w:r w:rsidR="006367C7" w:rsidRPr="00857A5E">
        <w:rPr>
          <w:szCs w:val="22"/>
        </w:rPr>
        <w:t>s</w:t>
      </w:r>
      <w:r w:rsidR="002A028A" w:rsidRPr="00857A5E">
        <w:rPr>
          <w:szCs w:val="22"/>
        </w:rPr>
        <w:t xml:space="preserve"> til </w:t>
      </w:r>
      <w:r w:rsidRPr="00857A5E">
        <w:rPr>
          <w:szCs w:val="22"/>
        </w:rPr>
        <w:t>inntöku hjá ungafullum rottum og kanínum meðan á líffæramyndun stóð ekki fram á vanskapandi áhrif eða fósturvísis-fósturdauða við útsetningu</w:t>
      </w:r>
      <w:r w:rsidR="00195AED" w:rsidRPr="00857A5E">
        <w:rPr>
          <w:szCs w:val="22"/>
        </w:rPr>
        <w:t xml:space="preserve"> (AUC) </w:t>
      </w:r>
      <w:r w:rsidRPr="00857A5E">
        <w:rPr>
          <w:szCs w:val="22"/>
        </w:rPr>
        <w:t>sem var</w:t>
      </w:r>
      <w:r w:rsidR="00195AED" w:rsidRPr="00857A5E">
        <w:rPr>
          <w:szCs w:val="22"/>
        </w:rPr>
        <w:t xml:space="preserve"> 6</w:t>
      </w:r>
      <w:r w:rsidR="008A0AF3">
        <w:rPr>
          <w:szCs w:val="22"/>
        </w:rPr>
        <w:t>-</w:t>
      </w:r>
      <w:r w:rsidRPr="00857A5E">
        <w:rPr>
          <w:szCs w:val="22"/>
        </w:rPr>
        <w:t>föld</w:t>
      </w:r>
      <w:r w:rsidR="00195AED" w:rsidRPr="00857A5E">
        <w:rPr>
          <w:szCs w:val="22"/>
        </w:rPr>
        <w:t xml:space="preserve"> (r</w:t>
      </w:r>
      <w:r w:rsidRPr="00857A5E">
        <w:rPr>
          <w:szCs w:val="22"/>
        </w:rPr>
        <w:t>ottur</w:t>
      </w:r>
      <w:r w:rsidR="00195AED" w:rsidRPr="00857A5E">
        <w:rPr>
          <w:szCs w:val="22"/>
        </w:rPr>
        <w:t>)</w:t>
      </w:r>
      <w:r w:rsidR="007D069A" w:rsidRPr="00857A5E">
        <w:rPr>
          <w:szCs w:val="22"/>
        </w:rPr>
        <w:t xml:space="preserve"> og </w:t>
      </w:r>
      <w:r w:rsidR="00195AED" w:rsidRPr="00857A5E">
        <w:rPr>
          <w:szCs w:val="22"/>
        </w:rPr>
        <w:t>34</w:t>
      </w:r>
      <w:r w:rsidR="008A0AF3">
        <w:rPr>
          <w:szCs w:val="22"/>
        </w:rPr>
        <w:t>-</w:t>
      </w:r>
      <w:r w:rsidRPr="00857A5E">
        <w:rPr>
          <w:szCs w:val="22"/>
        </w:rPr>
        <w:t>föld</w:t>
      </w:r>
      <w:r w:rsidR="00195AED" w:rsidRPr="00857A5E">
        <w:rPr>
          <w:szCs w:val="22"/>
        </w:rPr>
        <w:t xml:space="preserve"> (</w:t>
      </w:r>
      <w:r w:rsidRPr="00857A5E">
        <w:rPr>
          <w:szCs w:val="22"/>
        </w:rPr>
        <w:t>kanínur</w:t>
      </w:r>
      <w:r w:rsidR="00195AED" w:rsidRPr="00857A5E">
        <w:rPr>
          <w:szCs w:val="22"/>
        </w:rPr>
        <w:t xml:space="preserve">) </w:t>
      </w:r>
      <w:r w:rsidRPr="00857A5E">
        <w:rPr>
          <w:szCs w:val="22"/>
        </w:rPr>
        <w:t xml:space="preserve">útsetning </w:t>
      </w:r>
      <w:r w:rsidR="003D59EF" w:rsidRPr="00857A5E">
        <w:rPr>
          <w:szCs w:val="22"/>
        </w:rPr>
        <w:t xml:space="preserve">miðað </w:t>
      </w:r>
      <w:r w:rsidRPr="00857A5E">
        <w:rPr>
          <w:szCs w:val="22"/>
        </w:rPr>
        <w:t>við ráðlagðan hámarksskammt hjá mönnum</w:t>
      </w:r>
      <w:r w:rsidR="00195AED" w:rsidRPr="00857A5E">
        <w:rPr>
          <w:szCs w:val="22"/>
        </w:rPr>
        <w:t xml:space="preserve">. </w:t>
      </w:r>
      <w:r w:rsidRPr="00857A5E">
        <w:rPr>
          <w:szCs w:val="22"/>
        </w:rPr>
        <w:t xml:space="preserve">Lítilsháttar minnkuð fæðingarþyngd </w:t>
      </w:r>
      <w:r w:rsidR="006367C7" w:rsidRPr="00857A5E">
        <w:rPr>
          <w:szCs w:val="22"/>
        </w:rPr>
        <w:t xml:space="preserve">kom fram hjá </w:t>
      </w:r>
      <w:r w:rsidRPr="00857A5E">
        <w:rPr>
          <w:szCs w:val="22"/>
        </w:rPr>
        <w:t>rottufóst</w:t>
      </w:r>
      <w:r w:rsidR="00710593" w:rsidRPr="00857A5E">
        <w:rPr>
          <w:szCs w:val="22"/>
        </w:rPr>
        <w:t>r</w:t>
      </w:r>
      <w:r w:rsidR="006367C7" w:rsidRPr="00857A5E">
        <w:rPr>
          <w:szCs w:val="22"/>
        </w:rPr>
        <w:t>um</w:t>
      </w:r>
      <w:r w:rsidRPr="00857A5E">
        <w:rPr>
          <w:szCs w:val="22"/>
        </w:rPr>
        <w:t xml:space="preserve"> sem tengdist eiturverkunum á móður við útsetningu sem var u.þ.b. </w:t>
      </w:r>
      <w:r w:rsidR="00195AED" w:rsidRPr="00857A5E">
        <w:rPr>
          <w:szCs w:val="22"/>
        </w:rPr>
        <w:t>11</w:t>
      </w:r>
      <w:r w:rsidR="008A0AF3">
        <w:rPr>
          <w:szCs w:val="22"/>
        </w:rPr>
        <w:t>-</w:t>
      </w:r>
      <w:r w:rsidRPr="00857A5E">
        <w:rPr>
          <w:szCs w:val="22"/>
        </w:rPr>
        <w:t xml:space="preserve">föld </w:t>
      </w:r>
      <w:r w:rsidR="00F03791" w:rsidRPr="00857A5E">
        <w:rPr>
          <w:szCs w:val="22"/>
        </w:rPr>
        <w:t xml:space="preserve">útsetning </w:t>
      </w:r>
      <w:r w:rsidR="003D59EF" w:rsidRPr="00857A5E">
        <w:rPr>
          <w:szCs w:val="22"/>
        </w:rPr>
        <w:t xml:space="preserve">miðað </w:t>
      </w:r>
      <w:r w:rsidRPr="00857A5E">
        <w:rPr>
          <w:szCs w:val="22"/>
        </w:rPr>
        <w:t>við ráðlagðan hámarksskammt hjá mönnum.</w:t>
      </w:r>
    </w:p>
    <w:p w14:paraId="221013DF" w14:textId="77777777" w:rsidR="006F7011" w:rsidRPr="00857A5E" w:rsidRDefault="006F7011" w:rsidP="006B5E05">
      <w:pPr>
        <w:tabs>
          <w:tab w:val="left" w:pos="0"/>
        </w:tabs>
        <w:rPr>
          <w:szCs w:val="22"/>
        </w:rPr>
      </w:pPr>
    </w:p>
    <w:p w14:paraId="40F31BC8" w14:textId="6E861CAF" w:rsidR="00195AED" w:rsidRPr="00857A5E" w:rsidRDefault="006F7011" w:rsidP="00195AED">
      <w:pPr>
        <w:rPr>
          <w:szCs w:val="22"/>
          <w:u w:val="single"/>
        </w:rPr>
      </w:pPr>
      <w:r w:rsidRPr="00857A5E">
        <w:rPr>
          <w:szCs w:val="22"/>
        </w:rPr>
        <w:t>Rannsóknir hjá ungaful</w:t>
      </w:r>
      <w:r w:rsidR="00F03791" w:rsidRPr="00857A5E">
        <w:rPr>
          <w:szCs w:val="22"/>
        </w:rPr>
        <w:t>l</w:t>
      </w:r>
      <w:r w:rsidRPr="00857A5E">
        <w:rPr>
          <w:szCs w:val="22"/>
        </w:rPr>
        <w:t>um rottum og kanínum sýndu að</w:t>
      </w:r>
      <w:r w:rsidR="00195AED" w:rsidRPr="00857A5E">
        <w:rPr>
          <w:szCs w:val="22"/>
        </w:rPr>
        <w:t xml:space="preserve"> gefapixant </w:t>
      </w:r>
      <w:r w:rsidRPr="00857A5E">
        <w:rPr>
          <w:szCs w:val="22"/>
        </w:rPr>
        <w:t xml:space="preserve">nær til fósturs gegnum fylgju þar sem plasmaþéttni er allt að </w:t>
      </w:r>
      <w:r w:rsidR="00195AED" w:rsidRPr="00857A5E">
        <w:rPr>
          <w:szCs w:val="22"/>
        </w:rPr>
        <w:t>21% (r</w:t>
      </w:r>
      <w:r w:rsidRPr="00857A5E">
        <w:rPr>
          <w:szCs w:val="22"/>
        </w:rPr>
        <w:t>ottur</w:t>
      </w:r>
      <w:r w:rsidR="00195AED" w:rsidRPr="00857A5E">
        <w:rPr>
          <w:szCs w:val="22"/>
        </w:rPr>
        <w:t>)</w:t>
      </w:r>
      <w:r w:rsidR="007D069A" w:rsidRPr="00857A5E">
        <w:rPr>
          <w:szCs w:val="22"/>
        </w:rPr>
        <w:t xml:space="preserve"> og </w:t>
      </w:r>
      <w:r w:rsidR="00195AED" w:rsidRPr="00857A5E">
        <w:rPr>
          <w:szCs w:val="22"/>
        </w:rPr>
        <w:t>25% (</w:t>
      </w:r>
      <w:r w:rsidRPr="00857A5E">
        <w:rPr>
          <w:szCs w:val="22"/>
        </w:rPr>
        <w:t>kanínur</w:t>
      </w:r>
      <w:r w:rsidR="00195AED" w:rsidRPr="00857A5E">
        <w:rPr>
          <w:szCs w:val="22"/>
        </w:rPr>
        <w:t xml:space="preserve">) </w:t>
      </w:r>
      <w:r w:rsidRPr="00857A5E">
        <w:rPr>
          <w:szCs w:val="22"/>
        </w:rPr>
        <w:t xml:space="preserve">af þéttni hjá móður </w:t>
      </w:r>
      <w:r w:rsidR="00710593" w:rsidRPr="00857A5E">
        <w:rPr>
          <w:szCs w:val="22"/>
        </w:rPr>
        <w:t xml:space="preserve">á </w:t>
      </w:r>
      <w:r w:rsidRPr="00857A5E">
        <w:rPr>
          <w:szCs w:val="22"/>
        </w:rPr>
        <w:t>meðgöngud</w:t>
      </w:r>
      <w:r w:rsidR="00710593" w:rsidRPr="00857A5E">
        <w:rPr>
          <w:szCs w:val="22"/>
        </w:rPr>
        <w:t>e</w:t>
      </w:r>
      <w:r w:rsidRPr="00857A5E">
        <w:rPr>
          <w:szCs w:val="22"/>
        </w:rPr>
        <w:t>g</w:t>
      </w:r>
      <w:r w:rsidR="00710593" w:rsidRPr="00857A5E">
        <w:rPr>
          <w:szCs w:val="22"/>
        </w:rPr>
        <w:t>i</w:t>
      </w:r>
      <w:r w:rsidR="00195AED" w:rsidRPr="00857A5E">
        <w:rPr>
          <w:szCs w:val="22"/>
        </w:rPr>
        <w:t> 20.</w:t>
      </w:r>
    </w:p>
    <w:p w14:paraId="497D8C37" w14:textId="77777777" w:rsidR="00195AED" w:rsidRPr="00857A5E" w:rsidRDefault="00195AED" w:rsidP="00195AED">
      <w:pPr>
        <w:rPr>
          <w:szCs w:val="22"/>
        </w:rPr>
      </w:pPr>
    </w:p>
    <w:p w14:paraId="7078FB89" w14:textId="65D56356" w:rsidR="00195AED" w:rsidRPr="00857A5E" w:rsidRDefault="006F7011" w:rsidP="00195AED">
      <w:pPr>
        <w:rPr>
          <w:i/>
          <w:szCs w:val="22"/>
        </w:rPr>
      </w:pPr>
      <w:r w:rsidRPr="00857A5E">
        <w:rPr>
          <w:bCs/>
          <w:iCs/>
          <w:szCs w:val="22"/>
        </w:rPr>
        <w:lastRenderedPageBreak/>
        <w:t xml:space="preserve">Í rannsókn á </w:t>
      </w:r>
      <w:r w:rsidR="00954E41" w:rsidRPr="00857A5E">
        <w:rPr>
          <w:bCs/>
          <w:iCs/>
          <w:szCs w:val="22"/>
        </w:rPr>
        <w:t>mjólkur</w:t>
      </w:r>
      <w:r w:rsidRPr="00857A5E">
        <w:rPr>
          <w:bCs/>
          <w:iCs/>
          <w:szCs w:val="22"/>
        </w:rPr>
        <w:t>gjöf skil</w:t>
      </w:r>
      <w:r w:rsidR="00BF154E">
        <w:rPr>
          <w:bCs/>
          <w:iCs/>
          <w:szCs w:val="22"/>
        </w:rPr>
        <w:t>di</w:t>
      </w:r>
      <w:r w:rsidRPr="00857A5E">
        <w:rPr>
          <w:bCs/>
          <w:iCs/>
          <w:szCs w:val="22"/>
        </w:rPr>
        <w:t xml:space="preserve">st </w:t>
      </w:r>
      <w:r w:rsidR="00195AED" w:rsidRPr="00857A5E">
        <w:rPr>
          <w:bCs/>
          <w:iCs/>
          <w:szCs w:val="22"/>
        </w:rPr>
        <w:t xml:space="preserve">gefapixant </w:t>
      </w:r>
      <w:r w:rsidRPr="00857A5E">
        <w:rPr>
          <w:bCs/>
          <w:iCs/>
          <w:szCs w:val="22"/>
        </w:rPr>
        <w:t>út í mjólk hjá mjólkandi rottum við gjöf með inntöku</w:t>
      </w:r>
      <w:r w:rsidR="00195AED" w:rsidRPr="00857A5E">
        <w:rPr>
          <w:bCs/>
          <w:iCs/>
          <w:szCs w:val="22"/>
        </w:rPr>
        <w:t xml:space="preserve"> (</w:t>
      </w:r>
      <w:r w:rsidRPr="00857A5E">
        <w:rPr>
          <w:bCs/>
          <w:iCs/>
          <w:szCs w:val="22"/>
        </w:rPr>
        <w:t>allt að</w:t>
      </w:r>
      <w:r w:rsidR="002A028A" w:rsidRPr="00857A5E">
        <w:rPr>
          <w:bCs/>
          <w:iCs/>
          <w:szCs w:val="22"/>
        </w:rPr>
        <w:t xml:space="preserve"> </w:t>
      </w:r>
      <w:r w:rsidR="00195AED" w:rsidRPr="00857A5E">
        <w:rPr>
          <w:bCs/>
          <w:iCs/>
          <w:szCs w:val="22"/>
        </w:rPr>
        <w:t>9</w:t>
      </w:r>
      <w:r w:rsidR="008A0AF3">
        <w:rPr>
          <w:bCs/>
          <w:iCs/>
          <w:szCs w:val="22"/>
        </w:rPr>
        <w:t>-</w:t>
      </w:r>
      <w:r w:rsidRPr="00857A5E">
        <w:rPr>
          <w:bCs/>
          <w:iCs/>
          <w:szCs w:val="22"/>
        </w:rPr>
        <w:t>f</w:t>
      </w:r>
      <w:r w:rsidR="00B43F45">
        <w:rPr>
          <w:bCs/>
          <w:iCs/>
          <w:szCs w:val="22"/>
        </w:rPr>
        <w:t>öld</w:t>
      </w:r>
      <w:r w:rsidRPr="00857A5E">
        <w:rPr>
          <w:bCs/>
          <w:iCs/>
          <w:szCs w:val="22"/>
        </w:rPr>
        <w:t xml:space="preserve"> </w:t>
      </w:r>
      <w:r w:rsidR="00B43F45">
        <w:rPr>
          <w:bCs/>
          <w:iCs/>
          <w:szCs w:val="22"/>
        </w:rPr>
        <w:t xml:space="preserve">útsetning </w:t>
      </w:r>
      <w:r w:rsidR="008A0AF3">
        <w:rPr>
          <w:bCs/>
          <w:iCs/>
          <w:szCs w:val="22"/>
        </w:rPr>
        <w:t xml:space="preserve">miðað </w:t>
      </w:r>
      <w:r w:rsidR="00B43F45">
        <w:rPr>
          <w:bCs/>
          <w:iCs/>
          <w:szCs w:val="22"/>
        </w:rPr>
        <w:t xml:space="preserve">við </w:t>
      </w:r>
      <w:r w:rsidRPr="00857A5E">
        <w:rPr>
          <w:szCs w:val="22"/>
        </w:rPr>
        <w:t>ráðlagð</w:t>
      </w:r>
      <w:r w:rsidR="00B43F45">
        <w:rPr>
          <w:szCs w:val="22"/>
        </w:rPr>
        <w:t>an</w:t>
      </w:r>
      <w:r w:rsidRPr="00857A5E">
        <w:rPr>
          <w:szCs w:val="22"/>
        </w:rPr>
        <w:t xml:space="preserve"> hámarksskammt hjá mönnum</w:t>
      </w:r>
      <w:r w:rsidR="00195AED" w:rsidRPr="00857A5E">
        <w:rPr>
          <w:bCs/>
          <w:iCs/>
          <w:szCs w:val="22"/>
        </w:rPr>
        <w:t xml:space="preserve">) </w:t>
      </w:r>
      <w:r w:rsidR="008A0AF3">
        <w:rPr>
          <w:bCs/>
          <w:iCs/>
          <w:szCs w:val="22"/>
        </w:rPr>
        <w:t xml:space="preserve">á </w:t>
      </w:r>
      <w:r w:rsidR="00195AED" w:rsidRPr="00857A5E">
        <w:rPr>
          <w:bCs/>
          <w:iCs/>
          <w:szCs w:val="22"/>
        </w:rPr>
        <w:t>10</w:t>
      </w:r>
      <w:r w:rsidRPr="00857A5E">
        <w:rPr>
          <w:bCs/>
          <w:iCs/>
          <w:szCs w:val="22"/>
        </w:rPr>
        <w:t>. d</w:t>
      </w:r>
      <w:r w:rsidR="008A0AF3">
        <w:rPr>
          <w:bCs/>
          <w:iCs/>
          <w:szCs w:val="22"/>
        </w:rPr>
        <w:t>egi</w:t>
      </w:r>
      <w:r w:rsidRPr="00857A5E">
        <w:rPr>
          <w:bCs/>
          <w:iCs/>
          <w:szCs w:val="22"/>
        </w:rPr>
        <w:t xml:space="preserve"> mjólkurgjafar þar sem þéttni í mjólk var </w:t>
      </w:r>
      <w:r w:rsidR="00195AED" w:rsidRPr="00857A5E">
        <w:rPr>
          <w:bCs/>
          <w:iCs/>
          <w:szCs w:val="22"/>
        </w:rPr>
        <w:t>4</w:t>
      </w:r>
      <w:r w:rsidR="008A0AF3">
        <w:rPr>
          <w:bCs/>
          <w:iCs/>
          <w:szCs w:val="22"/>
        </w:rPr>
        <w:t>-</w:t>
      </w:r>
      <w:r w:rsidRPr="00857A5E">
        <w:rPr>
          <w:szCs w:val="22"/>
        </w:rPr>
        <w:t>föld þéttni í plasma hjá móður</w:t>
      </w:r>
      <w:r w:rsidR="00195AED" w:rsidRPr="00857A5E">
        <w:rPr>
          <w:bCs/>
          <w:iCs/>
          <w:szCs w:val="22"/>
        </w:rPr>
        <w:t xml:space="preserve"> 1</w:t>
      </w:r>
      <w:r w:rsidRPr="00857A5E">
        <w:rPr>
          <w:bCs/>
          <w:iCs/>
          <w:szCs w:val="22"/>
        </w:rPr>
        <w:t xml:space="preserve"> klst. eftir skammt </w:t>
      </w:r>
      <w:r w:rsidR="008A0AF3">
        <w:rPr>
          <w:bCs/>
          <w:iCs/>
          <w:szCs w:val="22"/>
        </w:rPr>
        <w:t xml:space="preserve">á </w:t>
      </w:r>
      <w:r w:rsidRPr="00857A5E">
        <w:rPr>
          <w:bCs/>
          <w:iCs/>
          <w:szCs w:val="22"/>
        </w:rPr>
        <w:t>10. d</w:t>
      </w:r>
      <w:r w:rsidR="008A0AF3">
        <w:rPr>
          <w:bCs/>
          <w:iCs/>
          <w:szCs w:val="22"/>
        </w:rPr>
        <w:t>egi</w:t>
      </w:r>
      <w:r w:rsidRPr="00857A5E">
        <w:rPr>
          <w:bCs/>
          <w:iCs/>
          <w:szCs w:val="22"/>
        </w:rPr>
        <w:t xml:space="preserve"> mjólkurgjafar</w:t>
      </w:r>
      <w:r w:rsidR="00195AED" w:rsidRPr="00857A5E">
        <w:rPr>
          <w:bCs/>
          <w:iCs/>
          <w:szCs w:val="22"/>
        </w:rPr>
        <w:t>.</w:t>
      </w:r>
    </w:p>
    <w:p w14:paraId="6C56A3A3" w14:textId="4650C9CF" w:rsidR="00195AED" w:rsidRPr="00857A5E" w:rsidRDefault="006F7011" w:rsidP="00195AED">
      <w:pPr>
        <w:keepNext/>
        <w:keepLines/>
        <w:widowControl w:val="0"/>
        <w:tabs>
          <w:tab w:val="left" w:pos="0"/>
        </w:tabs>
        <w:rPr>
          <w:szCs w:val="22"/>
        </w:rPr>
      </w:pPr>
      <w:bookmarkStart w:id="33" w:name="_Hlk29823536"/>
      <w:bookmarkStart w:id="34" w:name="_Hlk37851159"/>
      <w:r w:rsidRPr="00857A5E">
        <w:rPr>
          <w:szCs w:val="22"/>
        </w:rPr>
        <w:t>Engin áhrif komu fram á frjósemi</w:t>
      </w:r>
      <w:r w:rsidR="00195AED" w:rsidRPr="00857A5E">
        <w:rPr>
          <w:szCs w:val="22"/>
        </w:rPr>
        <w:t xml:space="preserve">, </w:t>
      </w:r>
      <w:r w:rsidRPr="00857A5E">
        <w:rPr>
          <w:szCs w:val="22"/>
        </w:rPr>
        <w:t>mökun eða þroska snemma á fósturvísisskeiði þegar</w:t>
      </w:r>
      <w:r w:rsidR="00195AED" w:rsidRPr="00857A5E">
        <w:rPr>
          <w:szCs w:val="22"/>
        </w:rPr>
        <w:t xml:space="preserve"> gefapixant </w:t>
      </w:r>
      <w:r w:rsidRPr="00857A5E">
        <w:rPr>
          <w:szCs w:val="22"/>
        </w:rPr>
        <w:t xml:space="preserve">var gefið kven- og karlkynsrottum þar sem útsetning var allt að </w:t>
      </w:r>
      <w:r w:rsidR="00195AED" w:rsidRPr="00857A5E">
        <w:rPr>
          <w:szCs w:val="22"/>
        </w:rPr>
        <w:t>9</w:t>
      </w:r>
      <w:r w:rsidR="008A0AF3">
        <w:rPr>
          <w:szCs w:val="22"/>
        </w:rPr>
        <w:t>-</w:t>
      </w:r>
      <w:r w:rsidRPr="00857A5E">
        <w:rPr>
          <w:szCs w:val="22"/>
        </w:rPr>
        <w:t>föld mi</w:t>
      </w:r>
      <w:r w:rsidR="00954E41" w:rsidRPr="00857A5E">
        <w:rPr>
          <w:szCs w:val="22"/>
        </w:rPr>
        <w:t>ð</w:t>
      </w:r>
      <w:r w:rsidRPr="00857A5E">
        <w:rPr>
          <w:szCs w:val="22"/>
        </w:rPr>
        <w:t>að við ráðlagðan hámarksskammt</w:t>
      </w:r>
      <w:bookmarkEnd w:id="33"/>
      <w:r w:rsidR="00B43F45">
        <w:rPr>
          <w:szCs w:val="22"/>
        </w:rPr>
        <w:t xml:space="preserve"> hjá mönnum</w:t>
      </w:r>
      <w:r w:rsidRPr="00857A5E">
        <w:rPr>
          <w:szCs w:val="22"/>
        </w:rPr>
        <w:t>.</w:t>
      </w:r>
    </w:p>
    <w:bookmarkEnd w:id="34"/>
    <w:p w14:paraId="52D0A192" w14:textId="77777777" w:rsidR="00195AED" w:rsidRPr="004329F6" w:rsidRDefault="00195AED" w:rsidP="00195AED">
      <w:pPr>
        <w:rPr>
          <w:szCs w:val="22"/>
        </w:rPr>
      </w:pPr>
    </w:p>
    <w:p w14:paraId="12D71BE6" w14:textId="77777777" w:rsidR="00C379EA" w:rsidRPr="00857A5E" w:rsidRDefault="00C379EA" w:rsidP="00421B24">
      <w:pPr>
        <w:rPr>
          <w:szCs w:val="22"/>
        </w:rPr>
      </w:pPr>
    </w:p>
    <w:p w14:paraId="12D71BE7" w14:textId="77777777" w:rsidR="00C379EA" w:rsidRPr="00857A5E" w:rsidRDefault="00D572AC" w:rsidP="0089520E">
      <w:pPr>
        <w:keepNext/>
        <w:rPr>
          <w:caps/>
          <w:szCs w:val="22"/>
        </w:rPr>
      </w:pPr>
      <w:r w:rsidRPr="00857A5E">
        <w:rPr>
          <w:b/>
          <w:caps/>
          <w:szCs w:val="22"/>
        </w:rPr>
        <w:t>6.</w:t>
      </w:r>
      <w:r w:rsidRPr="00857A5E">
        <w:rPr>
          <w:b/>
          <w:caps/>
          <w:szCs w:val="22"/>
        </w:rPr>
        <w:tab/>
        <w:t>Lyfjagerðarfræðilegar upplýsingar</w:t>
      </w:r>
    </w:p>
    <w:p w14:paraId="12D71BE8" w14:textId="77777777" w:rsidR="00C379EA" w:rsidRPr="00857A5E" w:rsidRDefault="00C379EA" w:rsidP="0089520E">
      <w:pPr>
        <w:keepNext/>
        <w:rPr>
          <w:szCs w:val="22"/>
        </w:rPr>
      </w:pPr>
    </w:p>
    <w:p w14:paraId="12D71BE9" w14:textId="77777777" w:rsidR="00C379EA" w:rsidRPr="00857A5E" w:rsidRDefault="00D572AC" w:rsidP="0089520E">
      <w:pPr>
        <w:keepNext/>
        <w:rPr>
          <w:szCs w:val="22"/>
        </w:rPr>
      </w:pPr>
      <w:r w:rsidRPr="00857A5E">
        <w:rPr>
          <w:b/>
          <w:szCs w:val="22"/>
        </w:rPr>
        <w:t>6.1</w:t>
      </w:r>
      <w:r w:rsidRPr="00857A5E">
        <w:rPr>
          <w:b/>
          <w:szCs w:val="22"/>
        </w:rPr>
        <w:tab/>
        <w:t>Hjálparefni</w:t>
      </w:r>
    </w:p>
    <w:p w14:paraId="12D71BEA" w14:textId="77777777" w:rsidR="00C379EA" w:rsidRPr="00857A5E" w:rsidRDefault="00C379EA" w:rsidP="0089520E">
      <w:pPr>
        <w:keepNext/>
        <w:rPr>
          <w:szCs w:val="22"/>
        </w:rPr>
      </w:pPr>
    </w:p>
    <w:p w14:paraId="06C85640" w14:textId="35862C4D" w:rsidR="00195AED" w:rsidRPr="00857A5E" w:rsidRDefault="00E256FA" w:rsidP="00195AED">
      <w:pPr>
        <w:keepNext/>
        <w:keepLines/>
        <w:rPr>
          <w:iCs/>
          <w:szCs w:val="22"/>
          <w:u w:val="single"/>
        </w:rPr>
      </w:pPr>
      <w:r w:rsidRPr="00857A5E">
        <w:rPr>
          <w:iCs/>
          <w:szCs w:val="22"/>
          <w:u w:val="single"/>
        </w:rPr>
        <w:t>Töflukjarni</w:t>
      </w:r>
    </w:p>
    <w:p w14:paraId="4EA18ECB" w14:textId="77777777" w:rsidR="00195AED" w:rsidRPr="004329F6" w:rsidRDefault="00195AED" w:rsidP="00195AED">
      <w:pPr>
        <w:keepNext/>
        <w:keepLines/>
        <w:rPr>
          <w:iCs/>
          <w:szCs w:val="22"/>
        </w:rPr>
      </w:pPr>
    </w:p>
    <w:p w14:paraId="26EFEEC5" w14:textId="687B2014" w:rsidR="00195AED" w:rsidRPr="00857A5E" w:rsidRDefault="00E256FA" w:rsidP="00195AED">
      <w:pPr>
        <w:keepNext/>
        <w:keepLines/>
        <w:rPr>
          <w:szCs w:val="22"/>
        </w:rPr>
      </w:pPr>
      <w:r w:rsidRPr="00857A5E">
        <w:rPr>
          <w:szCs w:val="22"/>
        </w:rPr>
        <w:t>Vatnsfrí kísilkvoða</w:t>
      </w:r>
      <w:r w:rsidR="00195AED" w:rsidRPr="00857A5E">
        <w:rPr>
          <w:szCs w:val="22"/>
        </w:rPr>
        <w:t xml:space="preserve"> (E551)</w:t>
      </w:r>
    </w:p>
    <w:p w14:paraId="5DA7BA0E" w14:textId="711EB23B" w:rsidR="00195AED" w:rsidRPr="00857A5E" w:rsidRDefault="000575C1" w:rsidP="00195AED">
      <w:pPr>
        <w:keepNext/>
        <w:keepLines/>
        <w:rPr>
          <w:szCs w:val="22"/>
        </w:rPr>
      </w:pPr>
      <w:r w:rsidRPr="00857A5E">
        <w:rPr>
          <w:szCs w:val="22"/>
        </w:rPr>
        <w:t>Krospovídon</w:t>
      </w:r>
      <w:r w:rsidR="00195AED" w:rsidRPr="00857A5E">
        <w:rPr>
          <w:szCs w:val="22"/>
        </w:rPr>
        <w:t xml:space="preserve"> (E1202)</w:t>
      </w:r>
    </w:p>
    <w:p w14:paraId="069997A9" w14:textId="5CD05DF9" w:rsidR="00195AED" w:rsidRPr="00857A5E" w:rsidRDefault="00E256FA" w:rsidP="00195AED">
      <w:pPr>
        <w:keepNext/>
        <w:keepLines/>
        <w:rPr>
          <w:szCs w:val="22"/>
        </w:rPr>
      </w:pPr>
      <w:r w:rsidRPr="00857A5E">
        <w:rPr>
          <w:szCs w:val="22"/>
        </w:rPr>
        <w:t>Hyprómellósi</w:t>
      </w:r>
      <w:r w:rsidR="00195AED" w:rsidRPr="00857A5E">
        <w:rPr>
          <w:szCs w:val="22"/>
        </w:rPr>
        <w:t xml:space="preserve"> (E464)</w:t>
      </w:r>
    </w:p>
    <w:p w14:paraId="4D5BE970" w14:textId="1C731C39" w:rsidR="00195AED" w:rsidRPr="00857A5E" w:rsidRDefault="00E256FA" w:rsidP="00195AED">
      <w:pPr>
        <w:keepNext/>
        <w:keepLines/>
        <w:rPr>
          <w:szCs w:val="22"/>
        </w:rPr>
      </w:pPr>
      <w:r w:rsidRPr="00857A5E">
        <w:rPr>
          <w:szCs w:val="22"/>
        </w:rPr>
        <w:t>Magnes</w:t>
      </w:r>
      <w:r w:rsidR="000575C1" w:rsidRPr="00857A5E">
        <w:rPr>
          <w:szCs w:val="22"/>
        </w:rPr>
        <w:t>í</w:t>
      </w:r>
      <w:r w:rsidRPr="00857A5E">
        <w:rPr>
          <w:szCs w:val="22"/>
        </w:rPr>
        <w:t>umsterat</w:t>
      </w:r>
      <w:r w:rsidR="00195AED" w:rsidRPr="00857A5E">
        <w:rPr>
          <w:szCs w:val="22"/>
        </w:rPr>
        <w:t xml:space="preserve"> (E470b)</w:t>
      </w:r>
    </w:p>
    <w:p w14:paraId="5A174C9F" w14:textId="747883EA" w:rsidR="00195AED" w:rsidRPr="00857A5E" w:rsidRDefault="00195AED" w:rsidP="00195AED">
      <w:pPr>
        <w:rPr>
          <w:szCs w:val="22"/>
        </w:rPr>
      </w:pPr>
      <w:r w:rsidRPr="00857A5E">
        <w:rPr>
          <w:szCs w:val="22"/>
        </w:rPr>
        <w:t>Mannit</w:t>
      </w:r>
      <w:r w:rsidR="005D20CE" w:rsidRPr="00857A5E">
        <w:rPr>
          <w:szCs w:val="22"/>
        </w:rPr>
        <w:t>ól</w:t>
      </w:r>
      <w:r w:rsidRPr="00857A5E">
        <w:rPr>
          <w:szCs w:val="22"/>
        </w:rPr>
        <w:t xml:space="preserve"> (E421)</w:t>
      </w:r>
    </w:p>
    <w:p w14:paraId="4AE34EEC" w14:textId="33D8867B" w:rsidR="00195AED" w:rsidRPr="00857A5E" w:rsidRDefault="005D20CE" w:rsidP="00195AED">
      <w:pPr>
        <w:rPr>
          <w:szCs w:val="22"/>
        </w:rPr>
      </w:pPr>
      <w:r w:rsidRPr="00857A5E">
        <w:rPr>
          <w:szCs w:val="22"/>
        </w:rPr>
        <w:t>Örkristallaður sellulósi</w:t>
      </w:r>
      <w:r w:rsidR="00195AED" w:rsidRPr="00857A5E">
        <w:rPr>
          <w:szCs w:val="22"/>
        </w:rPr>
        <w:t xml:space="preserve"> (E460)</w:t>
      </w:r>
    </w:p>
    <w:p w14:paraId="0D578170" w14:textId="7E99FA9D" w:rsidR="00195AED" w:rsidRPr="00857A5E" w:rsidRDefault="005D20CE" w:rsidP="00195AED">
      <w:pPr>
        <w:rPr>
          <w:szCs w:val="22"/>
        </w:rPr>
      </w:pPr>
      <w:r w:rsidRPr="00857A5E">
        <w:rPr>
          <w:szCs w:val="22"/>
        </w:rPr>
        <w:t>Natríumster</w:t>
      </w:r>
      <w:r w:rsidR="000575C1" w:rsidRPr="00857A5E">
        <w:rPr>
          <w:szCs w:val="22"/>
        </w:rPr>
        <w:t>ý</w:t>
      </w:r>
      <w:r w:rsidRPr="00857A5E">
        <w:rPr>
          <w:szCs w:val="22"/>
        </w:rPr>
        <w:t>l fúmarat</w:t>
      </w:r>
      <w:r w:rsidR="00195AED" w:rsidRPr="00857A5E">
        <w:rPr>
          <w:szCs w:val="22"/>
        </w:rPr>
        <w:t xml:space="preserve"> </w:t>
      </w:r>
    </w:p>
    <w:p w14:paraId="1D1D73F3" w14:textId="77777777" w:rsidR="005D20CE" w:rsidRPr="00857A5E" w:rsidRDefault="005D20CE" w:rsidP="005F3E42">
      <w:pPr>
        <w:widowControl w:val="0"/>
        <w:rPr>
          <w:iCs/>
          <w:szCs w:val="22"/>
          <w:u w:val="single"/>
        </w:rPr>
      </w:pPr>
    </w:p>
    <w:p w14:paraId="710D6706" w14:textId="62FC7D29" w:rsidR="00195AED" w:rsidRPr="00857A5E" w:rsidRDefault="00195AED" w:rsidP="00195AED">
      <w:pPr>
        <w:keepNext/>
        <w:widowControl w:val="0"/>
        <w:rPr>
          <w:iCs/>
          <w:szCs w:val="22"/>
          <w:u w:val="single"/>
        </w:rPr>
      </w:pPr>
      <w:r w:rsidRPr="00857A5E">
        <w:rPr>
          <w:iCs/>
          <w:szCs w:val="22"/>
          <w:u w:val="single"/>
        </w:rPr>
        <w:t>Film</w:t>
      </w:r>
      <w:r w:rsidR="005D20CE" w:rsidRPr="00857A5E">
        <w:rPr>
          <w:iCs/>
          <w:szCs w:val="22"/>
          <w:u w:val="single"/>
        </w:rPr>
        <w:t>uhúð</w:t>
      </w:r>
    </w:p>
    <w:p w14:paraId="2A363A02" w14:textId="77777777" w:rsidR="00195AED" w:rsidRPr="00857A5E" w:rsidRDefault="00195AED" w:rsidP="00195AED">
      <w:pPr>
        <w:keepNext/>
        <w:widowControl w:val="0"/>
        <w:rPr>
          <w:szCs w:val="22"/>
        </w:rPr>
      </w:pPr>
    </w:p>
    <w:p w14:paraId="7D5C16B2" w14:textId="07A9C6F2" w:rsidR="00195AED" w:rsidRPr="00857A5E" w:rsidRDefault="00E256FA" w:rsidP="00195AED">
      <w:pPr>
        <w:keepNext/>
        <w:widowControl w:val="0"/>
        <w:rPr>
          <w:szCs w:val="22"/>
        </w:rPr>
      </w:pPr>
      <w:r w:rsidRPr="00857A5E">
        <w:rPr>
          <w:szCs w:val="22"/>
        </w:rPr>
        <w:t>Hyprómellósi</w:t>
      </w:r>
      <w:r w:rsidR="00195AED" w:rsidRPr="00857A5E">
        <w:rPr>
          <w:szCs w:val="22"/>
        </w:rPr>
        <w:t xml:space="preserve"> (E464)</w:t>
      </w:r>
    </w:p>
    <w:p w14:paraId="50DF9ECD" w14:textId="255DFD45" w:rsidR="00195AED" w:rsidRPr="00857A5E" w:rsidRDefault="007A1C46" w:rsidP="00195AED">
      <w:pPr>
        <w:rPr>
          <w:szCs w:val="22"/>
        </w:rPr>
      </w:pPr>
      <w:r w:rsidRPr="00857A5E">
        <w:rPr>
          <w:szCs w:val="22"/>
        </w:rPr>
        <w:t>Títan</w:t>
      </w:r>
      <w:r>
        <w:rPr>
          <w:szCs w:val="22"/>
        </w:rPr>
        <w:t>tv</w:t>
      </w:r>
      <w:r w:rsidRPr="00857A5E">
        <w:rPr>
          <w:szCs w:val="22"/>
        </w:rPr>
        <w:t xml:space="preserve">íoxíð </w:t>
      </w:r>
      <w:r w:rsidR="00195AED" w:rsidRPr="00857A5E">
        <w:rPr>
          <w:szCs w:val="22"/>
        </w:rPr>
        <w:t>(E171)</w:t>
      </w:r>
    </w:p>
    <w:p w14:paraId="2DDC0D4B" w14:textId="4AC932C7" w:rsidR="00195AED" w:rsidRPr="00857A5E" w:rsidRDefault="00195AED" w:rsidP="00195AED">
      <w:pPr>
        <w:rPr>
          <w:szCs w:val="22"/>
        </w:rPr>
      </w:pPr>
      <w:r w:rsidRPr="00857A5E">
        <w:rPr>
          <w:szCs w:val="22"/>
        </w:rPr>
        <w:t>Tr</w:t>
      </w:r>
      <w:r w:rsidR="000575C1" w:rsidRPr="00857A5E">
        <w:rPr>
          <w:szCs w:val="22"/>
        </w:rPr>
        <w:t>íasetín</w:t>
      </w:r>
      <w:r w:rsidRPr="00857A5E">
        <w:rPr>
          <w:szCs w:val="22"/>
        </w:rPr>
        <w:t xml:space="preserve"> (E1518)</w:t>
      </w:r>
    </w:p>
    <w:p w14:paraId="6DF6C285" w14:textId="5EC9DC7B" w:rsidR="00195AED" w:rsidRPr="00857A5E" w:rsidRDefault="005D20CE" w:rsidP="00195AED">
      <w:pPr>
        <w:rPr>
          <w:szCs w:val="22"/>
        </w:rPr>
      </w:pPr>
      <w:r w:rsidRPr="00857A5E">
        <w:rPr>
          <w:szCs w:val="22"/>
        </w:rPr>
        <w:t>Rautt járnoxíð</w:t>
      </w:r>
      <w:r w:rsidR="00195AED" w:rsidRPr="00857A5E">
        <w:rPr>
          <w:szCs w:val="22"/>
        </w:rPr>
        <w:t xml:space="preserve"> (E172)</w:t>
      </w:r>
    </w:p>
    <w:p w14:paraId="12D71BEB" w14:textId="2D7E4010" w:rsidR="00C379EA" w:rsidRPr="00857A5E" w:rsidRDefault="00CA5CF2" w:rsidP="00195AED">
      <w:pPr>
        <w:rPr>
          <w:szCs w:val="22"/>
        </w:rPr>
      </w:pPr>
      <w:r w:rsidRPr="00857A5E">
        <w:rPr>
          <w:szCs w:val="22"/>
        </w:rPr>
        <w:t>Karnúbavax</w:t>
      </w:r>
      <w:r w:rsidR="00195AED" w:rsidRPr="00857A5E">
        <w:rPr>
          <w:szCs w:val="22"/>
        </w:rPr>
        <w:t xml:space="preserve"> (E903)</w:t>
      </w:r>
    </w:p>
    <w:p w14:paraId="12D71BEC" w14:textId="77777777" w:rsidR="00C379EA" w:rsidRPr="00857A5E" w:rsidRDefault="00C379EA" w:rsidP="00421B24">
      <w:pPr>
        <w:rPr>
          <w:szCs w:val="22"/>
        </w:rPr>
      </w:pPr>
    </w:p>
    <w:p w14:paraId="12D71BED" w14:textId="77777777" w:rsidR="00C379EA" w:rsidRPr="00857A5E" w:rsidRDefault="00D572AC" w:rsidP="00421B24">
      <w:pPr>
        <w:rPr>
          <w:szCs w:val="22"/>
        </w:rPr>
      </w:pPr>
      <w:r w:rsidRPr="00857A5E">
        <w:rPr>
          <w:b/>
          <w:szCs w:val="22"/>
        </w:rPr>
        <w:t>6.2</w:t>
      </w:r>
      <w:r w:rsidRPr="00857A5E">
        <w:rPr>
          <w:b/>
          <w:szCs w:val="22"/>
        </w:rPr>
        <w:tab/>
        <w:t>Ósamrýmanleiki</w:t>
      </w:r>
    </w:p>
    <w:p w14:paraId="12D71BEE" w14:textId="77777777" w:rsidR="00C379EA" w:rsidRPr="00857A5E" w:rsidRDefault="00C379EA" w:rsidP="00421B24">
      <w:pPr>
        <w:rPr>
          <w:szCs w:val="22"/>
        </w:rPr>
      </w:pPr>
    </w:p>
    <w:p w14:paraId="12D71BEF" w14:textId="439DC382" w:rsidR="00C379EA" w:rsidRPr="00857A5E" w:rsidRDefault="00D572AC" w:rsidP="00421B24">
      <w:pPr>
        <w:rPr>
          <w:szCs w:val="22"/>
        </w:rPr>
      </w:pPr>
      <w:r w:rsidRPr="00857A5E">
        <w:rPr>
          <w:szCs w:val="22"/>
        </w:rPr>
        <w:t>Á ekki við.</w:t>
      </w:r>
    </w:p>
    <w:p w14:paraId="12D71BF0" w14:textId="77777777" w:rsidR="00FD6452" w:rsidRPr="00857A5E" w:rsidRDefault="00FD6452" w:rsidP="00421B24">
      <w:pPr>
        <w:rPr>
          <w:szCs w:val="22"/>
        </w:rPr>
      </w:pPr>
    </w:p>
    <w:p w14:paraId="12D71BF5" w14:textId="77777777" w:rsidR="00C379EA" w:rsidRPr="00857A5E" w:rsidRDefault="00D572AC" w:rsidP="00421B24">
      <w:pPr>
        <w:rPr>
          <w:szCs w:val="22"/>
        </w:rPr>
      </w:pPr>
      <w:r w:rsidRPr="00857A5E">
        <w:rPr>
          <w:b/>
          <w:szCs w:val="22"/>
        </w:rPr>
        <w:t>6.3</w:t>
      </w:r>
      <w:r w:rsidRPr="00857A5E">
        <w:rPr>
          <w:b/>
          <w:szCs w:val="22"/>
        </w:rPr>
        <w:tab/>
        <w:t>Geymsluþol</w:t>
      </w:r>
    </w:p>
    <w:p w14:paraId="117A7FC3" w14:textId="77777777" w:rsidR="00195AED" w:rsidRPr="00857A5E" w:rsidRDefault="00195AED" w:rsidP="00421B24">
      <w:pPr>
        <w:rPr>
          <w:szCs w:val="22"/>
        </w:rPr>
      </w:pPr>
    </w:p>
    <w:p w14:paraId="12D71BF7" w14:textId="1F4A4081" w:rsidR="00C379EA" w:rsidRPr="00857A5E" w:rsidRDefault="00A23B30" w:rsidP="00421B24">
      <w:pPr>
        <w:rPr>
          <w:szCs w:val="22"/>
        </w:rPr>
      </w:pPr>
      <w:r>
        <w:rPr>
          <w:szCs w:val="22"/>
        </w:rPr>
        <w:t>4</w:t>
      </w:r>
      <w:r w:rsidR="00D572AC" w:rsidRPr="00857A5E">
        <w:rPr>
          <w:szCs w:val="22"/>
        </w:rPr>
        <w:t> </w:t>
      </w:r>
      <w:r w:rsidR="00FD2E8F">
        <w:rPr>
          <w:szCs w:val="22"/>
        </w:rPr>
        <w:t>ár</w:t>
      </w:r>
      <w:r w:rsidR="00D572AC" w:rsidRPr="00857A5E">
        <w:rPr>
          <w:szCs w:val="22"/>
        </w:rPr>
        <w:t>.</w:t>
      </w:r>
    </w:p>
    <w:p w14:paraId="12D71BF8" w14:textId="77777777" w:rsidR="00C379EA" w:rsidRPr="00857A5E" w:rsidRDefault="00C379EA" w:rsidP="00421B24">
      <w:pPr>
        <w:rPr>
          <w:szCs w:val="22"/>
        </w:rPr>
      </w:pPr>
    </w:p>
    <w:p w14:paraId="12D71BF9" w14:textId="77777777" w:rsidR="00C379EA" w:rsidRPr="00857A5E" w:rsidRDefault="00D572AC" w:rsidP="00F56391">
      <w:pPr>
        <w:keepNext/>
        <w:rPr>
          <w:szCs w:val="22"/>
        </w:rPr>
      </w:pPr>
      <w:r w:rsidRPr="00857A5E">
        <w:rPr>
          <w:b/>
          <w:szCs w:val="22"/>
        </w:rPr>
        <w:t>6.4</w:t>
      </w:r>
      <w:r w:rsidRPr="00857A5E">
        <w:rPr>
          <w:b/>
          <w:szCs w:val="22"/>
        </w:rPr>
        <w:tab/>
        <w:t>Sérstakar varúðarreglur við geymslu</w:t>
      </w:r>
    </w:p>
    <w:p w14:paraId="12D71BFA" w14:textId="77777777" w:rsidR="00C379EA" w:rsidRPr="00857A5E" w:rsidRDefault="00C379EA" w:rsidP="00F56391">
      <w:pPr>
        <w:keepNext/>
        <w:rPr>
          <w:szCs w:val="22"/>
        </w:rPr>
      </w:pPr>
    </w:p>
    <w:p w14:paraId="12D71BFC" w14:textId="5776FA4F" w:rsidR="00C379EA" w:rsidRPr="00857A5E" w:rsidRDefault="001A53AF" w:rsidP="00746790">
      <w:pPr>
        <w:rPr>
          <w:szCs w:val="22"/>
        </w:rPr>
      </w:pPr>
      <w:r w:rsidRPr="00857A5E">
        <w:rPr>
          <w:szCs w:val="22"/>
        </w:rPr>
        <w:t>Engin sérstök fyrirmæli eru um geymsluaðstæður lyfsins</w:t>
      </w:r>
      <w:r w:rsidR="00195AED" w:rsidRPr="00857A5E">
        <w:rPr>
          <w:szCs w:val="22"/>
        </w:rPr>
        <w:t>.</w:t>
      </w:r>
    </w:p>
    <w:p w14:paraId="369A22C5" w14:textId="77777777" w:rsidR="00195AED" w:rsidRPr="00857A5E" w:rsidRDefault="00195AED" w:rsidP="00421B24">
      <w:pPr>
        <w:ind w:left="567" w:hanging="567"/>
        <w:rPr>
          <w:b/>
          <w:szCs w:val="22"/>
        </w:rPr>
      </w:pPr>
    </w:p>
    <w:p w14:paraId="12D71BFE" w14:textId="6013026A" w:rsidR="00C379EA" w:rsidRPr="00857A5E" w:rsidRDefault="00D572AC" w:rsidP="00195AED">
      <w:pPr>
        <w:ind w:left="567" w:hanging="567"/>
        <w:rPr>
          <w:b/>
          <w:szCs w:val="22"/>
        </w:rPr>
      </w:pPr>
      <w:r w:rsidRPr="00857A5E">
        <w:rPr>
          <w:b/>
          <w:szCs w:val="22"/>
        </w:rPr>
        <w:t>6.5</w:t>
      </w:r>
      <w:r w:rsidRPr="00857A5E">
        <w:rPr>
          <w:b/>
          <w:szCs w:val="22"/>
        </w:rPr>
        <w:tab/>
        <w:t>Gerð íláts og innihald</w:t>
      </w:r>
    </w:p>
    <w:p w14:paraId="545086C1" w14:textId="7BBC1DE8" w:rsidR="00195AED" w:rsidRPr="00857A5E" w:rsidRDefault="00195AED" w:rsidP="00195AED">
      <w:pPr>
        <w:ind w:left="567" w:hanging="567"/>
        <w:rPr>
          <w:szCs w:val="22"/>
        </w:rPr>
      </w:pPr>
    </w:p>
    <w:p w14:paraId="3CF847DE" w14:textId="07FFBFDB" w:rsidR="00195AED" w:rsidRPr="00857A5E" w:rsidRDefault="00F03791" w:rsidP="00195AED">
      <w:pPr>
        <w:keepNext/>
        <w:keepLines/>
        <w:rPr>
          <w:szCs w:val="22"/>
        </w:rPr>
      </w:pPr>
      <w:bookmarkStart w:id="35" w:name="_Hlk36541936"/>
      <w:bookmarkStart w:id="36" w:name="_Hlk42234759"/>
      <w:r w:rsidRPr="00857A5E">
        <w:rPr>
          <w:szCs w:val="22"/>
        </w:rPr>
        <w:t>Óg</w:t>
      </w:r>
      <w:r w:rsidR="00EA5CD3" w:rsidRPr="00857A5E">
        <w:rPr>
          <w:szCs w:val="22"/>
        </w:rPr>
        <w:t>e</w:t>
      </w:r>
      <w:r w:rsidRPr="00857A5E">
        <w:rPr>
          <w:szCs w:val="22"/>
        </w:rPr>
        <w:t>gnsæjar hvítar</w:t>
      </w:r>
      <w:r w:rsidR="00195AED" w:rsidRPr="00857A5E">
        <w:rPr>
          <w:szCs w:val="22"/>
        </w:rPr>
        <w:t xml:space="preserve"> PVC/PE/PVdC </w:t>
      </w:r>
      <w:r w:rsidRPr="00857A5E">
        <w:rPr>
          <w:szCs w:val="22"/>
        </w:rPr>
        <w:t>þynnur</w:t>
      </w:r>
      <w:r w:rsidR="00195AED" w:rsidRPr="00857A5E">
        <w:rPr>
          <w:szCs w:val="22"/>
        </w:rPr>
        <w:t xml:space="preserve"> </w:t>
      </w:r>
      <w:r w:rsidR="00EA5CD3" w:rsidRPr="00857A5E">
        <w:rPr>
          <w:szCs w:val="22"/>
        </w:rPr>
        <w:t xml:space="preserve">með </w:t>
      </w:r>
      <w:r w:rsidRPr="00857A5E">
        <w:rPr>
          <w:szCs w:val="22"/>
        </w:rPr>
        <w:t>álþynnulok</w:t>
      </w:r>
      <w:r w:rsidR="00572BFD">
        <w:rPr>
          <w:szCs w:val="22"/>
        </w:rPr>
        <w:t>un</w:t>
      </w:r>
      <w:r w:rsidRPr="00857A5E">
        <w:rPr>
          <w:szCs w:val="22"/>
        </w:rPr>
        <w:t xml:space="preserve"> sem þrýst er í ge</w:t>
      </w:r>
      <w:r w:rsidR="005E1113" w:rsidRPr="00857A5E">
        <w:rPr>
          <w:szCs w:val="22"/>
        </w:rPr>
        <w:t>g</w:t>
      </w:r>
      <w:r w:rsidRPr="00857A5E">
        <w:rPr>
          <w:szCs w:val="22"/>
        </w:rPr>
        <w:t>num</w:t>
      </w:r>
      <w:bookmarkEnd w:id="35"/>
      <w:r w:rsidR="00195AED" w:rsidRPr="00857A5E">
        <w:rPr>
          <w:szCs w:val="22"/>
        </w:rPr>
        <w:t xml:space="preserve">. </w:t>
      </w:r>
    </w:p>
    <w:p w14:paraId="1BE9E033" w14:textId="3B919903" w:rsidR="00195AED" w:rsidRPr="00857A5E" w:rsidRDefault="00195AED" w:rsidP="00195AED">
      <w:pPr>
        <w:keepNext/>
        <w:keepLines/>
        <w:rPr>
          <w:szCs w:val="22"/>
        </w:rPr>
      </w:pPr>
      <w:r w:rsidRPr="00857A5E">
        <w:rPr>
          <w:szCs w:val="22"/>
        </w:rPr>
        <w:t>Pa</w:t>
      </w:r>
      <w:r w:rsidR="00F03791" w:rsidRPr="00857A5E">
        <w:rPr>
          <w:szCs w:val="22"/>
        </w:rPr>
        <w:t xml:space="preserve">kkningar með </w:t>
      </w:r>
      <w:r w:rsidRPr="00857A5E">
        <w:rPr>
          <w:szCs w:val="22"/>
        </w:rPr>
        <w:t>28, 56</w:t>
      </w:r>
      <w:r w:rsidR="007D069A" w:rsidRPr="00857A5E">
        <w:rPr>
          <w:szCs w:val="22"/>
        </w:rPr>
        <w:t xml:space="preserve"> og </w:t>
      </w:r>
      <w:r w:rsidRPr="00857A5E">
        <w:rPr>
          <w:szCs w:val="22"/>
        </w:rPr>
        <w:t>98 </w:t>
      </w:r>
      <w:r w:rsidR="00E84E78" w:rsidRPr="00857A5E">
        <w:rPr>
          <w:szCs w:val="22"/>
        </w:rPr>
        <w:t>filmuhúð</w:t>
      </w:r>
      <w:r w:rsidR="005E1113" w:rsidRPr="00857A5E">
        <w:rPr>
          <w:szCs w:val="22"/>
        </w:rPr>
        <w:t>uðum</w:t>
      </w:r>
      <w:r w:rsidR="00E84E78" w:rsidRPr="00857A5E">
        <w:rPr>
          <w:szCs w:val="22"/>
        </w:rPr>
        <w:t xml:space="preserve"> töflu</w:t>
      </w:r>
      <w:r w:rsidR="005E1113" w:rsidRPr="00857A5E">
        <w:rPr>
          <w:szCs w:val="22"/>
        </w:rPr>
        <w:t>m</w:t>
      </w:r>
      <w:r w:rsidRPr="00857A5E">
        <w:rPr>
          <w:szCs w:val="22"/>
        </w:rPr>
        <w:t xml:space="preserve"> </w:t>
      </w:r>
      <w:r w:rsidR="005E1113" w:rsidRPr="00857A5E">
        <w:rPr>
          <w:szCs w:val="22"/>
        </w:rPr>
        <w:t>í órifgötuðum</w:t>
      </w:r>
      <w:r w:rsidRPr="00857A5E">
        <w:rPr>
          <w:szCs w:val="22"/>
        </w:rPr>
        <w:t xml:space="preserve"> </w:t>
      </w:r>
      <w:r w:rsidR="005E1113" w:rsidRPr="00857A5E">
        <w:rPr>
          <w:szCs w:val="22"/>
        </w:rPr>
        <w:t xml:space="preserve">þynnum </w:t>
      </w:r>
      <w:r w:rsidRPr="00857A5E">
        <w:rPr>
          <w:szCs w:val="22"/>
        </w:rPr>
        <w:t>(14</w:t>
      </w:r>
      <w:r w:rsidR="00BF154E">
        <w:rPr>
          <w:szCs w:val="22"/>
        </w:rPr>
        <w:t> </w:t>
      </w:r>
      <w:r w:rsidR="005E1113" w:rsidRPr="00857A5E">
        <w:rPr>
          <w:szCs w:val="22"/>
        </w:rPr>
        <w:t>töflur á spjaldi</w:t>
      </w:r>
      <w:r w:rsidRPr="00857A5E">
        <w:rPr>
          <w:szCs w:val="22"/>
        </w:rPr>
        <w:t>)</w:t>
      </w:r>
      <w:r w:rsidR="007D069A" w:rsidRPr="00857A5E">
        <w:rPr>
          <w:szCs w:val="22"/>
        </w:rPr>
        <w:t xml:space="preserve"> og </w:t>
      </w:r>
      <w:r w:rsidR="005E1113" w:rsidRPr="00857A5E">
        <w:rPr>
          <w:szCs w:val="22"/>
        </w:rPr>
        <w:t>f</w:t>
      </w:r>
      <w:r w:rsidR="00831C74" w:rsidRPr="00857A5E">
        <w:rPr>
          <w:szCs w:val="22"/>
        </w:rPr>
        <w:t>jölpakkning</w:t>
      </w:r>
      <w:r w:rsidRPr="00857A5E">
        <w:rPr>
          <w:szCs w:val="22"/>
        </w:rPr>
        <w:t xml:space="preserve"> </w:t>
      </w:r>
      <w:r w:rsidR="005E1113" w:rsidRPr="00857A5E">
        <w:rPr>
          <w:szCs w:val="22"/>
        </w:rPr>
        <w:t xml:space="preserve">með </w:t>
      </w:r>
      <w:r w:rsidRPr="00857A5E">
        <w:rPr>
          <w:szCs w:val="22"/>
        </w:rPr>
        <w:t>196 (2 </w:t>
      </w:r>
      <w:r w:rsidR="005E1113" w:rsidRPr="00857A5E">
        <w:rPr>
          <w:szCs w:val="22"/>
        </w:rPr>
        <w:t>pakkningar með</w:t>
      </w:r>
      <w:r w:rsidRPr="00857A5E">
        <w:rPr>
          <w:szCs w:val="22"/>
        </w:rPr>
        <w:t xml:space="preserve"> 98) </w:t>
      </w:r>
      <w:r w:rsidR="00E84E78" w:rsidRPr="00857A5E">
        <w:rPr>
          <w:szCs w:val="22"/>
        </w:rPr>
        <w:t>filmuhúð</w:t>
      </w:r>
      <w:r w:rsidR="005E1113" w:rsidRPr="00857A5E">
        <w:rPr>
          <w:szCs w:val="22"/>
        </w:rPr>
        <w:t xml:space="preserve">uðum </w:t>
      </w:r>
      <w:r w:rsidR="00E84E78" w:rsidRPr="00857A5E">
        <w:rPr>
          <w:szCs w:val="22"/>
        </w:rPr>
        <w:t>töflu</w:t>
      </w:r>
      <w:r w:rsidR="005E1113" w:rsidRPr="00857A5E">
        <w:rPr>
          <w:szCs w:val="22"/>
        </w:rPr>
        <w:t>m</w:t>
      </w:r>
      <w:r w:rsidRPr="00857A5E">
        <w:rPr>
          <w:szCs w:val="22"/>
        </w:rPr>
        <w:t xml:space="preserve"> </w:t>
      </w:r>
      <w:r w:rsidR="005E1113" w:rsidRPr="00857A5E">
        <w:rPr>
          <w:szCs w:val="22"/>
        </w:rPr>
        <w:t>í órifgötuðum þynnum</w:t>
      </w:r>
      <w:r w:rsidRPr="00857A5E">
        <w:rPr>
          <w:szCs w:val="22"/>
        </w:rPr>
        <w:t>.</w:t>
      </w:r>
    </w:p>
    <w:bookmarkEnd w:id="36"/>
    <w:p w14:paraId="7AD448C3" w14:textId="77777777" w:rsidR="00195AED" w:rsidRPr="00857A5E" w:rsidRDefault="00195AED" w:rsidP="00195AED">
      <w:pPr>
        <w:ind w:left="567" w:hanging="567"/>
        <w:rPr>
          <w:szCs w:val="22"/>
        </w:rPr>
      </w:pPr>
    </w:p>
    <w:p w14:paraId="12D71BFF" w14:textId="427F976B" w:rsidR="00C379EA" w:rsidRPr="00857A5E" w:rsidRDefault="00D572AC" w:rsidP="00421B24">
      <w:pPr>
        <w:rPr>
          <w:szCs w:val="22"/>
        </w:rPr>
      </w:pPr>
      <w:r w:rsidRPr="00857A5E">
        <w:rPr>
          <w:szCs w:val="22"/>
        </w:rPr>
        <w:t>Ekki er víst að</w:t>
      </w:r>
      <w:r w:rsidR="00195AED" w:rsidRPr="00857A5E">
        <w:rPr>
          <w:szCs w:val="22"/>
        </w:rPr>
        <w:t xml:space="preserve"> </w:t>
      </w:r>
      <w:r w:rsidRPr="00857A5E">
        <w:rPr>
          <w:szCs w:val="22"/>
        </w:rPr>
        <w:t>allar pakkningastærðir séu markaðssettar.</w:t>
      </w:r>
    </w:p>
    <w:p w14:paraId="12D71C00" w14:textId="77777777" w:rsidR="00C379EA" w:rsidRPr="00857A5E" w:rsidRDefault="00C379EA" w:rsidP="00421B24">
      <w:pPr>
        <w:rPr>
          <w:szCs w:val="22"/>
        </w:rPr>
      </w:pPr>
    </w:p>
    <w:p w14:paraId="12D71C01" w14:textId="412CAD89" w:rsidR="00C379EA" w:rsidRPr="00857A5E" w:rsidRDefault="00D572AC" w:rsidP="00421B24">
      <w:pPr>
        <w:rPr>
          <w:szCs w:val="22"/>
        </w:rPr>
      </w:pPr>
      <w:r w:rsidRPr="00857A5E">
        <w:rPr>
          <w:b/>
          <w:szCs w:val="22"/>
        </w:rPr>
        <w:t>6.6</w:t>
      </w:r>
      <w:r w:rsidRPr="00857A5E">
        <w:rPr>
          <w:b/>
          <w:szCs w:val="22"/>
        </w:rPr>
        <w:tab/>
      </w:r>
      <w:r w:rsidRPr="00857A5E">
        <w:rPr>
          <w:b/>
          <w:bCs/>
          <w:szCs w:val="22"/>
        </w:rPr>
        <w:t xml:space="preserve">Sérstakar varúðarráðstafanir við förgun </w:t>
      </w:r>
    </w:p>
    <w:p w14:paraId="12D71C02" w14:textId="77777777" w:rsidR="00C379EA" w:rsidRPr="00857A5E" w:rsidRDefault="00C379EA" w:rsidP="00421B24">
      <w:pPr>
        <w:rPr>
          <w:szCs w:val="22"/>
        </w:rPr>
      </w:pPr>
    </w:p>
    <w:p w14:paraId="12D71C07" w14:textId="2A07512C" w:rsidR="00C379EA" w:rsidRPr="00857A5E" w:rsidRDefault="00D572AC" w:rsidP="00421B24">
      <w:pPr>
        <w:rPr>
          <w:szCs w:val="22"/>
        </w:rPr>
      </w:pPr>
      <w:r w:rsidRPr="00857A5E">
        <w:rPr>
          <w:szCs w:val="22"/>
        </w:rPr>
        <w:t>Farga skal öllum lyfjaleifum og/eða úrgangi í samræmi við gildandi reglur</w:t>
      </w:r>
      <w:r w:rsidR="00710593" w:rsidRPr="00857A5E">
        <w:rPr>
          <w:szCs w:val="22"/>
        </w:rPr>
        <w:t>.</w:t>
      </w:r>
    </w:p>
    <w:p w14:paraId="12D71C08" w14:textId="77777777" w:rsidR="00C379EA" w:rsidRPr="00857A5E" w:rsidRDefault="00C379EA" w:rsidP="00421B24">
      <w:pPr>
        <w:rPr>
          <w:szCs w:val="22"/>
        </w:rPr>
      </w:pPr>
    </w:p>
    <w:p w14:paraId="12D71C09" w14:textId="77777777" w:rsidR="00C379EA" w:rsidRPr="00857A5E" w:rsidRDefault="00C379EA" w:rsidP="00421B24">
      <w:pPr>
        <w:rPr>
          <w:szCs w:val="22"/>
        </w:rPr>
      </w:pPr>
    </w:p>
    <w:p w14:paraId="12D71C0A" w14:textId="77777777" w:rsidR="00C379EA" w:rsidRPr="00857A5E" w:rsidRDefault="00D572AC" w:rsidP="00F26659">
      <w:pPr>
        <w:keepNext/>
        <w:rPr>
          <w:szCs w:val="22"/>
        </w:rPr>
      </w:pPr>
      <w:r w:rsidRPr="00857A5E">
        <w:rPr>
          <w:b/>
          <w:szCs w:val="22"/>
        </w:rPr>
        <w:lastRenderedPageBreak/>
        <w:t>7.</w:t>
      </w:r>
      <w:r w:rsidRPr="00857A5E">
        <w:rPr>
          <w:b/>
          <w:szCs w:val="22"/>
        </w:rPr>
        <w:tab/>
        <w:t>MARKAÐSLEYFISHAFI</w:t>
      </w:r>
    </w:p>
    <w:p w14:paraId="12D71C0B" w14:textId="77777777" w:rsidR="00C379EA" w:rsidRPr="00857A5E" w:rsidRDefault="00C379EA" w:rsidP="00F26659">
      <w:pPr>
        <w:keepNext/>
        <w:rPr>
          <w:szCs w:val="22"/>
        </w:rPr>
      </w:pPr>
    </w:p>
    <w:p w14:paraId="2A228BB2" w14:textId="77777777" w:rsidR="00195AED" w:rsidRPr="00857A5E" w:rsidRDefault="00195AED" w:rsidP="00195AED">
      <w:pPr>
        <w:keepNext/>
        <w:keepLines/>
        <w:rPr>
          <w:szCs w:val="22"/>
        </w:rPr>
      </w:pPr>
      <w:r w:rsidRPr="00857A5E">
        <w:rPr>
          <w:szCs w:val="22"/>
        </w:rPr>
        <w:t>Merck Sharp &amp; Dohme B.V.</w:t>
      </w:r>
    </w:p>
    <w:p w14:paraId="0A55E865" w14:textId="77777777" w:rsidR="00195AED" w:rsidRPr="00857A5E" w:rsidRDefault="00195AED" w:rsidP="00195AED">
      <w:pPr>
        <w:keepNext/>
        <w:keepLines/>
        <w:rPr>
          <w:szCs w:val="22"/>
        </w:rPr>
      </w:pPr>
      <w:r w:rsidRPr="00857A5E">
        <w:rPr>
          <w:szCs w:val="22"/>
        </w:rPr>
        <w:t>Waarderweg 39</w:t>
      </w:r>
    </w:p>
    <w:p w14:paraId="1CC122C7" w14:textId="77777777" w:rsidR="00195AED" w:rsidRPr="00857A5E" w:rsidRDefault="00195AED" w:rsidP="00195AED">
      <w:pPr>
        <w:keepNext/>
        <w:keepLines/>
        <w:rPr>
          <w:szCs w:val="22"/>
        </w:rPr>
      </w:pPr>
      <w:r w:rsidRPr="00857A5E">
        <w:rPr>
          <w:szCs w:val="22"/>
        </w:rPr>
        <w:t>2031 BN Haarlem</w:t>
      </w:r>
    </w:p>
    <w:p w14:paraId="385FF157" w14:textId="6BA6DAE3" w:rsidR="00195AED" w:rsidRPr="00857A5E" w:rsidRDefault="005D20CE" w:rsidP="00195AED">
      <w:pPr>
        <w:rPr>
          <w:szCs w:val="22"/>
        </w:rPr>
      </w:pPr>
      <w:r w:rsidRPr="00857A5E">
        <w:rPr>
          <w:szCs w:val="22"/>
        </w:rPr>
        <w:t>Holland</w:t>
      </w:r>
    </w:p>
    <w:p w14:paraId="12D71C11" w14:textId="6E6133CF" w:rsidR="00C379EA" w:rsidRPr="00857A5E" w:rsidRDefault="00C379EA" w:rsidP="00421B24">
      <w:pPr>
        <w:rPr>
          <w:szCs w:val="22"/>
        </w:rPr>
      </w:pPr>
    </w:p>
    <w:p w14:paraId="220D8C8E" w14:textId="77777777" w:rsidR="00195AED" w:rsidRPr="00857A5E" w:rsidRDefault="00195AED" w:rsidP="00421B24">
      <w:pPr>
        <w:rPr>
          <w:szCs w:val="22"/>
        </w:rPr>
      </w:pPr>
    </w:p>
    <w:p w14:paraId="12D71C12" w14:textId="77777777" w:rsidR="00C379EA" w:rsidRPr="00857A5E" w:rsidRDefault="00D572AC" w:rsidP="00F26659">
      <w:pPr>
        <w:keepNext/>
        <w:rPr>
          <w:szCs w:val="22"/>
        </w:rPr>
      </w:pPr>
      <w:r w:rsidRPr="00857A5E">
        <w:rPr>
          <w:b/>
          <w:szCs w:val="22"/>
        </w:rPr>
        <w:t>8.</w:t>
      </w:r>
      <w:r w:rsidRPr="00857A5E">
        <w:rPr>
          <w:b/>
          <w:szCs w:val="22"/>
        </w:rPr>
        <w:tab/>
        <w:t>MARKAÐSLEYFISNÚMER</w:t>
      </w:r>
    </w:p>
    <w:p w14:paraId="12D71C13" w14:textId="77777777" w:rsidR="00C379EA" w:rsidRPr="00857A5E" w:rsidRDefault="00C379EA" w:rsidP="00F26659">
      <w:pPr>
        <w:keepNext/>
        <w:rPr>
          <w:szCs w:val="22"/>
        </w:rPr>
      </w:pPr>
    </w:p>
    <w:p w14:paraId="0371F18C" w14:textId="03BA6078" w:rsidR="00195AED" w:rsidRPr="00857A5E" w:rsidRDefault="008C0EF9" w:rsidP="00195AED">
      <w:pPr>
        <w:keepNext/>
        <w:keepLines/>
        <w:rPr>
          <w:rFonts w:eastAsia="SimSun"/>
          <w:szCs w:val="22"/>
          <w:lang w:eastAsia="en-GB"/>
        </w:rPr>
      </w:pPr>
      <w:r w:rsidRPr="005F3E42">
        <w:rPr>
          <w:rFonts w:eastAsia="SimSun"/>
          <w:szCs w:val="22"/>
          <w:lang w:val="da-DK" w:eastAsia="en-GB"/>
        </w:rPr>
        <w:t>EU/1/21/1613/</w:t>
      </w:r>
      <w:r w:rsidR="00195AED" w:rsidRPr="00857A5E">
        <w:rPr>
          <w:rFonts w:eastAsia="SimSun"/>
          <w:szCs w:val="22"/>
          <w:lang w:eastAsia="en-GB"/>
        </w:rPr>
        <w:t>001</w:t>
      </w:r>
    </w:p>
    <w:p w14:paraId="454C3185" w14:textId="7E49EEDE" w:rsidR="00195AED" w:rsidRPr="00857A5E" w:rsidRDefault="008C0EF9" w:rsidP="00195AED">
      <w:pPr>
        <w:keepNext/>
        <w:keepLines/>
        <w:rPr>
          <w:rFonts w:eastAsia="SimSun"/>
          <w:szCs w:val="22"/>
          <w:lang w:eastAsia="en-GB"/>
        </w:rPr>
      </w:pPr>
      <w:r w:rsidRPr="005F3E42">
        <w:rPr>
          <w:rFonts w:eastAsia="SimSun"/>
          <w:szCs w:val="22"/>
          <w:lang w:val="da-DK" w:eastAsia="en-GB"/>
        </w:rPr>
        <w:t>EU/1/21/1613/</w:t>
      </w:r>
      <w:r w:rsidR="00195AED" w:rsidRPr="00857A5E">
        <w:rPr>
          <w:rFonts w:eastAsia="SimSun"/>
          <w:szCs w:val="22"/>
          <w:lang w:eastAsia="en-GB"/>
        </w:rPr>
        <w:t>002</w:t>
      </w:r>
    </w:p>
    <w:p w14:paraId="171494DC" w14:textId="755DC6D6" w:rsidR="00195AED" w:rsidRPr="00857A5E" w:rsidRDefault="008C0EF9" w:rsidP="00195AED">
      <w:pPr>
        <w:keepNext/>
        <w:keepLines/>
        <w:rPr>
          <w:rFonts w:eastAsia="SimSun"/>
          <w:szCs w:val="22"/>
          <w:lang w:eastAsia="en-GB"/>
        </w:rPr>
      </w:pPr>
      <w:r w:rsidRPr="005F3E42">
        <w:rPr>
          <w:rFonts w:eastAsia="SimSun"/>
          <w:szCs w:val="22"/>
          <w:lang w:val="da-DK" w:eastAsia="en-GB"/>
        </w:rPr>
        <w:t>EU/1/21/1613/</w:t>
      </w:r>
      <w:r w:rsidR="00195AED" w:rsidRPr="00857A5E">
        <w:rPr>
          <w:rFonts w:eastAsia="SimSun"/>
          <w:szCs w:val="22"/>
          <w:lang w:eastAsia="en-GB"/>
        </w:rPr>
        <w:t>003</w:t>
      </w:r>
    </w:p>
    <w:p w14:paraId="0B9F71B9" w14:textId="29A1FA40" w:rsidR="00195AED" w:rsidRPr="00857A5E" w:rsidRDefault="008C0EF9" w:rsidP="00195AED">
      <w:pPr>
        <w:keepNext/>
        <w:keepLines/>
        <w:rPr>
          <w:rFonts w:eastAsia="SimSun"/>
          <w:szCs w:val="22"/>
          <w:lang w:eastAsia="en-GB"/>
        </w:rPr>
      </w:pPr>
      <w:r w:rsidRPr="005F3E42">
        <w:rPr>
          <w:rFonts w:eastAsia="SimSun"/>
          <w:szCs w:val="22"/>
          <w:lang w:val="da-DK" w:eastAsia="en-GB"/>
        </w:rPr>
        <w:t>EU/1/21/1613/</w:t>
      </w:r>
      <w:r w:rsidR="00195AED" w:rsidRPr="00857A5E">
        <w:rPr>
          <w:rFonts w:eastAsia="SimSun"/>
          <w:szCs w:val="22"/>
          <w:lang w:eastAsia="en-GB"/>
        </w:rPr>
        <w:t>004</w:t>
      </w:r>
    </w:p>
    <w:p w14:paraId="12D71C14" w14:textId="1EA1CEE1" w:rsidR="00C379EA" w:rsidRPr="00857A5E" w:rsidRDefault="00C379EA" w:rsidP="00421B24">
      <w:pPr>
        <w:rPr>
          <w:szCs w:val="22"/>
        </w:rPr>
      </w:pPr>
    </w:p>
    <w:p w14:paraId="408A5F69" w14:textId="77777777" w:rsidR="00195AED" w:rsidRPr="00857A5E" w:rsidRDefault="00195AED" w:rsidP="00421B24">
      <w:pPr>
        <w:rPr>
          <w:szCs w:val="22"/>
        </w:rPr>
      </w:pPr>
    </w:p>
    <w:p w14:paraId="12D71C15" w14:textId="77777777" w:rsidR="00C379EA" w:rsidRPr="00857A5E" w:rsidRDefault="00D572AC" w:rsidP="00421B24">
      <w:pPr>
        <w:ind w:left="567" w:hanging="567"/>
        <w:rPr>
          <w:szCs w:val="22"/>
        </w:rPr>
      </w:pPr>
      <w:r w:rsidRPr="00857A5E">
        <w:rPr>
          <w:b/>
          <w:szCs w:val="22"/>
        </w:rPr>
        <w:t>9.</w:t>
      </w:r>
      <w:r w:rsidRPr="00857A5E">
        <w:rPr>
          <w:b/>
          <w:szCs w:val="22"/>
        </w:rPr>
        <w:tab/>
        <w:t>DAGSETNING FYRSTU ÚTGÁFU MARKAÐSLEYFIS / ENDURNÝJUNAR MARKAÐSLEYFIS</w:t>
      </w:r>
    </w:p>
    <w:p w14:paraId="12D71C16" w14:textId="77777777" w:rsidR="00C379EA" w:rsidRPr="00857A5E" w:rsidRDefault="00C379EA" w:rsidP="00421B24">
      <w:pPr>
        <w:rPr>
          <w:szCs w:val="22"/>
        </w:rPr>
      </w:pPr>
    </w:p>
    <w:p w14:paraId="12D71C19" w14:textId="0FE31EA9" w:rsidR="00C379EA" w:rsidRPr="00857A5E" w:rsidRDefault="00D572AC" w:rsidP="00195AED">
      <w:pPr>
        <w:rPr>
          <w:szCs w:val="22"/>
        </w:rPr>
      </w:pPr>
      <w:r w:rsidRPr="00857A5E">
        <w:rPr>
          <w:bCs/>
          <w:szCs w:val="22"/>
        </w:rPr>
        <w:t xml:space="preserve">Dagsetning fyrstu útgáfu markaðsleyfis: </w:t>
      </w:r>
      <w:r w:rsidR="00DE76FA">
        <w:rPr>
          <w:bCs/>
          <w:szCs w:val="22"/>
        </w:rPr>
        <w:t xml:space="preserve">15. </w:t>
      </w:r>
      <w:r w:rsidR="004E60F3">
        <w:rPr>
          <w:bCs/>
          <w:szCs w:val="22"/>
        </w:rPr>
        <w:t>s</w:t>
      </w:r>
      <w:r w:rsidR="00DE76FA">
        <w:rPr>
          <w:bCs/>
          <w:szCs w:val="22"/>
        </w:rPr>
        <w:t>eptember 2023</w:t>
      </w:r>
    </w:p>
    <w:p w14:paraId="12D71C1A" w14:textId="6394B7ED" w:rsidR="00C379EA" w:rsidRPr="00857A5E" w:rsidRDefault="00C379EA" w:rsidP="00421B24">
      <w:pPr>
        <w:rPr>
          <w:szCs w:val="22"/>
        </w:rPr>
      </w:pPr>
    </w:p>
    <w:p w14:paraId="4C9CCE34" w14:textId="77777777" w:rsidR="00FD2E8F" w:rsidRPr="00857A5E" w:rsidRDefault="00FD2E8F" w:rsidP="00421B24">
      <w:pPr>
        <w:rPr>
          <w:szCs w:val="22"/>
        </w:rPr>
      </w:pPr>
    </w:p>
    <w:p w14:paraId="12D71C1B" w14:textId="2B6203E3" w:rsidR="00C379EA" w:rsidRPr="00857A5E" w:rsidRDefault="00D572AC" w:rsidP="00421B24">
      <w:pPr>
        <w:rPr>
          <w:szCs w:val="22"/>
        </w:rPr>
      </w:pPr>
      <w:r w:rsidRPr="00857A5E">
        <w:rPr>
          <w:b/>
          <w:szCs w:val="22"/>
        </w:rPr>
        <w:t>10.</w:t>
      </w:r>
      <w:r w:rsidRPr="00857A5E">
        <w:rPr>
          <w:b/>
          <w:szCs w:val="22"/>
        </w:rPr>
        <w:tab/>
        <w:t>DAGSETNING ENDURSKOÐUNAR TE</w:t>
      </w:r>
      <w:r w:rsidR="008A3EAE">
        <w:rPr>
          <w:b/>
          <w:szCs w:val="22"/>
        </w:rPr>
        <w:t>X</w:t>
      </w:r>
      <w:r w:rsidRPr="00857A5E">
        <w:rPr>
          <w:b/>
          <w:szCs w:val="22"/>
        </w:rPr>
        <w:t>TANS</w:t>
      </w:r>
    </w:p>
    <w:p w14:paraId="13F5B465" w14:textId="77777777" w:rsidR="00F7077C" w:rsidRDefault="00F7077C" w:rsidP="00F7077C">
      <w:pPr>
        <w:rPr>
          <w:szCs w:val="22"/>
        </w:rPr>
      </w:pPr>
    </w:p>
    <w:p w14:paraId="12D71C1C" w14:textId="77777777" w:rsidR="00C379EA" w:rsidRPr="00857A5E" w:rsidRDefault="00C379EA" w:rsidP="00421B24">
      <w:pPr>
        <w:rPr>
          <w:szCs w:val="22"/>
        </w:rPr>
      </w:pPr>
    </w:p>
    <w:p w14:paraId="12D71C2A" w14:textId="77BE4843" w:rsidR="00C379EA" w:rsidRPr="00857A5E" w:rsidRDefault="00D572AC" w:rsidP="00421B24">
      <w:pPr>
        <w:rPr>
          <w:szCs w:val="22"/>
        </w:rPr>
      </w:pPr>
      <w:r w:rsidRPr="00857A5E">
        <w:rPr>
          <w:bCs/>
          <w:szCs w:val="22"/>
        </w:rPr>
        <w:t xml:space="preserve">Ítarlegar upplýsingar um lyfið eru birtar á vef Lyfjastofnunar Evrópu </w:t>
      </w:r>
      <w:hyperlink r:id="rId16" w:history="1">
        <w:r w:rsidR="00DE76FA" w:rsidRPr="00DE76FA">
          <w:rPr>
            <w:rStyle w:val="Hyperlink"/>
            <w:szCs w:val="22"/>
          </w:rPr>
          <w:t>https://www.ema.europa.eu</w:t>
        </w:r>
      </w:hyperlink>
    </w:p>
    <w:p w14:paraId="12D71C2B" w14:textId="77777777" w:rsidR="00C379EA" w:rsidRPr="00857A5E" w:rsidRDefault="00C379EA" w:rsidP="00421B24">
      <w:pPr>
        <w:pStyle w:val="Header"/>
        <w:tabs>
          <w:tab w:val="clear" w:pos="567"/>
          <w:tab w:val="clear" w:pos="4153"/>
          <w:tab w:val="clear" w:pos="8306"/>
        </w:tabs>
        <w:rPr>
          <w:rFonts w:ascii="Times New Roman" w:hAnsi="Times New Roman"/>
          <w:szCs w:val="22"/>
        </w:rPr>
      </w:pPr>
    </w:p>
    <w:p w14:paraId="12D71C2C" w14:textId="77777777" w:rsidR="00C379EA" w:rsidRPr="00857A5E" w:rsidRDefault="00D572AC" w:rsidP="00421B24">
      <w:pPr>
        <w:rPr>
          <w:szCs w:val="22"/>
        </w:rPr>
      </w:pPr>
      <w:r w:rsidRPr="00857A5E">
        <w:rPr>
          <w:b/>
          <w:szCs w:val="22"/>
        </w:rPr>
        <w:br w:type="page"/>
      </w:r>
    </w:p>
    <w:p w14:paraId="12D71C2D" w14:textId="5F941BAC" w:rsidR="00C379EA" w:rsidRDefault="00C379EA" w:rsidP="00421B24">
      <w:pPr>
        <w:rPr>
          <w:szCs w:val="22"/>
        </w:rPr>
      </w:pPr>
    </w:p>
    <w:p w14:paraId="4FF68E31" w14:textId="77777777" w:rsidR="00F953B5" w:rsidRPr="00857A5E" w:rsidRDefault="00F953B5" w:rsidP="00421B24">
      <w:pPr>
        <w:rPr>
          <w:szCs w:val="22"/>
        </w:rPr>
      </w:pPr>
    </w:p>
    <w:p w14:paraId="12D71C2E" w14:textId="77777777" w:rsidR="00C379EA" w:rsidRPr="00857A5E" w:rsidRDefault="00C379EA" w:rsidP="00421B24">
      <w:pPr>
        <w:rPr>
          <w:szCs w:val="22"/>
        </w:rPr>
      </w:pPr>
    </w:p>
    <w:p w14:paraId="12D71C2F" w14:textId="77777777" w:rsidR="00C379EA" w:rsidRPr="00857A5E" w:rsidRDefault="00C379EA" w:rsidP="00421B24">
      <w:pPr>
        <w:rPr>
          <w:szCs w:val="22"/>
        </w:rPr>
      </w:pPr>
    </w:p>
    <w:p w14:paraId="12D71C30" w14:textId="77777777" w:rsidR="00C379EA" w:rsidRPr="00857A5E" w:rsidRDefault="00C379EA" w:rsidP="00421B24">
      <w:pPr>
        <w:rPr>
          <w:szCs w:val="22"/>
        </w:rPr>
      </w:pPr>
    </w:p>
    <w:p w14:paraId="12D71C31" w14:textId="77777777" w:rsidR="00C379EA" w:rsidRPr="00857A5E" w:rsidRDefault="00C379EA" w:rsidP="00421B24">
      <w:pPr>
        <w:rPr>
          <w:szCs w:val="22"/>
        </w:rPr>
      </w:pPr>
    </w:p>
    <w:p w14:paraId="12D71C32" w14:textId="77777777" w:rsidR="00C379EA" w:rsidRPr="00857A5E" w:rsidRDefault="00C379EA" w:rsidP="00421B24">
      <w:pPr>
        <w:rPr>
          <w:szCs w:val="22"/>
        </w:rPr>
      </w:pPr>
    </w:p>
    <w:p w14:paraId="12D71C33" w14:textId="77777777" w:rsidR="00C379EA" w:rsidRPr="00857A5E" w:rsidRDefault="00C379EA" w:rsidP="00421B24">
      <w:pPr>
        <w:rPr>
          <w:szCs w:val="22"/>
        </w:rPr>
      </w:pPr>
    </w:p>
    <w:p w14:paraId="12D71C34" w14:textId="77777777" w:rsidR="00C379EA" w:rsidRPr="00857A5E" w:rsidRDefault="00C379EA" w:rsidP="00421B24">
      <w:pPr>
        <w:rPr>
          <w:szCs w:val="22"/>
        </w:rPr>
      </w:pPr>
    </w:p>
    <w:p w14:paraId="12D71C35" w14:textId="77777777" w:rsidR="00C379EA" w:rsidRPr="00857A5E" w:rsidRDefault="00C379EA" w:rsidP="00421B24">
      <w:pPr>
        <w:rPr>
          <w:szCs w:val="22"/>
        </w:rPr>
      </w:pPr>
    </w:p>
    <w:p w14:paraId="12D71C36" w14:textId="77777777" w:rsidR="00C379EA" w:rsidRPr="00857A5E" w:rsidRDefault="00C379EA" w:rsidP="00421B24">
      <w:pPr>
        <w:rPr>
          <w:szCs w:val="22"/>
        </w:rPr>
      </w:pPr>
    </w:p>
    <w:p w14:paraId="12D71C37" w14:textId="77777777" w:rsidR="00C379EA" w:rsidRPr="00857A5E" w:rsidRDefault="00C379EA" w:rsidP="00421B24">
      <w:pPr>
        <w:rPr>
          <w:szCs w:val="22"/>
        </w:rPr>
      </w:pPr>
    </w:p>
    <w:p w14:paraId="12D71C38" w14:textId="77777777" w:rsidR="00C379EA" w:rsidRPr="00857A5E" w:rsidRDefault="00C379EA" w:rsidP="00421B24">
      <w:pPr>
        <w:rPr>
          <w:szCs w:val="22"/>
        </w:rPr>
      </w:pPr>
    </w:p>
    <w:p w14:paraId="12D71C39" w14:textId="77777777" w:rsidR="00C379EA" w:rsidRPr="00857A5E" w:rsidRDefault="00C379EA" w:rsidP="00421B24">
      <w:pPr>
        <w:rPr>
          <w:szCs w:val="22"/>
        </w:rPr>
      </w:pPr>
    </w:p>
    <w:p w14:paraId="12D71C3A" w14:textId="77777777" w:rsidR="00C379EA" w:rsidRPr="00857A5E" w:rsidRDefault="00C379EA" w:rsidP="00421B24">
      <w:pPr>
        <w:rPr>
          <w:szCs w:val="22"/>
        </w:rPr>
      </w:pPr>
    </w:p>
    <w:p w14:paraId="12D71C3B" w14:textId="77777777" w:rsidR="00C379EA" w:rsidRPr="00857A5E" w:rsidRDefault="00C379EA" w:rsidP="00421B24">
      <w:pPr>
        <w:rPr>
          <w:szCs w:val="22"/>
        </w:rPr>
      </w:pPr>
    </w:p>
    <w:p w14:paraId="12D71C3C" w14:textId="77777777" w:rsidR="00C379EA" w:rsidRPr="00857A5E" w:rsidRDefault="00C379EA" w:rsidP="00421B24">
      <w:pPr>
        <w:rPr>
          <w:szCs w:val="22"/>
        </w:rPr>
      </w:pPr>
    </w:p>
    <w:p w14:paraId="12D71C3D" w14:textId="77777777" w:rsidR="00C379EA" w:rsidRPr="00857A5E" w:rsidRDefault="00C379EA" w:rsidP="00421B24">
      <w:pPr>
        <w:rPr>
          <w:szCs w:val="22"/>
        </w:rPr>
      </w:pPr>
    </w:p>
    <w:p w14:paraId="12D71C3E" w14:textId="77777777" w:rsidR="00C379EA" w:rsidRPr="00857A5E" w:rsidRDefault="00C379EA" w:rsidP="00421B24">
      <w:pPr>
        <w:rPr>
          <w:szCs w:val="22"/>
        </w:rPr>
      </w:pPr>
    </w:p>
    <w:p w14:paraId="12D71C3F" w14:textId="77777777" w:rsidR="00C379EA" w:rsidRPr="00857A5E" w:rsidRDefault="00C379EA" w:rsidP="00421B24">
      <w:pPr>
        <w:rPr>
          <w:szCs w:val="22"/>
        </w:rPr>
      </w:pPr>
    </w:p>
    <w:p w14:paraId="12D71C40" w14:textId="77777777" w:rsidR="00C379EA" w:rsidRPr="00857A5E" w:rsidRDefault="00C379EA" w:rsidP="00421B24">
      <w:pPr>
        <w:rPr>
          <w:szCs w:val="22"/>
        </w:rPr>
      </w:pPr>
    </w:p>
    <w:p w14:paraId="12D71C41" w14:textId="77777777" w:rsidR="00C379EA" w:rsidRPr="00857A5E" w:rsidRDefault="00C379EA" w:rsidP="00421B24">
      <w:pPr>
        <w:rPr>
          <w:szCs w:val="22"/>
        </w:rPr>
      </w:pPr>
    </w:p>
    <w:p w14:paraId="12D71C42" w14:textId="77777777" w:rsidR="00C379EA" w:rsidRPr="00857A5E" w:rsidRDefault="00C379EA" w:rsidP="00421B24">
      <w:pPr>
        <w:rPr>
          <w:szCs w:val="22"/>
        </w:rPr>
      </w:pPr>
    </w:p>
    <w:p w14:paraId="12D71C43" w14:textId="77777777" w:rsidR="00C379EA" w:rsidRPr="00857A5E" w:rsidRDefault="00D572AC" w:rsidP="00421B24">
      <w:pPr>
        <w:jc w:val="center"/>
        <w:rPr>
          <w:b/>
          <w:szCs w:val="22"/>
        </w:rPr>
      </w:pPr>
      <w:r w:rsidRPr="00857A5E">
        <w:rPr>
          <w:b/>
          <w:szCs w:val="22"/>
        </w:rPr>
        <w:t>VIÐAUKI II</w:t>
      </w:r>
    </w:p>
    <w:p w14:paraId="12D71C44" w14:textId="77777777" w:rsidR="00C379EA" w:rsidRPr="00857A5E" w:rsidRDefault="00C379EA" w:rsidP="00421B24">
      <w:pPr>
        <w:rPr>
          <w:szCs w:val="22"/>
        </w:rPr>
      </w:pPr>
    </w:p>
    <w:p w14:paraId="12D71C45" w14:textId="526B51F6" w:rsidR="00C379EA" w:rsidRPr="00857A5E" w:rsidRDefault="00D572AC" w:rsidP="00421B24">
      <w:pPr>
        <w:ind w:left="1689" w:right="567" w:hanging="555"/>
        <w:rPr>
          <w:b/>
          <w:szCs w:val="22"/>
        </w:rPr>
      </w:pPr>
      <w:r w:rsidRPr="00857A5E">
        <w:rPr>
          <w:b/>
          <w:szCs w:val="22"/>
        </w:rPr>
        <w:t>A.</w:t>
      </w:r>
      <w:r w:rsidRPr="00857A5E">
        <w:rPr>
          <w:b/>
          <w:szCs w:val="22"/>
        </w:rPr>
        <w:tab/>
        <w:t>FRAMLEIÐENDUR SEM ERU ÁBYRGIR FYRIR LOKASAMÞYKKT</w:t>
      </w:r>
    </w:p>
    <w:p w14:paraId="12D71C46" w14:textId="77777777" w:rsidR="00C379EA" w:rsidRPr="00857A5E" w:rsidRDefault="00C379EA" w:rsidP="00421B24">
      <w:pPr>
        <w:ind w:right="567"/>
        <w:rPr>
          <w:szCs w:val="22"/>
        </w:rPr>
      </w:pPr>
    </w:p>
    <w:p w14:paraId="12D71C47" w14:textId="77777777" w:rsidR="00C379EA" w:rsidRPr="00857A5E" w:rsidRDefault="00D572AC" w:rsidP="00421B24">
      <w:pPr>
        <w:ind w:left="1689" w:right="567" w:hanging="555"/>
        <w:rPr>
          <w:b/>
          <w:szCs w:val="22"/>
        </w:rPr>
      </w:pPr>
      <w:r w:rsidRPr="00857A5E">
        <w:rPr>
          <w:b/>
          <w:szCs w:val="22"/>
        </w:rPr>
        <w:t>B.</w:t>
      </w:r>
      <w:r w:rsidRPr="00857A5E">
        <w:rPr>
          <w:b/>
          <w:szCs w:val="22"/>
        </w:rPr>
        <w:tab/>
        <w:t xml:space="preserve">FORSENDUR </w:t>
      </w:r>
      <w:r w:rsidR="004D1052" w:rsidRPr="00857A5E">
        <w:rPr>
          <w:b/>
          <w:szCs w:val="22"/>
        </w:rPr>
        <w:t>FYRIR</w:t>
      </w:r>
      <w:r w:rsidR="00514020" w:rsidRPr="00857A5E">
        <w:rPr>
          <w:b/>
          <w:szCs w:val="22"/>
        </w:rPr>
        <w:t>,</w:t>
      </w:r>
      <w:r w:rsidR="004D1052" w:rsidRPr="00857A5E">
        <w:rPr>
          <w:b/>
          <w:szCs w:val="22"/>
        </w:rPr>
        <w:t xml:space="preserve"> </w:t>
      </w:r>
      <w:r w:rsidR="005859BA" w:rsidRPr="00857A5E">
        <w:rPr>
          <w:b/>
          <w:szCs w:val="22"/>
        </w:rPr>
        <w:t>EÐA TAKMARKANIR Á</w:t>
      </w:r>
      <w:r w:rsidR="00514020" w:rsidRPr="00857A5E">
        <w:rPr>
          <w:b/>
          <w:szCs w:val="22"/>
        </w:rPr>
        <w:t>,</w:t>
      </w:r>
      <w:r w:rsidR="005859BA" w:rsidRPr="00857A5E">
        <w:rPr>
          <w:b/>
          <w:szCs w:val="22"/>
        </w:rPr>
        <w:t xml:space="preserve"> AFGREIÐSLU OG NOTKUN</w:t>
      </w:r>
    </w:p>
    <w:p w14:paraId="12D71C48" w14:textId="77777777" w:rsidR="00C379EA" w:rsidRPr="00857A5E" w:rsidRDefault="00C379EA" w:rsidP="00421B24">
      <w:pPr>
        <w:ind w:right="567"/>
        <w:rPr>
          <w:szCs w:val="22"/>
        </w:rPr>
      </w:pPr>
    </w:p>
    <w:p w14:paraId="12D71C49" w14:textId="77777777" w:rsidR="0029139F" w:rsidRPr="00857A5E" w:rsidRDefault="00D572AC" w:rsidP="00421B24">
      <w:pPr>
        <w:ind w:left="1689" w:right="567" w:hanging="555"/>
        <w:rPr>
          <w:b/>
          <w:szCs w:val="22"/>
        </w:rPr>
      </w:pPr>
      <w:r w:rsidRPr="00857A5E">
        <w:rPr>
          <w:b/>
          <w:szCs w:val="22"/>
        </w:rPr>
        <w:t>C.</w:t>
      </w:r>
      <w:r w:rsidRPr="00857A5E">
        <w:rPr>
          <w:b/>
          <w:szCs w:val="22"/>
        </w:rPr>
        <w:tab/>
      </w:r>
      <w:r w:rsidR="005859BA" w:rsidRPr="00857A5E">
        <w:rPr>
          <w:b/>
          <w:szCs w:val="22"/>
        </w:rPr>
        <w:t>AÐRAR FORSENDUR OG SKILYRÐI MARKAÐSLEYFIS</w:t>
      </w:r>
    </w:p>
    <w:p w14:paraId="12D71C4A" w14:textId="77777777" w:rsidR="0029139F" w:rsidRPr="00857A5E" w:rsidRDefault="0029139F" w:rsidP="00421B24">
      <w:pPr>
        <w:ind w:right="567"/>
        <w:rPr>
          <w:szCs w:val="22"/>
        </w:rPr>
      </w:pPr>
    </w:p>
    <w:p w14:paraId="12D71C4B" w14:textId="77777777" w:rsidR="0029139F" w:rsidRPr="00857A5E" w:rsidRDefault="00D572AC" w:rsidP="00421B24">
      <w:pPr>
        <w:ind w:left="1689" w:right="567" w:hanging="555"/>
        <w:rPr>
          <w:b/>
          <w:szCs w:val="22"/>
        </w:rPr>
      </w:pPr>
      <w:r w:rsidRPr="00857A5E">
        <w:rPr>
          <w:b/>
          <w:szCs w:val="22"/>
        </w:rPr>
        <w:t>D.</w:t>
      </w:r>
      <w:r w:rsidRPr="00857A5E">
        <w:rPr>
          <w:b/>
          <w:szCs w:val="22"/>
        </w:rPr>
        <w:tab/>
        <w:t>FORSENDUR EÐA TAKMARKANIR ER VARÐA ÖRYGGI OG VERKUN VIÐ NOTKUN LYFSINS</w:t>
      </w:r>
    </w:p>
    <w:p w14:paraId="12D71C4C" w14:textId="77777777" w:rsidR="0029139F" w:rsidRPr="00857A5E" w:rsidRDefault="0029139F" w:rsidP="00421B24">
      <w:pPr>
        <w:ind w:right="567"/>
        <w:rPr>
          <w:szCs w:val="22"/>
        </w:rPr>
      </w:pPr>
    </w:p>
    <w:p w14:paraId="12D71C4E" w14:textId="66F27916" w:rsidR="00C379EA" w:rsidRPr="00857A5E" w:rsidRDefault="00D572AC" w:rsidP="00CC4CAA">
      <w:pPr>
        <w:pStyle w:val="TitleB"/>
        <w:rPr>
          <w:szCs w:val="22"/>
        </w:rPr>
      </w:pPr>
      <w:r w:rsidRPr="00857A5E">
        <w:rPr>
          <w:szCs w:val="22"/>
        </w:rPr>
        <w:br w:type="page"/>
      </w:r>
      <w:r w:rsidRPr="00857A5E">
        <w:rPr>
          <w:szCs w:val="22"/>
        </w:rPr>
        <w:lastRenderedPageBreak/>
        <w:t>A.</w:t>
      </w:r>
      <w:r w:rsidRPr="00857A5E">
        <w:rPr>
          <w:szCs w:val="22"/>
        </w:rPr>
        <w:tab/>
        <w:t>FRAMLEIÐENDUR SEM ERU ÁBYRGIR FYRIR LOKASAMÞYKKT</w:t>
      </w:r>
    </w:p>
    <w:p w14:paraId="12D71C53" w14:textId="77777777" w:rsidR="00C379EA" w:rsidRPr="00857A5E" w:rsidRDefault="00C379EA" w:rsidP="00421B24">
      <w:pPr>
        <w:rPr>
          <w:szCs w:val="22"/>
        </w:rPr>
      </w:pPr>
    </w:p>
    <w:p w14:paraId="12D71C54" w14:textId="77777777" w:rsidR="00C379EA" w:rsidRPr="00857A5E" w:rsidRDefault="00D572AC" w:rsidP="00421B24">
      <w:pPr>
        <w:rPr>
          <w:szCs w:val="22"/>
        </w:rPr>
      </w:pPr>
      <w:r w:rsidRPr="00857A5E">
        <w:rPr>
          <w:szCs w:val="22"/>
          <w:u w:val="single"/>
        </w:rPr>
        <w:t>Heiti og heimilisfang framleiðenda sem eru ábyrgir fyrir lokasamþykkt</w:t>
      </w:r>
    </w:p>
    <w:p w14:paraId="10ACE810" w14:textId="77777777" w:rsidR="00FD60E5" w:rsidRPr="00857A5E" w:rsidRDefault="00FD60E5" w:rsidP="00FD60E5">
      <w:pPr>
        <w:rPr>
          <w:szCs w:val="22"/>
        </w:rPr>
      </w:pPr>
    </w:p>
    <w:p w14:paraId="0F621B8D" w14:textId="654E8764" w:rsidR="00FD60E5" w:rsidRPr="00857A5E" w:rsidRDefault="00FD60E5" w:rsidP="00FD60E5">
      <w:pPr>
        <w:rPr>
          <w:szCs w:val="22"/>
        </w:rPr>
      </w:pPr>
      <w:r w:rsidRPr="00857A5E">
        <w:rPr>
          <w:szCs w:val="22"/>
        </w:rPr>
        <w:t>Merck Sharp &amp; Dohme B.V.</w:t>
      </w:r>
    </w:p>
    <w:p w14:paraId="41C79D8E" w14:textId="77777777" w:rsidR="00FD60E5" w:rsidRPr="00857A5E" w:rsidRDefault="00FD60E5" w:rsidP="00FD60E5">
      <w:pPr>
        <w:rPr>
          <w:szCs w:val="22"/>
        </w:rPr>
      </w:pPr>
      <w:r w:rsidRPr="00857A5E">
        <w:rPr>
          <w:szCs w:val="22"/>
        </w:rPr>
        <w:t>Waarderweg 39</w:t>
      </w:r>
    </w:p>
    <w:p w14:paraId="21F4264E" w14:textId="77777777" w:rsidR="00FD60E5" w:rsidRPr="00857A5E" w:rsidRDefault="00FD60E5" w:rsidP="00FD60E5">
      <w:pPr>
        <w:rPr>
          <w:szCs w:val="22"/>
        </w:rPr>
      </w:pPr>
      <w:r w:rsidRPr="00857A5E">
        <w:rPr>
          <w:szCs w:val="22"/>
        </w:rPr>
        <w:t>2031 BN Haarlem</w:t>
      </w:r>
    </w:p>
    <w:p w14:paraId="12D71C59" w14:textId="502522A6" w:rsidR="00C379EA" w:rsidRPr="00857A5E" w:rsidRDefault="005D20CE" w:rsidP="00FD60E5">
      <w:pPr>
        <w:rPr>
          <w:szCs w:val="22"/>
        </w:rPr>
      </w:pPr>
      <w:r w:rsidRPr="00857A5E">
        <w:rPr>
          <w:szCs w:val="22"/>
        </w:rPr>
        <w:t>Holland</w:t>
      </w:r>
    </w:p>
    <w:p w14:paraId="12D71C5A" w14:textId="7F1C308F" w:rsidR="00C379EA" w:rsidRPr="00857A5E" w:rsidRDefault="00C379EA" w:rsidP="00421B24">
      <w:pPr>
        <w:rPr>
          <w:szCs w:val="22"/>
        </w:rPr>
      </w:pPr>
    </w:p>
    <w:p w14:paraId="777FC98B" w14:textId="77777777" w:rsidR="00EA5CD3" w:rsidRPr="00857A5E" w:rsidRDefault="00EA5CD3" w:rsidP="00421B24">
      <w:pPr>
        <w:rPr>
          <w:szCs w:val="22"/>
        </w:rPr>
      </w:pPr>
    </w:p>
    <w:p w14:paraId="12D71C5B" w14:textId="77777777" w:rsidR="00C379EA" w:rsidRPr="00857A5E" w:rsidRDefault="00D572AC" w:rsidP="00CC4CAA">
      <w:pPr>
        <w:pStyle w:val="TitleB"/>
        <w:rPr>
          <w:szCs w:val="22"/>
        </w:rPr>
      </w:pPr>
      <w:r w:rsidRPr="00857A5E">
        <w:rPr>
          <w:szCs w:val="22"/>
        </w:rPr>
        <w:t>B.</w:t>
      </w:r>
      <w:r w:rsidRPr="00857A5E">
        <w:rPr>
          <w:szCs w:val="22"/>
        </w:rPr>
        <w:tab/>
        <w:t xml:space="preserve">FORSENDUR </w:t>
      </w:r>
      <w:r w:rsidR="004D1052" w:rsidRPr="00857A5E">
        <w:rPr>
          <w:szCs w:val="22"/>
        </w:rPr>
        <w:t>FYRIR</w:t>
      </w:r>
      <w:r w:rsidR="00514020" w:rsidRPr="00857A5E">
        <w:rPr>
          <w:szCs w:val="22"/>
        </w:rPr>
        <w:t>,</w:t>
      </w:r>
      <w:r w:rsidR="004D1052" w:rsidRPr="00857A5E">
        <w:rPr>
          <w:szCs w:val="22"/>
        </w:rPr>
        <w:t xml:space="preserve"> </w:t>
      </w:r>
      <w:r w:rsidR="005859BA" w:rsidRPr="00857A5E">
        <w:rPr>
          <w:szCs w:val="22"/>
        </w:rPr>
        <w:t>EÐA TAKMARKANIR Á</w:t>
      </w:r>
      <w:r w:rsidR="00514020" w:rsidRPr="00857A5E">
        <w:rPr>
          <w:szCs w:val="22"/>
        </w:rPr>
        <w:t>,</w:t>
      </w:r>
      <w:r w:rsidR="005859BA" w:rsidRPr="00857A5E">
        <w:rPr>
          <w:szCs w:val="22"/>
        </w:rPr>
        <w:t xml:space="preserve"> AFGREIÐSLU OG NOTKUN</w:t>
      </w:r>
    </w:p>
    <w:p w14:paraId="12D71C5C" w14:textId="77777777" w:rsidR="00C379EA" w:rsidRPr="00857A5E" w:rsidRDefault="00C379EA" w:rsidP="00421B24">
      <w:pPr>
        <w:rPr>
          <w:szCs w:val="22"/>
        </w:rPr>
      </w:pPr>
    </w:p>
    <w:p w14:paraId="12D71C5D" w14:textId="07312495" w:rsidR="00C379EA" w:rsidRPr="00857A5E" w:rsidRDefault="00D572AC" w:rsidP="00421B24">
      <w:pPr>
        <w:numPr>
          <w:ilvl w:val="12"/>
          <w:numId w:val="0"/>
        </w:numPr>
        <w:rPr>
          <w:szCs w:val="22"/>
        </w:rPr>
      </w:pPr>
      <w:r w:rsidRPr="00857A5E">
        <w:rPr>
          <w:szCs w:val="22"/>
        </w:rPr>
        <w:t>Lyfið er lyfseðilsskylt.</w:t>
      </w:r>
    </w:p>
    <w:p w14:paraId="64A1DE8D" w14:textId="77777777" w:rsidR="00FD60E5" w:rsidRPr="00857A5E" w:rsidRDefault="00FD60E5" w:rsidP="00086993">
      <w:pPr>
        <w:rPr>
          <w:szCs w:val="22"/>
        </w:rPr>
      </w:pPr>
    </w:p>
    <w:p w14:paraId="294781BC" w14:textId="77777777" w:rsidR="00FD60E5" w:rsidRPr="00857A5E" w:rsidRDefault="00FD60E5" w:rsidP="00086993">
      <w:pPr>
        <w:rPr>
          <w:szCs w:val="22"/>
        </w:rPr>
      </w:pPr>
    </w:p>
    <w:p w14:paraId="12D71C68" w14:textId="30E3ABED" w:rsidR="00C379EA" w:rsidRPr="00857A5E" w:rsidRDefault="00D572AC" w:rsidP="00CC4CAA">
      <w:pPr>
        <w:pStyle w:val="TitleB"/>
        <w:rPr>
          <w:szCs w:val="22"/>
        </w:rPr>
      </w:pPr>
      <w:r w:rsidRPr="00857A5E">
        <w:rPr>
          <w:szCs w:val="22"/>
        </w:rPr>
        <w:t>C</w:t>
      </w:r>
      <w:r w:rsidR="00A8168D" w:rsidRPr="00857A5E">
        <w:rPr>
          <w:szCs w:val="22"/>
        </w:rPr>
        <w:t>.</w:t>
      </w:r>
      <w:r w:rsidRPr="00857A5E">
        <w:rPr>
          <w:szCs w:val="22"/>
        </w:rPr>
        <w:tab/>
        <w:t>AÐRAR FORSENDUR OG SKILYRÐI MARKAÐSLEYFIS</w:t>
      </w:r>
    </w:p>
    <w:p w14:paraId="12D71C69" w14:textId="77777777" w:rsidR="00C379EA" w:rsidRPr="00857A5E" w:rsidRDefault="00C379EA" w:rsidP="00421B24">
      <w:pPr>
        <w:pStyle w:val="Header"/>
        <w:tabs>
          <w:tab w:val="clear" w:pos="567"/>
          <w:tab w:val="clear" w:pos="4153"/>
          <w:tab w:val="clear" w:pos="8306"/>
        </w:tabs>
        <w:rPr>
          <w:rFonts w:ascii="Times New Roman" w:hAnsi="Times New Roman"/>
          <w:szCs w:val="22"/>
        </w:rPr>
      </w:pPr>
    </w:p>
    <w:p w14:paraId="12D71C6A" w14:textId="77777777" w:rsidR="0029139F" w:rsidRPr="00857A5E" w:rsidRDefault="00D572AC" w:rsidP="00421B24">
      <w:pPr>
        <w:numPr>
          <w:ilvl w:val="12"/>
          <w:numId w:val="0"/>
        </w:numPr>
        <w:rPr>
          <w:szCs w:val="22"/>
        </w:rPr>
      </w:pPr>
      <w:r w:rsidRPr="00857A5E">
        <w:rPr>
          <w:b/>
          <w:szCs w:val="22"/>
        </w:rPr>
        <w:t>•</w:t>
      </w:r>
      <w:r w:rsidRPr="00857A5E">
        <w:rPr>
          <w:b/>
          <w:szCs w:val="22"/>
        </w:rPr>
        <w:tab/>
        <w:t>Samantektir um öryggi lyfsins (PSUR)</w:t>
      </w:r>
    </w:p>
    <w:p w14:paraId="12D71C6B" w14:textId="77777777" w:rsidR="00E47DA1" w:rsidRPr="00857A5E" w:rsidRDefault="00E47DA1" w:rsidP="00421B24">
      <w:pPr>
        <w:pStyle w:val="NormalWeb"/>
        <w:spacing w:before="0" w:beforeAutospacing="0" w:after="0" w:afterAutospacing="0"/>
        <w:rPr>
          <w:sz w:val="22"/>
          <w:szCs w:val="22"/>
          <w:lang w:val="is-IS"/>
        </w:rPr>
      </w:pPr>
    </w:p>
    <w:p w14:paraId="12D71C6C" w14:textId="7EDD4E4F" w:rsidR="00E47DA1" w:rsidRPr="00857A5E" w:rsidRDefault="003020A8" w:rsidP="00421B24">
      <w:pPr>
        <w:pStyle w:val="NormalWeb"/>
        <w:spacing w:before="0" w:beforeAutospacing="0" w:after="0" w:afterAutospacing="0"/>
        <w:rPr>
          <w:sz w:val="22"/>
          <w:szCs w:val="22"/>
          <w:lang w:val="is-IS"/>
        </w:rPr>
      </w:pPr>
      <w:r w:rsidRPr="00857A5E">
        <w:rPr>
          <w:sz w:val="22"/>
          <w:szCs w:val="22"/>
          <w:lang w:val="is-IS"/>
        </w:rPr>
        <w:t xml:space="preserve">Skilyrði um hvernig </w:t>
      </w:r>
      <w:r w:rsidR="00D572AC" w:rsidRPr="00857A5E">
        <w:rPr>
          <w:sz w:val="22"/>
          <w:szCs w:val="22"/>
          <w:lang w:val="is-IS"/>
        </w:rPr>
        <w:t xml:space="preserve">leggja </w:t>
      </w:r>
      <w:r w:rsidRPr="00857A5E">
        <w:rPr>
          <w:sz w:val="22"/>
          <w:szCs w:val="22"/>
          <w:lang w:val="is-IS"/>
        </w:rPr>
        <w:t xml:space="preserve">skal </w:t>
      </w:r>
      <w:r w:rsidR="00D572AC" w:rsidRPr="00857A5E">
        <w:rPr>
          <w:sz w:val="22"/>
          <w:szCs w:val="22"/>
          <w:lang w:val="is-IS"/>
        </w:rPr>
        <w:t>fram samantektir um öryggi lyfsins koma fram í lista yfir viðmiðunardagsetningar Evrópusambandsins (EURD lista) sem gerð er krafa um í grein 107c(7) í tilskipun 2001/83</w:t>
      </w:r>
      <w:r w:rsidR="008A7C5E" w:rsidRPr="00857A5E">
        <w:rPr>
          <w:sz w:val="22"/>
          <w:szCs w:val="22"/>
          <w:lang w:val="is-IS"/>
        </w:rPr>
        <w:t>/EB</w:t>
      </w:r>
      <w:r w:rsidR="00D572AC" w:rsidRPr="00857A5E">
        <w:rPr>
          <w:sz w:val="22"/>
          <w:szCs w:val="22"/>
          <w:lang w:val="is-IS"/>
        </w:rPr>
        <w:t xml:space="preserve"> og </w:t>
      </w:r>
      <w:r w:rsidRPr="00857A5E">
        <w:rPr>
          <w:sz w:val="22"/>
          <w:szCs w:val="22"/>
          <w:lang w:val="is-IS"/>
        </w:rPr>
        <w:t>öllum síðari uppfærslum sem birtar eru</w:t>
      </w:r>
      <w:r w:rsidR="00D572AC" w:rsidRPr="00857A5E">
        <w:rPr>
          <w:sz w:val="22"/>
          <w:szCs w:val="22"/>
          <w:lang w:val="is-IS"/>
        </w:rPr>
        <w:t xml:space="preserve"> í evrópsk</w:t>
      </w:r>
      <w:r w:rsidR="006B619D" w:rsidRPr="00857A5E">
        <w:rPr>
          <w:sz w:val="22"/>
          <w:szCs w:val="22"/>
          <w:lang w:val="is-IS"/>
        </w:rPr>
        <w:t>u</w:t>
      </w:r>
      <w:r w:rsidR="00D572AC" w:rsidRPr="00857A5E">
        <w:rPr>
          <w:sz w:val="22"/>
          <w:szCs w:val="22"/>
          <w:lang w:val="is-IS"/>
        </w:rPr>
        <w:t xml:space="preserve"> lyf</w:t>
      </w:r>
      <w:r w:rsidR="006B619D" w:rsidRPr="00857A5E">
        <w:rPr>
          <w:sz w:val="22"/>
          <w:szCs w:val="22"/>
          <w:lang w:val="is-IS"/>
        </w:rPr>
        <w:t>javefgáttinni</w:t>
      </w:r>
      <w:r w:rsidR="00D572AC" w:rsidRPr="00857A5E">
        <w:rPr>
          <w:sz w:val="22"/>
          <w:szCs w:val="22"/>
          <w:lang w:val="is-IS"/>
        </w:rPr>
        <w:t>.</w:t>
      </w:r>
    </w:p>
    <w:p w14:paraId="12D71C6D" w14:textId="77777777" w:rsidR="00E47DA1" w:rsidRPr="00857A5E" w:rsidRDefault="00E47DA1" w:rsidP="00421B24">
      <w:pPr>
        <w:pStyle w:val="NormalWeb"/>
        <w:spacing w:before="0" w:beforeAutospacing="0" w:after="0" w:afterAutospacing="0"/>
        <w:rPr>
          <w:sz w:val="22"/>
          <w:szCs w:val="22"/>
          <w:lang w:val="is-IS"/>
        </w:rPr>
      </w:pPr>
    </w:p>
    <w:p w14:paraId="12D71C6F" w14:textId="46B5C724" w:rsidR="00C379EA" w:rsidRPr="00857A5E" w:rsidRDefault="00EA5CD3" w:rsidP="00421B24">
      <w:pPr>
        <w:pStyle w:val="NormalWeb"/>
        <w:spacing w:before="0" w:beforeAutospacing="0" w:after="0" w:afterAutospacing="0"/>
        <w:rPr>
          <w:sz w:val="22"/>
          <w:szCs w:val="22"/>
          <w:lang w:val="is-IS"/>
        </w:rPr>
      </w:pPr>
      <w:r w:rsidRPr="00857A5E">
        <w:rPr>
          <w:sz w:val="22"/>
          <w:szCs w:val="22"/>
          <w:lang w:val="is-IS"/>
        </w:rPr>
        <w:t>Markaðsleyfishafi skal leggja fram fyrstu samantektina um öryggi lyfsins innan 6 mánaða frá útgáfu markaðsleyfis.</w:t>
      </w:r>
    </w:p>
    <w:p w14:paraId="46A593CF" w14:textId="59243CF9" w:rsidR="00EA5CD3" w:rsidRPr="00857A5E" w:rsidRDefault="00EA5CD3" w:rsidP="00421B24">
      <w:pPr>
        <w:pStyle w:val="NormalWeb"/>
        <w:spacing w:before="0" w:beforeAutospacing="0" w:after="0" w:afterAutospacing="0"/>
        <w:rPr>
          <w:sz w:val="22"/>
          <w:szCs w:val="22"/>
          <w:lang w:val="is-IS"/>
        </w:rPr>
      </w:pPr>
    </w:p>
    <w:p w14:paraId="5E43EEF4" w14:textId="77777777" w:rsidR="00EA5CD3" w:rsidRPr="00857A5E" w:rsidRDefault="00EA5CD3" w:rsidP="00421B24">
      <w:pPr>
        <w:pStyle w:val="NormalWeb"/>
        <w:spacing w:before="0" w:beforeAutospacing="0" w:after="0" w:afterAutospacing="0"/>
        <w:rPr>
          <w:sz w:val="22"/>
          <w:szCs w:val="22"/>
          <w:lang w:val="is-IS"/>
        </w:rPr>
      </w:pPr>
    </w:p>
    <w:p w14:paraId="12D71C71" w14:textId="77777777" w:rsidR="007A6A51" w:rsidRPr="00857A5E" w:rsidRDefault="00D572AC" w:rsidP="00CC4CAA">
      <w:pPr>
        <w:pStyle w:val="TitleB"/>
        <w:rPr>
          <w:szCs w:val="22"/>
        </w:rPr>
      </w:pPr>
      <w:r w:rsidRPr="00857A5E">
        <w:rPr>
          <w:szCs w:val="22"/>
        </w:rPr>
        <w:t>D.</w:t>
      </w:r>
      <w:r w:rsidRPr="00857A5E">
        <w:rPr>
          <w:szCs w:val="22"/>
        </w:rPr>
        <w:tab/>
        <w:t>FORSENDUR EÐA TAKMARKANIR ER VARÐA ÖRYGGI OG VERKUN VIÐ NOTKUN LYFSINS</w:t>
      </w:r>
    </w:p>
    <w:p w14:paraId="12D71C72" w14:textId="77777777" w:rsidR="006456D7" w:rsidRPr="00857A5E" w:rsidRDefault="006456D7" w:rsidP="00421B24">
      <w:pPr>
        <w:rPr>
          <w:szCs w:val="22"/>
        </w:rPr>
      </w:pPr>
    </w:p>
    <w:p w14:paraId="12D71C73" w14:textId="77777777" w:rsidR="00576981" w:rsidRPr="00857A5E" w:rsidRDefault="00D572AC" w:rsidP="00421B24">
      <w:pPr>
        <w:numPr>
          <w:ilvl w:val="12"/>
          <w:numId w:val="0"/>
        </w:numPr>
        <w:rPr>
          <w:szCs w:val="22"/>
        </w:rPr>
      </w:pPr>
      <w:r w:rsidRPr="00857A5E">
        <w:rPr>
          <w:b/>
          <w:szCs w:val="22"/>
        </w:rPr>
        <w:t>•</w:t>
      </w:r>
      <w:r w:rsidRPr="00857A5E">
        <w:rPr>
          <w:b/>
          <w:szCs w:val="22"/>
        </w:rPr>
        <w:tab/>
        <w:t>Áætlun um áhættustjórnun</w:t>
      </w:r>
    </w:p>
    <w:p w14:paraId="12D71C74" w14:textId="77777777" w:rsidR="000E2980" w:rsidRPr="00857A5E" w:rsidRDefault="000E2980" w:rsidP="00421B24">
      <w:pPr>
        <w:rPr>
          <w:szCs w:val="22"/>
        </w:rPr>
      </w:pPr>
    </w:p>
    <w:p w14:paraId="12D71C75" w14:textId="77777777" w:rsidR="000E2980" w:rsidRPr="00857A5E" w:rsidRDefault="00D572AC" w:rsidP="00421B24">
      <w:pPr>
        <w:rPr>
          <w:szCs w:val="22"/>
        </w:rPr>
      </w:pPr>
      <w:r w:rsidRPr="00857A5E">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2D71C76" w14:textId="77777777" w:rsidR="000E2980" w:rsidRPr="00857A5E" w:rsidRDefault="000E2980" w:rsidP="00421B24">
      <w:pPr>
        <w:rPr>
          <w:szCs w:val="22"/>
        </w:rPr>
      </w:pPr>
    </w:p>
    <w:p w14:paraId="12D71C77" w14:textId="77777777" w:rsidR="000E2980" w:rsidRPr="00857A5E" w:rsidRDefault="00D572AC" w:rsidP="00421B24">
      <w:pPr>
        <w:rPr>
          <w:szCs w:val="22"/>
        </w:rPr>
      </w:pPr>
      <w:r w:rsidRPr="00857A5E">
        <w:rPr>
          <w:szCs w:val="22"/>
        </w:rPr>
        <w:t>Leggja skal fram uppfærða áætlun um áhættustjórnun:</w:t>
      </w:r>
    </w:p>
    <w:p w14:paraId="12D71C78" w14:textId="77777777" w:rsidR="000E2980" w:rsidRPr="00857A5E" w:rsidRDefault="00D572AC" w:rsidP="00421B24">
      <w:pPr>
        <w:numPr>
          <w:ilvl w:val="12"/>
          <w:numId w:val="0"/>
        </w:numPr>
        <w:ind w:firstLine="567"/>
        <w:rPr>
          <w:szCs w:val="22"/>
        </w:rPr>
      </w:pPr>
      <w:r w:rsidRPr="00857A5E">
        <w:rPr>
          <w:szCs w:val="22"/>
        </w:rPr>
        <w:t>•</w:t>
      </w:r>
      <w:r w:rsidRPr="00857A5E">
        <w:rPr>
          <w:szCs w:val="22"/>
        </w:rPr>
        <w:tab/>
        <w:t>Að beiðni Lyfjastofnunar Evrópu.</w:t>
      </w:r>
    </w:p>
    <w:p w14:paraId="12D71C79" w14:textId="77777777" w:rsidR="000E2980" w:rsidRPr="00857A5E" w:rsidRDefault="00D572AC" w:rsidP="00421B24">
      <w:pPr>
        <w:numPr>
          <w:ilvl w:val="12"/>
          <w:numId w:val="0"/>
        </w:numPr>
        <w:ind w:left="1134" w:hanging="567"/>
        <w:rPr>
          <w:szCs w:val="22"/>
        </w:rPr>
      </w:pPr>
      <w:r w:rsidRPr="00857A5E">
        <w:rPr>
          <w:szCs w:val="22"/>
        </w:rPr>
        <w:t>•</w:t>
      </w:r>
      <w:r w:rsidRPr="00857A5E">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12D71C7A" w14:textId="77777777" w:rsidR="002727FB" w:rsidRPr="00857A5E" w:rsidRDefault="002727FB" w:rsidP="00421B24">
      <w:pPr>
        <w:rPr>
          <w:color w:val="000000"/>
          <w:szCs w:val="22"/>
        </w:rPr>
      </w:pPr>
    </w:p>
    <w:p w14:paraId="12D71CA4" w14:textId="77777777" w:rsidR="00C379EA" w:rsidRPr="00857A5E" w:rsidRDefault="00D572AC" w:rsidP="00FD6452">
      <w:pPr>
        <w:rPr>
          <w:szCs w:val="22"/>
        </w:rPr>
      </w:pPr>
      <w:r w:rsidRPr="00857A5E">
        <w:rPr>
          <w:b/>
          <w:szCs w:val="22"/>
        </w:rPr>
        <w:br w:type="page"/>
      </w:r>
    </w:p>
    <w:p w14:paraId="12D71CA5" w14:textId="78F24E6F" w:rsidR="00C379EA" w:rsidRDefault="00C379EA" w:rsidP="00FD6452">
      <w:pPr>
        <w:rPr>
          <w:szCs w:val="22"/>
        </w:rPr>
      </w:pPr>
    </w:p>
    <w:p w14:paraId="02B7F921" w14:textId="77777777" w:rsidR="00ED738B" w:rsidRPr="00857A5E" w:rsidRDefault="00ED738B" w:rsidP="00FD6452">
      <w:pPr>
        <w:rPr>
          <w:szCs w:val="22"/>
        </w:rPr>
      </w:pPr>
    </w:p>
    <w:p w14:paraId="12D71CA6" w14:textId="77777777" w:rsidR="00C379EA" w:rsidRPr="00857A5E" w:rsidRDefault="00C379EA" w:rsidP="00FD6452">
      <w:pPr>
        <w:rPr>
          <w:szCs w:val="22"/>
        </w:rPr>
      </w:pPr>
    </w:p>
    <w:p w14:paraId="12D71CA7" w14:textId="77777777" w:rsidR="00C379EA" w:rsidRPr="00857A5E" w:rsidRDefault="00C379EA" w:rsidP="00421B24">
      <w:pPr>
        <w:rPr>
          <w:szCs w:val="22"/>
        </w:rPr>
      </w:pPr>
    </w:p>
    <w:p w14:paraId="12D71CA8" w14:textId="77777777" w:rsidR="00C379EA" w:rsidRPr="00857A5E" w:rsidRDefault="00C379EA" w:rsidP="00421B24">
      <w:pPr>
        <w:rPr>
          <w:szCs w:val="22"/>
        </w:rPr>
      </w:pPr>
    </w:p>
    <w:p w14:paraId="12D71CA9" w14:textId="77777777" w:rsidR="00C379EA" w:rsidRPr="00857A5E" w:rsidRDefault="00C379EA" w:rsidP="00421B24">
      <w:pPr>
        <w:rPr>
          <w:szCs w:val="22"/>
        </w:rPr>
      </w:pPr>
    </w:p>
    <w:p w14:paraId="12D71CAA" w14:textId="77777777" w:rsidR="00C379EA" w:rsidRPr="00857A5E" w:rsidRDefault="00C379EA" w:rsidP="00421B24">
      <w:pPr>
        <w:rPr>
          <w:szCs w:val="22"/>
        </w:rPr>
      </w:pPr>
    </w:p>
    <w:p w14:paraId="12D71CAB" w14:textId="77777777" w:rsidR="00C379EA" w:rsidRPr="00857A5E" w:rsidRDefault="00C379EA" w:rsidP="00421B24">
      <w:pPr>
        <w:rPr>
          <w:szCs w:val="22"/>
        </w:rPr>
      </w:pPr>
    </w:p>
    <w:p w14:paraId="12D71CAC" w14:textId="77777777" w:rsidR="00C379EA" w:rsidRPr="00857A5E" w:rsidRDefault="00C379EA" w:rsidP="00421B24">
      <w:pPr>
        <w:rPr>
          <w:szCs w:val="22"/>
        </w:rPr>
      </w:pPr>
    </w:p>
    <w:p w14:paraId="12D71CAD" w14:textId="77777777" w:rsidR="00C379EA" w:rsidRPr="00857A5E" w:rsidRDefault="00C379EA" w:rsidP="00421B24">
      <w:pPr>
        <w:rPr>
          <w:szCs w:val="22"/>
        </w:rPr>
      </w:pPr>
    </w:p>
    <w:p w14:paraId="12D71CAE" w14:textId="77777777" w:rsidR="00C379EA" w:rsidRPr="00857A5E" w:rsidRDefault="00C379EA" w:rsidP="00421B24">
      <w:pPr>
        <w:rPr>
          <w:szCs w:val="22"/>
        </w:rPr>
      </w:pPr>
    </w:p>
    <w:p w14:paraId="12D71CAF" w14:textId="77777777" w:rsidR="00C379EA" w:rsidRPr="00857A5E" w:rsidRDefault="00C379EA" w:rsidP="00421B24">
      <w:pPr>
        <w:rPr>
          <w:szCs w:val="22"/>
        </w:rPr>
      </w:pPr>
    </w:p>
    <w:p w14:paraId="12D71CB0" w14:textId="77777777" w:rsidR="00C379EA" w:rsidRPr="00857A5E" w:rsidRDefault="00C379EA" w:rsidP="00421B24">
      <w:pPr>
        <w:rPr>
          <w:szCs w:val="22"/>
        </w:rPr>
      </w:pPr>
    </w:p>
    <w:p w14:paraId="12D71CB1" w14:textId="77777777" w:rsidR="00C379EA" w:rsidRPr="00857A5E" w:rsidRDefault="00C379EA" w:rsidP="00421B24">
      <w:pPr>
        <w:rPr>
          <w:szCs w:val="22"/>
        </w:rPr>
      </w:pPr>
    </w:p>
    <w:p w14:paraId="12D71CB2" w14:textId="77777777" w:rsidR="00C379EA" w:rsidRPr="00857A5E" w:rsidRDefault="00C379EA" w:rsidP="00421B24">
      <w:pPr>
        <w:rPr>
          <w:szCs w:val="22"/>
        </w:rPr>
      </w:pPr>
    </w:p>
    <w:p w14:paraId="12D71CB3" w14:textId="77777777" w:rsidR="00C379EA" w:rsidRPr="00857A5E" w:rsidRDefault="00C379EA" w:rsidP="00421B24">
      <w:pPr>
        <w:rPr>
          <w:szCs w:val="22"/>
        </w:rPr>
      </w:pPr>
    </w:p>
    <w:p w14:paraId="12D71CB4" w14:textId="77777777" w:rsidR="00C379EA" w:rsidRPr="00857A5E" w:rsidRDefault="00C379EA" w:rsidP="00421B24">
      <w:pPr>
        <w:rPr>
          <w:szCs w:val="22"/>
        </w:rPr>
      </w:pPr>
    </w:p>
    <w:p w14:paraId="12D71CB5" w14:textId="77777777" w:rsidR="00C379EA" w:rsidRPr="00857A5E" w:rsidRDefault="00C379EA" w:rsidP="00421B24">
      <w:pPr>
        <w:rPr>
          <w:szCs w:val="22"/>
        </w:rPr>
      </w:pPr>
    </w:p>
    <w:p w14:paraId="12D71CB6" w14:textId="77777777" w:rsidR="00C379EA" w:rsidRPr="00857A5E" w:rsidRDefault="00C379EA" w:rsidP="00421B24">
      <w:pPr>
        <w:rPr>
          <w:szCs w:val="22"/>
        </w:rPr>
      </w:pPr>
    </w:p>
    <w:p w14:paraId="12D71CB7" w14:textId="77777777" w:rsidR="00C379EA" w:rsidRPr="00857A5E" w:rsidRDefault="00C379EA" w:rsidP="00421B24">
      <w:pPr>
        <w:rPr>
          <w:szCs w:val="22"/>
        </w:rPr>
      </w:pPr>
    </w:p>
    <w:p w14:paraId="12D71CB8" w14:textId="77777777" w:rsidR="00C379EA" w:rsidRPr="00857A5E" w:rsidRDefault="00C379EA" w:rsidP="00421B24">
      <w:pPr>
        <w:rPr>
          <w:szCs w:val="22"/>
        </w:rPr>
      </w:pPr>
    </w:p>
    <w:p w14:paraId="12D71CB9" w14:textId="77777777" w:rsidR="00C379EA" w:rsidRPr="00857A5E" w:rsidRDefault="00C379EA" w:rsidP="00421B24">
      <w:pPr>
        <w:rPr>
          <w:szCs w:val="22"/>
        </w:rPr>
      </w:pPr>
    </w:p>
    <w:p w14:paraId="12D71CBA" w14:textId="77777777" w:rsidR="00C379EA" w:rsidRPr="00857A5E" w:rsidRDefault="00C379EA" w:rsidP="00421B24">
      <w:pPr>
        <w:rPr>
          <w:szCs w:val="22"/>
        </w:rPr>
      </w:pPr>
    </w:p>
    <w:p w14:paraId="12D71CBB" w14:textId="77777777" w:rsidR="00C379EA" w:rsidRPr="00857A5E" w:rsidRDefault="00D572AC" w:rsidP="00421B24">
      <w:pPr>
        <w:jc w:val="center"/>
        <w:rPr>
          <w:b/>
          <w:szCs w:val="22"/>
        </w:rPr>
      </w:pPr>
      <w:r w:rsidRPr="00857A5E">
        <w:rPr>
          <w:b/>
          <w:szCs w:val="22"/>
        </w:rPr>
        <w:t>VIÐAUKI III</w:t>
      </w:r>
    </w:p>
    <w:p w14:paraId="12D71CBC" w14:textId="77777777" w:rsidR="00C379EA" w:rsidRPr="00857A5E" w:rsidRDefault="00C379EA" w:rsidP="00421B24">
      <w:pPr>
        <w:rPr>
          <w:szCs w:val="22"/>
        </w:rPr>
      </w:pPr>
    </w:p>
    <w:p w14:paraId="12D71CBD" w14:textId="77777777" w:rsidR="00C379EA" w:rsidRPr="00857A5E" w:rsidRDefault="00D572AC" w:rsidP="00421B24">
      <w:pPr>
        <w:jc w:val="center"/>
        <w:rPr>
          <w:b/>
          <w:szCs w:val="22"/>
        </w:rPr>
      </w:pPr>
      <w:r w:rsidRPr="00857A5E">
        <w:rPr>
          <w:b/>
          <w:szCs w:val="22"/>
        </w:rPr>
        <w:t>ÁLETRANIR OG FYLGISEÐILL</w:t>
      </w:r>
    </w:p>
    <w:p w14:paraId="12D71CBE" w14:textId="77777777" w:rsidR="00C379EA" w:rsidRPr="00857A5E" w:rsidRDefault="00D572AC" w:rsidP="00421B24">
      <w:pPr>
        <w:rPr>
          <w:szCs w:val="22"/>
        </w:rPr>
      </w:pPr>
      <w:r w:rsidRPr="00857A5E">
        <w:rPr>
          <w:szCs w:val="22"/>
        </w:rPr>
        <w:br w:type="page"/>
      </w:r>
    </w:p>
    <w:p w14:paraId="12D71CBF" w14:textId="6BF6D0F2" w:rsidR="00C379EA" w:rsidRDefault="00C379EA" w:rsidP="00421B24">
      <w:pPr>
        <w:rPr>
          <w:szCs w:val="22"/>
        </w:rPr>
      </w:pPr>
    </w:p>
    <w:p w14:paraId="76BAD7B6" w14:textId="77777777" w:rsidR="00ED738B" w:rsidRPr="00857A5E" w:rsidRDefault="00ED738B" w:rsidP="00421B24">
      <w:pPr>
        <w:rPr>
          <w:szCs w:val="22"/>
        </w:rPr>
      </w:pPr>
    </w:p>
    <w:p w14:paraId="12D71CC0" w14:textId="77777777" w:rsidR="00C379EA" w:rsidRPr="00857A5E" w:rsidRDefault="00C379EA" w:rsidP="00421B24">
      <w:pPr>
        <w:rPr>
          <w:szCs w:val="22"/>
        </w:rPr>
      </w:pPr>
    </w:p>
    <w:p w14:paraId="12D71CC1" w14:textId="77777777" w:rsidR="00C379EA" w:rsidRPr="00857A5E" w:rsidRDefault="00C379EA" w:rsidP="00421B24">
      <w:pPr>
        <w:rPr>
          <w:szCs w:val="22"/>
        </w:rPr>
      </w:pPr>
    </w:p>
    <w:p w14:paraId="12D71CC2" w14:textId="77777777" w:rsidR="00C379EA" w:rsidRPr="00857A5E" w:rsidRDefault="00C379EA" w:rsidP="00421B24">
      <w:pPr>
        <w:rPr>
          <w:szCs w:val="22"/>
        </w:rPr>
      </w:pPr>
    </w:p>
    <w:p w14:paraId="12D71CC3" w14:textId="77777777" w:rsidR="00C379EA" w:rsidRPr="00857A5E" w:rsidRDefault="00C379EA" w:rsidP="00421B24">
      <w:pPr>
        <w:rPr>
          <w:szCs w:val="22"/>
        </w:rPr>
      </w:pPr>
    </w:p>
    <w:p w14:paraId="12D71CC4" w14:textId="77777777" w:rsidR="00C379EA" w:rsidRPr="00857A5E" w:rsidRDefault="00C379EA" w:rsidP="00421B24">
      <w:pPr>
        <w:rPr>
          <w:szCs w:val="22"/>
        </w:rPr>
      </w:pPr>
    </w:p>
    <w:p w14:paraId="12D71CC5" w14:textId="77777777" w:rsidR="00C379EA" w:rsidRPr="00857A5E" w:rsidRDefault="00C379EA" w:rsidP="00421B24">
      <w:pPr>
        <w:rPr>
          <w:szCs w:val="22"/>
        </w:rPr>
      </w:pPr>
    </w:p>
    <w:p w14:paraId="12D71CC6" w14:textId="77777777" w:rsidR="00C379EA" w:rsidRPr="00857A5E" w:rsidRDefault="00C379EA" w:rsidP="00421B24">
      <w:pPr>
        <w:rPr>
          <w:szCs w:val="22"/>
        </w:rPr>
      </w:pPr>
    </w:p>
    <w:p w14:paraId="12D71CC7" w14:textId="77777777" w:rsidR="00C379EA" w:rsidRPr="00857A5E" w:rsidRDefault="00C379EA" w:rsidP="00421B24">
      <w:pPr>
        <w:rPr>
          <w:szCs w:val="22"/>
        </w:rPr>
      </w:pPr>
    </w:p>
    <w:p w14:paraId="12D71CC8" w14:textId="77777777" w:rsidR="00C379EA" w:rsidRPr="00857A5E" w:rsidRDefault="00C379EA" w:rsidP="00421B24">
      <w:pPr>
        <w:rPr>
          <w:szCs w:val="22"/>
        </w:rPr>
      </w:pPr>
    </w:p>
    <w:p w14:paraId="12D71CC9" w14:textId="77777777" w:rsidR="00C379EA" w:rsidRPr="00857A5E" w:rsidRDefault="00C379EA" w:rsidP="00421B24">
      <w:pPr>
        <w:rPr>
          <w:szCs w:val="22"/>
        </w:rPr>
      </w:pPr>
    </w:p>
    <w:p w14:paraId="12D71CCA" w14:textId="77777777" w:rsidR="00C379EA" w:rsidRPr="00857A5E" w:rsidRDefault="00C379EA" w:rsidP="00421B24">
      <w:pPr>
        <w:rPr>
          <w:szCs w:val="22"/>
        </w:rPr>
      </w:pPr>
    </w:p>
    <w:p w14:paraId="12D71CCB" w14:textId="77777777" w:rsidR="00C379EA" w:rsidRPr="00857A5E" w:rsidRDefault="00C379EA" w:rsidP="00421B24">
      <w:pPr>
        <w:rPr>
          <w:szCs w:val="22"/>
        </w:rPr>
      </w:pPr>
    </w:p>
    <w:p w14:paraId="12D71CCC" w14:textId="77777777" w:rsidR="00C379EA" w:rsidRPr="00857A5E" w:rsidRDefault="00C379EA" w:rsidP="00421B24">
      <w:pPr>
        <w:rPr>
          <w:szCs w:val="22"/>
        </w:rPr>
      </w:pPr>
    </w:p>
    <w:p w14:paraId="12D71CCD" w14:textId="77777777" w:rsidR="00C379EA" w:rsidRPr="00857A5E" w:rsidRDefault="00C379EA" w:rsidP="00421B24">
      <w:pPr>
        <w:rPr>
          <w:szCs w:val="22"/>
        </w:rPr>
      </w:pPr>
    </w:p>
    <w:p w14:paraId="12D71CCE" w14:textId="77777777" w:rsidR="00C379EA" w:rsidRPr="00857A5E" w:rsidRDefault="00C379EA" w:rsidP="00421B24">
      <w:pPr>
        <w:rPr>
          <w:szCs w:val="22"/>
        </w:rPr>
      </w:pPr>
    </w:p>
    <w:p w14:paraId="12D71CCF" w14:textId="77777777" w:rsidR="00C379EA" w:rsidRPr="00857A5E" w:rsidRDefault="00C379EA" w:rsidP="00421B24">
      <w:pPr>
        <w:rPr>
          <w:szCs w:val="22"/>
        </w:rPr>
      </w:pPr>
    </w:p>
    <w:p w14:paraId="12D71CD0" w14:textId="77777777" w:rsidR="00C379EA" w:rsidRPr="00857A5E" w:rsidRDefault="00C379EA" w:rsidP="00421B24">
      <w:pPr>
        <w:rPr>
          <w:szCs w:val="22"/>
        </w:rPr>
      </w:pPr>
    </w:p>
    <w:p w14:paraId="12D71CD1" w14:textId="77777777" w:rsidR="00C379EA" w:rsidRPr="00857A5E" w:rsidRDefault="00C379EA" w:rsidP="00421B24">
      <w:pPr>
        <w:rPr>
          <w:szCs w:val="22"/>
        </w:rPr>
      </w:pPr>
    </w:p>
    <w:p w14:paraId="12D71CD2" w14:textId="77777777" w:rsidR="00C379EA" w:rsidRPr="00857A5E" w:rsidRDefault="00C379EA" w:rsidP="00421B24">
      <w:pPr>
        <w:rPr>
          <w:szCs w:val="22"/>
        </w:rPr>
      </w:pPr>
    </w:p>
    <w:p w14:paraId="12D71CD3" w14:textId="77777777" w:rsidR="00C379EA" w:rsidRPr="00857A5E" w:rsidRDefault="00C379EA" w:rsidP="00421B24">
      <w:pPr>
        <w:rPr>
          <w:szCs w:val="22"/>
        </w:rPr>
      </w:pPr>
    </w:p>
    <w:p w14:paraId="12D71CD4" w14:textId="77777777" w:rsidR="00C379EA" w:rsidRPr="00857A5E" w:rsidRDefault="00C379EA" w:rsidP="00421B24">
      <w:pPr>
        <w:rPr>
          <w:szCs w:val="22"/>
        </w:rPr>
      </w:pPr>
    </w:p>
    <w:p w14:paraId="12D71CD5" w14:textId="77777777" w:rsidR="00C379EA" w:rsidRPr="007B2AE3" w:rsidRDefault="00D572AC" w:rsidP="007B2AE3">
      <w:pPr>
        <w:pStyle w:val="TitleA"/>
        <w:rPr>
          <w:bCs/>
          <w:noProof w:val="0"/>
          <w:snapToGrid w:val="0"/>
          <w:szCs w:val="22"/>
        </w:rPr>
      </w:pPr>
      <w:r w:rsidRPr="007B2AE3">
        <w:rPr>
          <w:bCs/>
          <w:noProof w:val="0"/>
          <w:snapToGrid w:val="0"/>
          <w:szCs w:val="22"/>
        </w:rPr>
        <w:t>A. ÁLETRANIR</w:t>
      </w:r>
    </w:p>
    <w:p w14:paraId="12D71CD6" w14:textId="77777777" w:rsidR="00C379EA" w:rsidRPr="00857A5E" w:rsidRDefault="00D572AC" w:rsidP="00421B24">
      <w:pPr>
        <w:shd w:val="clear" w:color="auto" w:fill="FFFFFF"/>
        <w:rPr>
          <w:szCs w:val="22"/>
        </w:rPr>
      </w:pPr>
      <w:r w:rsidRPr="00857A5E">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CDA" w14:textId="77777777" w:rsidTr="00FD60E5">
        <w:trPr>
          <w:trHeight w:val="841"/>
        </w:trPr>
        <w:tc>
          <w:tcPr>
            <w:tcW w:w="9287" w:type="dxa"/>
          </w:tcPr>
          <w:p w14:paraId="12D71CD7" w14:textId="4EF10C74" w:rsidR="00C379EA" w:rsidRPr="00857A5E" w:rsidRDefault="00D572AC" w:rsidP="00421B24">
            <w:pPr>
              <w:rPr>
                <w:b/>
                <w:szCs w:val="22"/>
              </w:rPr>
            </w:pPr>
            <w:r w:rsidRPr="00857A5E">
              <w:rPr>
                <w:b/>
                <w:szCs w:val="22"/>
              </w:rPr>
              <w:lastRenderedPageBreak/>
              <w:t>UPPLÝSINGAR SEM EIGA AÐ KOMA FRAM Á YTRI UMBÚÐUM</w:t>
            </w:r>
          </w:p>
          <w:p w14:paraId="12D71CD8" w14:textId="77777777" w:rsidR="00C379EA" w:rsidRPr="00857A5E" w:rsidRDefault="00C379EA" w:rsidP="00421B24">
            <w:pPr>
              <w:rPr>
                <w:szCs w:val="22"/>
              </w:rPr>
            </w:pPr>
          </w:p>
          <w:p w14:paraId="12D71CD9" w14:textId="3838C90F" w:rsidR="00C379EA" w:rsidRPr="00857A5E" w:rsidRDefault="00FD60E5" w:rsidP="00421B24">
            <w:pPr>
              <w:rPr>
                <w:b/>
                <w:szCs w:val="22"/>
              </w:rPr>
            </w:pPr>
            <w:r w:rsidRPr="00857A5E">
              <w:rPr>
                <w:b/>
                <w:szCs w:val="22"/>
              </w:rPr>
              <w:t>YTRI ASKJA</w:t>
            </w:r>
          </w:p>
        </w:tc>
      </w:tr>
    </w:tbl>
    <w:p w14:paraId="12D71CDB" w14:textId="77777777" w:rsidR="00C379EA" w:rsidRPr="00857A5E" w:rsidRDefault="00C379EA" w:rsidP="00FD6452">
      <w:pPr>
        <w:rPr>
          <w:szCs w:val="22"/>
        </w:rPr>
      </w:pPr>
    </w:p>
    <w:p w14:paraId="12D71CDC" w14:textId="77777777" w:rsidR="00C379EA" w:rsidRPr="00857A5E"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CDE" w14:textId="77777777">
        <w:tc>
          <w:tcPr>
            <w:tcW w:w="9287" w:type="dxa"/>
          </w:tcPr>
          <w:p w14:paraId="12D71CDD" w14:textId="77777777" w:rsidR="00C379EA" w:rsidRPr="00857A5E" w:rsidRDefault="00D572AC" w:rsidP="00FD6452">
            <w:pPr>
              <w:rPr>
                <w:b/>
                <w:szCs w:val="22"/>
              </w:rPr>
            </w:pPr>
            <w:r w:rsidRPr="00857A5E">
              <w:rPr>
                <w:b/>
                <w:szCs w:val="22"/>
              </w:rPr>
              <w:t>1.</w:t>
            </w:r>
            <w:r w:rsidRPr="00857A5E">
              <w:rPr>
                <w:b/>
                <w:szCs w:val="22"/>
              </w:rPr>
              <w:tab/>
              <w:t>HEITI LYFS</w:t>
            </w:r>
          </w:p>
        </w:tc>
      </w:tr>
    </w:tbl>
    <w:p w14:paraId="12D71CDF" w14:textId="77777777" w:rsidR="00C379EA" w:rsidRPr="00857A5E" w:rsidRDefault="00C379EA" w:rsidP="00FD6452">
      <w:pPr>
        <w:rPr>
          <w:szCs w:val="22"/>
        </w:rPr>
      </w:pPr>
    </w:p>
    <w:p w14:paraId="599E7288" w14:textId="7742C3E8" w:rsidR="00FD60E5" w:rsidRPr="00857A5E" w:rsidRDefault="006D5B75" w:rsidP="00FD60E5">
      <w:pPr>
        <w:keepNext/>
        <w:keepLines/>
        <w:tabs>
          <w:tab w:val="left" w:pos="567"/>
        </w:tabs>
        <w:rPr>
          <w:szCs w:val="22"/>
        </w:rPr>
      </w:pPr>
      <w:r>
        <w:rPr>
          <w:szCs w:val="22"/>
        </w:rPr>
        <w:t>Lyfnua</w:t>
      </w:r>
      <w:r w:rsidR="00FD60E5" w:rsidRPr="00857A5E">
        <w:rPr>
          <w:szCs w:val="22"/>
        </w:rPr>
        <w:t xml:space="preserve"> 45 mg </w:t>
      </w:r>
      <w:r w:rsidR="00E84E78" w:rsidRPr="00857A5E">
        <w:rPr>
          <w:szCs w:val="22"/>
        </w:rPr>
        <w:t>filmuhúðaðar töflur</w:t>
      </w:r>
    </w:p>
    <w:p w14:paraId="12D71CE1" w14:textId="2E9CAFE3" w:rsidR="00C379EA" w:rsidRPr="00857A5E" w:rsidRDefault="00FD60E5" w:rsidP="00FD60E5">
      <w:pPr>
        <w:rPr>
          <w:szCs w:val="22"/>
        </w:rPr>
      </w:pPr>
      <w:r w:rsidRPr="00857A5E">
        <w:rPr>
          <w:szCs w:val="22"/>
        </w:rPr>
        <w:t>gefapixant</w:t>
      </w:r>
    </w:p>
    <w:p w14:paraId="12D71CE2" w14:textId="77777777" w:rsidR="00C379EA" w:rsidRPr="00857A5E" w:rsidRDefault="00C379EA" w:rsidP="00421B24">
      <w:pPr>
        <w:rPr>
          <w:szCs w:val="22"/>
        </w:rPr>
      </w:pPr>
    </w:p>
    <w:p w14:paraId="12D71CE3"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CE5" w14:textId="77777777">
        <w:tc>
          <w:tcPr>
            <w:tcW w:w="9287" w:type="dxa"/>
          </w:tcPr>
          <w:p w14:paraId="12D71CE4" w14:textId="77777777" w:rsidR="00C379EA" w:rsidRPr="00857A5E" w:rsidRDefault="00D572AC" w:rsidP="00421B24">
            <w:pPr>
              <w:rPr>
                <w:b/>
                <w:szCs w:val="22"/>
              </w:rPr>
            </w:pPr>
            <w:r w:rsidRPr="00857A5E">
              <w:rPr>
                <w:b/>
                <w:szCs w:val="22"/>
              </w:rPr>
              <w:t>2.</w:t>
            </w:r>
            <w:r w:rsidRPr="00857A5E">
              <w:rPr>
                <w:b/>
                <w:szCs w:val="22"/>
              </w:rPr>
              <w:tab/>
              <w:t>VIRK(T) EFNI</w:t>
            </w:r>
          </w:p>
        </w:tc>
      </w:tr>
    </w:tbl>
    <w:p w14:paraId="12D71CE6" w14:textId="77777777" w:rsidR="00C379EA" w:rsidRPr="00857A5E" w:rsidRDefault="00C379EA" w:rsidP="00FD6452">
      <w:pPr>
        <w:rPr>
          <w:szCs w:val="22"/>
        </w:rPr>
      </w:pPr>
    </w:p>
    <w:p w14:paraId="5CFA17A7" w14:textId="640B5EB8" w:rsidR="00FD60E5" w:rsidRPr="00857A5E" w:rsidRDefault="00831C74" w:rsidP="00FD60E5">
      <w:pPr>
        <w:rPr>
          <w:szCs w:val="22"/>
        </w:rPr>
      </w:pPr>
      <w:r w:rsidRPr="00857A5E">
        <w:rPr>
          <w:szCs w:val="22"/>
        </w:rPr>
        <w:t>Hver</w:t>
      </w:r>
      <w:r w:rsidR="00FD60E5" w:rsidRPr="00857A5E">
        <w:rPr>
          <w:szCs w:val="22"/>
        </w:rPr>
        <w:t xml:space="preserve"> </w:t>
      </w:r>
      <w:r w:rsidR="00E84E78" w:rsidRPr="00857A5E">
        <w:rPr>
          <w:szCs w:val="22"/>
        </w:rPr>
        <w:t>filmuhúðuð tafla</w:t>
      </w:r>
      <w:r w:rsidR="00FD60E5" w:rsidRPr="00857A5E">
        <w:rPr>
          <w:szCs w:val="22"/>
        </w:rPr>
        <w:t xml:space="preserve"> </w:t>
      </w:r>
      <w:r w:rsidR="00E84E78" w:rsidRPr="00857A5E">
        <w:rPr>
          <w:szCs w:val="22"/>
        </w:rPr>
        <w:t>inniheldur</w:t>
      </w:r>
      <w:r w:rsidR="00FD60E5" w:rsidRPr="00857A5E">
        <w:rPr>
          <w:szCs w:val="22"/>
        </w:rPr>
        <w:t xml:space="preserve"> 45 mg </w:t>
      </w:r>
      <w:r w:rsidR="003F3005">
        <w:rPr>
          <w:szCs w:val="22"/>
        </w:rPr>
        <w:t xml:space="preserve">af </w:t>
      </w:r>
      <w:r w:rsidR="00FD60E5" w:rsidRPr="00857A5E">
        <w:rPr>
          <w:szCs w:val="22"/>
        </w:rPr>
        <w:t>gefapixant</w:t>
      </w:r>
      <w:r w:rsidR="003F3005">
        <w:rPr>
          <w:szCs w:val="22"/>
        </w:rPr>
        <w:t>i</w:t>
      </w:r>
      <w:r w:rsidR="00FD60E5" w:rsidRPr="00857A5E">
        <w:rPr>
          <w:szCs w:val="22"/>
        </w:rPr>
        <w:t xml:space="preserve"> (</w:t>
      </w:r>
      <w:r w:rsidRPr="00857A5E">
        <w:rPr>
          <w:szCs w:val="22"/>
        </w:rPr>
        <w:t xml:space="preserve">sem </w:t>
      </w:r>
      <w:r w:rsidR="00EA5CD3" w:rsidRPr="00857A5E">
        <w:rPr>
          <w:szCs w:val="22"/>
        </w:rPr>
        <w:t>cítrat</w:t>
      </w:r>
      <w:r w:rsidR="00FD60E5" w:rsidRPr="00857A5E">
        <w:rPr>
          <w:szCs w:val="22"/>
        </w:rPr>
        <w:t>).</w:t>
      </w:r>
    </w:p>
    <w:p w14:paraId="016A5057" w14:textId="77777777" w:rsidR="00FD60E5" w:rsidRPr="00857A5E" w:rsidRDefault="00FD60E5" w:rsidP="00FD60E5">
      <w:pPr>
        <w:rPr>
          <w:szCs w:val="22"/>
        </w:rPr>
      </w:pPr>
    </w:p>
    <w:p w14:paraId="12D71CE9" w14:textId="77777777" w:rsidR="00C379EA" w:rsidRPr="00857A5E" w:rsidRDefault="00C379EA" w:rsidP="00421B24">
      <w:pPr>
        <w:rPr>
          <w:szCs w:val="22"/>
        </w:rPr>
      </w:pPr>
    </w:p>
    <w:p w14:paraId="12D71CEA" w14:textId="77777777" w:rsidR="00C379EA" w:rsidRPr="00857A5E" w:rsidRDefault="00D572AC" w:rsidP="00421B24">
      <w:pPr>
        <w:pBdr>
          <w:top w:val="single" w:sz="4" w:space="1" w:color="auto"/>
          <w:left w:val="single" w:sz="4" w:space="4" w:color="auto"/>
          <w:bottom w:val="single" w:sz="4" w:space="1" w:color="auto"/>
          <w:right w:val="single" w:sz="4" w:space="4" w:color="auto"/>
        </w:pBdr>
        <w:rPr>
          <w:b/>
          <w:szCs w:val="22"/>
        </w:rPr>
      </w:pPr>
      <w:r w:rsidRPr="00857A5E">
        <w:rPr>
          <w:b/>
          <w:szCs w:val="22"/>
        </w:rPr>
        <w:t>3.</w:t>
      </w:r>
      <w:r w:rsidRPr="00857A5E">
        <w:rPr>
          <w:b/>
          <w:szCs w:val="22"/>
        </w:rPr>
        <w:tab/>
        <w:t>HJÁLPAREFNI</w:t>
      </w:r>
    </w:p>
    <w:p w14:paraId="12D71CEB" w14:textId="77777777" w:rsidR="00C379EA" w:rsidRPr="00857A5E" w:rsidRDefault="00C379EA" w:rsidP="00421B24">
      <w:pPr>
        <w:rPr>
          <w:szCs w:val="22"/>
        </w:rPr>
      </w:pPr>
    </w:p>
    <w:p w14:paraId="12D71CEC"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CEE" w14:textId="77777777">
        <w:tc>
          <w:tcPr>
            <w:tcW w:w="9287" w:type="dxa"/>
          </w:tcPr>
          <w:p w14:paraId="12D71CED" w14:textId="77777777" w:rsidR="00C379EA" w:rsidRPr="00857A5E" w:rsidRDefault="00D572AC" w:rsidP="00421B24">
            <w:pPr>
              <w:rPr>
                <w:b/>
                <w:szCs w:val="22"/>
              </w:rPr>
            </w:pPr>
            <w:r w:rsidRPr="00857A5E">
              <w:rPr>
                <w:b/>
                <w:szCs w:val="22"/>
              </w:rPr>
              <w:t>4.</w:t>
            </w:r>
            <w:r w:rsidRPr="00857A5E">
              <w:rPr>
                <w:b/>
                <w:szCs w:val="22"/>
              </w:rPr>
              <w:tab/>
              <w:t>LYFJAFORM OG INNIHALD</w:t>
            </w:r>
          </w:p>
        </w:tc>
      </w:tr>
    </w:tbl>
    <w:p w14:paraId="12D71CEF" w14:textId="77777777" w:rsidR="00C379EA" w:rsidRPr="00857A5E" w:rsidRDefault="00C379EA" w:rsidP="00FD6452">
      <w:pPr>
        <w:rPr>
          <w:szCs w:val="22"/>
        </w:rPr>
      </w:pPr>
    </w:p>
    <w:p w14:paraId="79031A19" w14:textId="61065008" w:rsidR="00FD60E5" w:rsidRPr="00857A5E" w:rsidRDefault="00FD60E5" w:rsidP="00FD60E5">
      <w:pPr>
        <w:keepNext/>
        <w:keepLines/>
        <w:rPr>
          <w:szCs w:val="22"/>
        </w:rPr>
      </w:pPr>
      <w:r w:rsidRPr="00857A5E">
        <w:rPr>
          <w:szCs w:val="22"/>
        </w:rPr>
        <w:t>28 </w:t>
      </w:r>
      <w:r w:rsidR="00E84E78" w:rsidRPr="00FA3C8F">
        <w:rPr>
          <w:szCs w:val="22"/>
        </w:rPr>
        <w:t>filmuhúðaðar töflur</w:t>
      </w:r>
    </w:p>
    <w:p w14:paraId="070D1869" w14:textId="0C6C98EC" w:rsidR="00FD60E5" w:rsidRPr="00857A5E" w:rsidRDefault="00FD60E5" w:rsidP="00FD60E5">
      <w:pPr>
        <w:keepNext/>
        <w:keepLines/>
        <w:outlineLvl w:val="0"/>
        <w:rPr>
          <w:szCs w:val="22"/>
          <w:shd w:val="clear" w:color="auto" w:fill="CCCCCC"/>
        </w:rPr>
      </w:pPr>
      <w:r w:rsidRPr="00857A5E">
        <w:rPr>
          <w:szCs w:val="22"/>
          <w:shd w:val="clear" w:color="auto" w:fill="CCCCCC"/>
        </w:rPr>
        <w:t>56 </w:t>
      </w:r>
      <w:r w:rsidR="00E84E78" w:rsidRPr="00857A5E">
        <w:rPr>
          <w:szCs w:val="22"/>
          <w:shd w:val="clear" w:color="auto" w:fill="CCCCCC"/>
        </w:rPr>
        <w:t>filmuhúðaðar töflur</w:t>
      </w:r>
    </w:p>
    <w:p w14:paraId="1C6E3A34" w14:textId="76B709D1" w:rsidR="00FD60E5" w:rsidRPr="00857A5E" w:rsidRDefault="00FD60E5" w:rsidP="00FD60E5">
      <w:pPr>
        <w:keepNext/>
        <w:keepLines/>
        <w:outlineLvl w:val="0"/>
        <w:rPr>
          <w:szCs w:val="22"/>
          <w:shd w:val="clear" w:color="auto" w:fill="CCCCCC"/>
        </w:rPr>
      </w:pPr>
      <w:r w:rsidRPr="00857A5E">
        <w:rPr>
          <w:szCs w:val="22"/>
          <w:highlight w:val="lightGray"/>
        </w:rPr>
        <w:t>98</w:t>
      </w:r>
      <w:r w:rsidRPr="00857A5E">
        <w:rPr>
          <w:szCs w:val="22"/>
          <w:highlight w:val="lightGray"/>
          <w:shd w:val="clear" w:color="auto" w:fill="CCCCCC"/>
        </w:rPr>
        <w:t> </w:t>
      </w:r>
      <w:r w:rsidR="00E84E78" w:rsidRPr="00857A5E">
        <w:rPr>
          <w:szCs w:val="22"/>
          <w:highlight w:val="lightGray"/>
        </w:rPr>
        <w:t>filmuhúðaðar töflur</w:t>
      </w:r>
    </w:p>
    <w:p w14:paraId="12D71CF0" w14:textId="4142EBFE" w:rsidR="00C379EA" w:rsidRPr="00857A5E" w:rsidRDefault="00C379EA" w:rsidP="00FD6452">
      <w:pPr>
        <w:rPr>
          <w:szCs w:val="22"/>
        </w:rPr>
      </w:pPr>
    </w:p>
    <w:p w14:paraId="3F644405" w14:textId="77777777" w:rsidR="00FD60E5" w:rsidRPr="00857A5E" w:rsidRDefault="00FD60E5"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CF2" w14:textId="77777777">
        <w:tc>
          <w:tcPr>
            <w:tcW w:w="9287" w:type="dxa"/>
          </w:tcPr>
          <w:p w14:paraId="12D71CF1" w14:textId="77777777" w:rsidR="00C379EA" w:rsidRPr="00857A5E" w:rsidRDefault="00D572AC" w:rsidP="00FD6452">
            <w:pPr>
              <w:rPr>
                <w:b/>
                <w:szCs w:val="22"/>
              </w:rPr>
            </w:pPr>
            <w:r w:rsidRPr="00857A5E">
              <w:rPr>
                <w:b/>
                <w:szCs w:val="22"/>
              </w:rPr>
              <w:t>5.</w:t>
            </w:r>
            <w:r w:rsidRPr="00857A5E">
              <w:rPr>
                <w:b/>
                <w:szCs w:val="22"/>
              </w:rPr>
              <w:tab/>
              <w:t>AÐFERÐ VIÐ LYFJAGJÖF OG ÍKOMULEIÐ(IR)</w:t>
            </w:r>
          </w:p>
        </w:tc>
      </w:tr>
    </w:tbl>
    <w:p w14:paraId="12D71CF3" w14:textId="77777777" w:rsidR="00C379EA" w:rsidRPr="00857A5E" w:rsidRDefault="00C379EA" w:rsidP="00FD6452">
      <w:pPr>
        <w:rPr>
          <w:szCs w:val="22"/>
        </w:rPr>
      </w:pPr>
    </w:p>
    <w:p w14:paraId="12D71CF4" w14:textId="77777777" w:rsidR="00C379EA" w:rsidRPr="00857A5E" w:rsidRDefault="00D572AC" w:rsidP="00FD6452">
      <w:pPr>
        <w:rPr>
          <w:szCs w:val="22"/>
        </w:rPr>
      </w:pPr>
      <w:r w:rsidRPr="00857A5E">
        <w:rPr>
          <w:szCs w:val="22"/>
        </w:rPr>
        <w:t>Lesið fylgiseðilinn fyrir notkun.</w:t>
      </w:r>
    </w:p>
    <w:p w14:paraId="12D71CF5" w14:textId="0F2421F9" w:rsidR="00C379EA" w:rsidRPr="00857A5E" w:rsidRDefault="00FD60E5" w:rsidP="00FD6452">
      <w:pPr>
        <w:rPr>
          <w:szCs w:val="22"/>
        </w:rPr>
      </w:pPr>
      <w:r w:rsidRPr="00857A5E">
        <w:rPr>
          <w:szCs w:val="22"/>
        </w:rPr>
        <w:t>Til inntöku</w:t>
      </w:r>
    </w:p>
    <w:p w14:paraId="12D71CF6" w14:textId="56823D85" w:rsidR="00C379EA" w:rsidRPr="00857A5E" w:rsidRDefault="00C379EA" w:rsidP="00421B24">
      <w:pPr>
        <w:rPr>
          <w:szCs w:val="22"/>
        </w:rPr>
      </w:pPr>
    </w:p>
    <w:p w14:paraId="5D7F0C21" w14:textId="77777777" w:rsidR="00831C74" w:rsidRPr="00857A5E" w:rsidRDefault="00831C74"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CF8" w14:textId="77777777">
        <w:tc>
          <w:tcPr>
            <w:tcW w:w="9287" w:type="dxa"/>
          </w:tcPr>
          <w:p w14:paraId="12D71CF7" w14:textId="77777777" w:rsidR="00C379EA" w:rsidRPr="00857A5E" w:rsidRDefault="00D572AC" w:rsidP="00421B24">
            <w:pPr>
              <w:ind w:left="567" w:hanging="567"/>
              <w:rPr>
                <w:b/>
                <w:szCs w:val="22"/>
              </w:rPr>
            </w:pPr>
            <w:r w:rsidRPr="00857A5E">
              <w:rPr>
                <w:b/>
                <w:szCs w:val="22"/>
              </w:rPr>
              <w:t>6.</w:t>
            </w:r>
            <w:r w:rsidRPr="00857A5E">
              <w:rPr>
                <w:b/>
                <w:szCs w:val="22"/>
              </w:rPr>
              <w:tab/>
              <w:t>SÉRSTÖK VARNAÐARORÐ UM AÐ LYFIÐ SKULI GEYMT ÞAR SEM BÖRN HVORKI NÁ TIL NÉ SJÁ</w:t>
            </w:r>
          </w:p>
        </w:tc>
      </w:tr>
    </w:tbl>
    <w:p w14:paraId="12D71CF9" w14:textId="77777777" w:rsidR="00C379EA" w:rsidRPr="00857A5E" w:rsidRDefault="00C379EA" w:rsidP="00FD6452">
      <w:pPr>
        <w:rPr>
          <w:szCs w:val="22"/>
        </w:rPr>
      </w:pPr>
    </w:p>
    <w:p w14:paraId="12D71CFA" w14:textId="77777777" w:rsidR="00C379EA" w:rsidRPr="00857A5E" w:rsidRDefault="00D572AC" w:rsidP="00FD6452">
      <w:pPr>
        <w:rPr>
          <w:szCs w:val="22"/>
        </w:rPr>
      </w:pPr>
      <w:r w:rsidRPr="00857A5E">
        <w:rPr>
          <w:szCs w:val="22"/>
        </w:rPr>
        <w:t>Geymið þar sem börn hvorki ná til né sjá.</w:t>
      </w:r>
    </w:p>
    <w:p w14:paraId="12D71CFB" w14:textId="77777777" w:rsidR="00C379EA" w:rsidRPr="00857A5E" w:rsidRDefault="00C379EA" w:rsidP="00FD6452">
      <w:pPr>
        <w:rPr>
          <w:szCs w:val="22"/>
        </w:rPr>
      </w:pPr>
    </w:p>
    <w:p w14:paraId="12D71CFC"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CFE" w14:textId="77777777">
        <w:tc>
          <w:tcPr>
            <w:tcW w:w="9287" w:type="dxa"/>
          </w:tcPr>
          <w:p w14:paraId="12D71CFD" w14:textId="77777777" w:rsidR="00C379EA" w:rsidRPr="00857A5E" w:rsidRDefault="00D572AC" w:rsidP="00421B24">
            <w:pPr>
              <w:rPr>
                <w:b/>
                <w:szCs w:val="22"/>
              </w:rPr>
            </w:pPr>
            <w:r w:rsidRPr="00857A5E">
              <w:rPr>
                <w:b/>
                <w:szCs w:val="22"/>
              </w:rPr>
              <w:t>7.</w:t>
            </w:r>
            <w:r w:rsidRPr="00857A5E">
              <w:rPr>
                <w:b/>
                <w:szCs w:val="22"/>
              </w:rPr>
              <w:tab/>
              <w:t>ÖNNUR SÉRSTÖK VARNAÐARORÐ, EF MEÐ ÞARF</w:t>
            </w:r>
          </w:p>
        </w:tc>
      </w:tr>
    </w:tbl>
    <w:p w14:paraId="12D71CFF" w14:textId="77777777" w:rsidR="00C379EA" w:rsidRPr="00857A5E" w:rsidRDefault="00C379EA" w:rsidP="00FD6452">
      <w:pPr>
        <w:rPr>
          <w:szCs w:val="22"/>
        </w:rPr>
      </w:pPr>
    </w:p>
    <w:p w14:paraId="12D71D02"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04" w14:textId="77777777">
        <w:tc>
          <w:tcPr>
            <w:tcW w:w="9287" w:type="dxa"/>
          </w:tcPr>
          <w:p w14:paraId="12D71D03" w14:textId="77777777" w:rsidR="00C379EA" w:rsidRPr="00857A5E" w:rsidRDefault="00D572AC" w:rsidP="00421B24">
            <w:pPr>
              <w:rPr>
                <w:b/>
                <w:szCs w:val="22"/>
              </w:rPr>
            </w:pPr>
            <w:r w:rsidRPr="00857A5E">
              <w:rPr>
                <w:b/>
                <w:szCs w:val="22"/>
              </w:rPr>
              <w:t>8.</w:t>
            </w:r>
            <w:r w:rsidRPr="00857A5E">
              <w:rPr>
                <w:b/>
                <w:szCs w:val="22"/>
              </w:rPr>
              <w:tab/>
              <w:t>FYRNINGARDAGSETNING</w:t>
            </w:r>
          </w:p>
        </w:tc>
      </w:tr>
    </w:tbl>
    <w:p w14:paraId="12D71D05" w14:textId="77777777" w:rsidR="00C379EA" w:rsidRPr="00857A5E" w:rsidRDefault="00C379EA" w:rsidP="00FD6452">
      <w:pPr>
        <w:rPr>
          <w:szCs w:val="22"/>
        </w:rPr>
      </w:pPr>
    </w:p>
    <w:p w14:paraId="12D71D06" w14:textId="53300510" w:rsidR="00C379EA" w:rsidRPr="00857A5E" w:rsidRDefault="00831C74" w:rsidP="00FD6452">
      <w:pPr>
        <w:rPr>
          <w:szCs w:val="22"/>
        </w:rPr>
      </w:pPr>
      <w:r w:rsidRPr="00857A5E">
        <w:rPr>
          <w:szCs w:val="22"/>
        </w:rPr>
        <w:t>EXP</w:t>
      </w:r>
    </w:p>
    <w:p w14:paraId="1B1E646F" w14:textId="77FFA65A" w:rsidR="00FD60E5" w:rsidRPr="00857A5E" w:rsidRDefault="00FD60E5" w:rsidP="00FD6452">
      <w:pPr>
        <w:rPr>
          <w:szCs w:val="22"/>
        </w:rPr>
      </w:pPr>
    </w:p>
    <w:p w14:paraId="259DB518" w14:textId="77777777" w:rsidR="00FD60E5" w:rsidRPr="00857A5E" w:rsidRDefault="00FD60E5"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08" w14:textId="77777777">
        <w:tc>
          <w:tcPr>
            <w:tcW w:w="9287" w:type="dxa"/>
          </w:tcPr>
          <w:p w14:paraId="12D71D07" w14:textId="77777777" w:rsidR="00C379EA" w:rsidRPr="00857A5E" w:rsidRDefault="00D572AC" w:rsidP="00FD6452">
            <w:pPr>
              <w:rPr>
                <w:b/>
                <w:szCs w:val="22"/>
              </w:rPr>
            </w:pPr>
            <w:r w:rsidRPr="00857A5E">
              <w:rPr>
                <w:b/>
                <w:szCs w:val="22"/>
              </w:rPr>
              <w:t>9.</w:t>
            </w:r>
            <w:r w:rsidRPr="00857A5E">
              <w:rPr>
                <w:b/>
                <w:szCs w:val="22"/>
              </w:rPr>
              <w:tab/>
              <w:t>SÉRSTÖK GEYMSLUSKILYRÐI</w:t>
            </w:r>
          </w:p>
        </w:tc>
      </w:tr>
    </w:tbl>
    <w:p w14:paraId="12D71D09" w14:textId="77777777" w:rsidR="00C379EA" w:rsidRPr="00857A5E" w:rsidRDefault="00C379EA" w:rsidP="00FD6452">
      <w:pPr>
        <w:rPr>
          <w:szCs w:val="22"/>
        </w:rPr>
      </w:pPr>
    </w:p>
    <w:p w14:paraId="12D71D0A" w14:textId="77777777" w:rsidR="00C379EA" w:rsidRPr="00857A5E"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0C" w14:textId="77777777">
        <w:tc>
          <w:tcPr>
            <w:tcW w:w="9287" w:type="dxa"/>
          </w:tcPr>
          <w:p w14:paraId="12D71D0B" w14:textId="77777777" w:rsidR="00C379EA" w:rsidRPr="00857A5E" w:rsidRDefault="00D572AC" w:rsidP="00FD6452">
            <w:pPr>
              <w:ind w:left="567" w:hanging="567"/>
              <w:rPr>
                <w:b/>
                <w:szCs w:val="22"/>
              </w:rPr>
            </w:pPr>
            <w:r w:rsidRPr="00857A5E">
              <w:rPr>
                <w:b/>
                <w:szCs w:val="22"/>
              </w:rPr>
              <w:t>10.</w:t>
            </w:r>
            <w:r w:rsidRPr="00857A5E">
              <w:rPr>
                <w:b/>
                <w:szCs w:val="22"/>
              </w:rPr>
              <w:tab/>
              <w:t>SÉRSTAKAR VARÚÐARRÁÐSTAFANIR VIÐ FÖRGUN LYFJALEIFA EÐA ÚRGANGS VEGNA LYFSINS ÞAR SEM VIÐ Á</w:t>
            </w:r>
          </w:p>
        </w:tc>
      </w:tr>
    </w:tbl>
    <w:p w14:paraId="12D71D0D" w14:textId="77777777" w:rsidR="00C379EA" w:rsidRPr="00857A5E" w:rsidRDefault="00C379EA" w:rsidP="00FD6452">
      <w:pPr>
        <w:rPr>
          <w:szCs w:val="22"/>
        </w:rPr>
      </w:pPr>
    </w:p>
    <w:p w14:paraId="12D71D0E" w14:textId="77777777" w:rsidR="00C379EA" w:rsidRPr="00857A5E"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10" w14:textId="77777777">
        <w:tc>
          <w:tcPr>
            <w:tcW w:w="9287" w:type="dxa"/>
          </w:tcPr>
          <w:p w14:paraId="12D71D0F" w14:textId="77777777" w:rsidR="00C379EA" w:rsidRPr="00857A5E" w:rsidRDefault="00D572AC" w:rsidP="00F56391">
            <w:pPr>
              <w:keepNext/>
              <w:rPr>
                <w:b/>
                <w:szCs w:val="22"/>
              </w:rPr>
            </w:pPr>
            <w:r w:rsidRPr="00857A5E">
              <w:rPr>
                <w:b/>
                <w:szCs w:val="22"/>
              </w:rPr>
              <w:lastRenderedPageBreak/>
              <w:t>11.</w:t>
            </w:r>
            <w:r w:rsidRPr="00857A5E">
              <w:rPr>
                <w:b/>
                <w:szCs w:val="22"/>
              </w:rPr>
              <w:tab/>
              <w:t>NAFN OG HEIMILISFANG MARKAÐSLEYFISHAFA</w:t>
            </w:r>
          </w:p>
        </w:tc>
      </w:tr>
    </w:tbl>
    <w:p w14:paraId="12D71D11" w14:textId="77777777" w:rsidR="00C379EA" w:rsidRPr="00857A5E" w:rsidRDefault="00C379EA" w:rsidP="00F56391">
      <w:pPr>
        <w:keepNext/>
        <w:rPr>
          <w:szCs w:val="22"/>
        </w:rPr>
      </w:pPr>
    </w:p>
    <w:p w14:paraId="6525A875" w14:textId="77777777" w:rsidR="00FD60E5" w:rsidRPr="00857A5E" w:rsidRDefault="00FD60E5" w:rsidP="00F7077C">
      <w:pPr>
        <w:keepNext/>
        <w:keepLines/>
        <w:ind w:left="567" w:hanging="567"/>
        <w:rPr>
          <w:rFonts w:eastAsia="SimSun"/>
          <w:szCs w:val="22"/>
        </w:rPr>
      </w:pPr>
      <w:r w:rsidRPr="00857A5E">
        <w:rPr>
          <w:rFonts w:eastAsia="SimSun"/>
          <w:szCs w:val="22"/>
        </w:rPr>
        <w:t>Merck Sharp &amp; Dohme B.V.</w:t>
      </w:r>
    </w:p>
    <w:p w14:paraId="12D71D15" w14:textId="47905682" w:rsidR="00C379EA" w:rsidRPr="00857A5E" w:rsidRDefault="00FD60E5" w:rsidP="00F56391">
      <w:pPr>
        <w:keepNext/>
        <w:rPr>
          <w:szCs w:val="22"/>
        </w:rPr>
      </w:pPr>
      <w:r w:rsidRPr="00857A5E">
        <w:rPr>
          <w:rFonts w:eastAsia="SimSun"/>
          <w:szCs w:val="22"/>
        </w:rPr>
        <w:t>Waarderweg 39</w:t>
      </w:r>
      <w:r w:rsidRPr="00857A5E">
        <w:rPr>
          <w:rFonts w:eastAsia="SimSun"/>
          <w:szCs w:val="22"/>
        </w:rPr>
        <w:br/>
        <w:t>2031 BN Haarlem</w:t>
      </w:r>
      <w:r w:rsidRPr="00857A5E">
        <w:rPr>
          <w:rFonts w:eastAsia="SimSun"/>
          <w:szCs w:val="22"/>
        </w:rPr>
        <w:br/>
      </w:r>
      <w:r w:rsidR="005D20CE" w:rsidRPr="00857A5E">
        <w:rPr>
          <w:rFonts w:eastAsia="SimSun"/>
          <w:szCs w:val="22"/>
        </w:rPr>
        <w:t>Holland</w:t>
      </w:r>
    </w:p>
    <w:p w14:paraId="12D71D16" w14:textId="77777777" w:rsidR="00C379EA" w:rsidRPr="00857A5E" w:rsidRDefault="00C379EA" w:rsidP="00421B24">
      <w:pPr>
        <w:rPr>
          <w:szCs w:val="22"/>
        </w:rPr>
      </w:pPr>
    </w:p>
    <w:p w14:paraId="12D71D17"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19" w14:textId="77777777">
        <w:tc>
          <w:tcPr>
            <w:tcW w:w="9287" w:type="dxa"/>
          </w:tcPr>
          <w:p w14:paraId="12D71D18" w14:textId="77777777" w:rsidR="00C379EA" w:rsidRPr="00857A5E" w:rsidRDefault="00D572AC" w:rsidP="00421B24">
            <w:pPr>
              <w:rPr>
                <w:b/>
                <w:szCs w:val="22"/>
              </w:rPr>
            </w:pPr>
            <w:r w:rsidRPr="00857A5E">
              <w:rPr>
                <w:b/>
                <w:szCs w:val="22"/>
              </w:rPr>
              <w:t>12.</w:t>
            </w:r>
            <w:r w:rsidRPr="00857A5E">
              <w:rPr>
                <w:b/>
                <w:szCs w:val="22"/>
              </w:rPr>
              <w:tab/>
              <w:t>MARKAÐSLEYFISNÚMER</w:t>
            </w:r>
          </w:p>
        </w:tc>
      </w:tr>
    </w:tbl>
    <w:p w14:paraId="12D71D1A" w14:textId="77777777" w:rsidR="00C379EA" w:rsidRPr="00857A5E" w:rsidRDefault="00C379EA" w:rsidP="00FD6452">
      <w:pPr>
        <w:rPr>
          <w:szCs w:val="22"/>
        </w:rPr>
      </w:pPr>
    </w:p>
    <w:p w14:paraId="071874B4" w14:textId="173567FD" w:rsidR="00FD60E5" w:rsidRPr="00857A5E" w:rsidRDefault="000C2D3A" w:rsidP="00FD60E5">
      <w:pPr>
        <w:keepNext/>
        <w:keepLines/>
        <w:outlineLvl w:val="0"/>
        <w:rPr>
          <w:szCs w:val="22"/>
        </w:rPr>
      </w:pPr>
      <w:r w:rsidRPr="005F3E42">
        <w:rPr>
          <w:szCs w:val="22"/>
          <w:lang w:val="en-GB"/>
        </w:rPr>
        <w:t>EU/1/21/1613/</w:t>
      </w:r>
      <w:r w:rsidR="00FD60E5" w:rsidRPr="00857A5E">
        <w:rPr>
          <w:szCs w:val="22"/>
        </w:rPr>
        <w:t xml:space="preserve">001 </w:t>
      </w:r>
      <w:r w:rsidR="00FD60E5" w:rsidRPr="00857A5E">
        <w:rPr>
          <w:szCs w:val="22"/>
          <w:shd w:val="clear" w:color="auto" w:fill="CCCCCC"/>
        </w:rPr>
        <w:t>(28 </w:t>
      </w:r>
      <w:r w:rsidR="00E84E78" w:rsidRPr="00857A5E">
        <w:rPr>
          <w:szCs w:val="22"/>
          <w:shd w:val="clear" w:color="auto" w:fill="CCCCCC"/>
        </w:rPr>
        <w:t>filmuhúðaðar töflur</w:t>
      </w:r>
      <w:r w:rsidR="00FD60E5" w:rsidRPr="00857A5E">
        <w:rPr>
          <w:szCs w:val="22"/>
          <w:shd w:val="clear" w:color="auto" w:fill="CCCCCC"/>
        </w:rPr>
        <w:t>)</w:t>
      </w:r>
    </w:p>
    <w:p w14:paraId="5041DFDA" w14:textId="76E30563" w:rsidR="00FD60E5" w:rsidRPr="00857A5E" w:rsidRDefault="000C2D3A" w:rsidP="00FD60E5">
      <w:pPr>
        <w:keepNext/>
        <w:keepLines/>
        <w:outlineLvl w:val="0"/>
        <w:rPr>
          <w:szCs w:val="22"/>
          <w:shd w:val="clear" w:color="auto" w:fill="CCCCCC"/>
        </w:rPr>
      </w:pPr>
      <w:r w:rsidRPr="005F3E42">
        <w:rPr>
          <w:szCs w:val="22"/>
          <w:shd w:val="clear" w:color="auto" w:fill="CCCCCC"/>
        </w:rPr>
        <w:t>EU/1/21/1613/</w:t>
      </w:r>
      <w:r w:rsidR="00FD60E5" w:rsidRPr="00857A5E">
        <w:rPr>
          <w:szCs w:val="22"/>
          <w:shd w:val="clear" w:color="auto" w:fill="CCCCCC"/>
        </w:rPr>
        <w:t>002 (56 </w:t>
      </w:r>
      <w:r w:rsidR="00E84E78" w:rsidRPr="00857A5E">
        <w:rPr>
          <w:szCs w:val="22"/>
          <w:shd w:val="clear" w:color="auto" w:fill="CCCCCC"/>
        </w:rPr>
        <w:t>filmuhúðaðar töflur</w:t>
      </w:r>
      <w:r w:rsidR="00FD60E5" w:rsidRPr="00857A5E">
        <w:rPr>
          <w:szCs w:val="22"/>
          <w:shd w:val="clear" w:color="auto" w:fill="CCCCCC"/>
        </w:rPr>
        <w:t>)</w:t>
      </w:r>
    </w:p>
    <w:p w14:paraId="12D71D1B" w14:textId="7E5294CE" w:rsidR="00C379EA" w:rsidRPr="00857A5E" w:rsidRDefault="000C2D3A" w:rsidP="00FD60E5">
      <w:pPr>
        <w:rPr>
          <w:szCs w:val="22"/>
        </w:rPr>
      </w:pPr>
      <w:r w:rsidRPr="005F3E42">
        <w:rPr>
          <w:szCs w:val="22"/>
          <w:shd w:val="clear" w:color="auto" w:fill="CCCCCC"/>
        </w:rPr>
        <w:t>EU/1/21/1613/</w:t>
      </w:r>
      <w:r w:rsidR="00FD60E5" w:rsidRPr="00857A5E">
        <w:rPr>
          <w:szCs w:val="22"/>
          <w:shd w:val="clear" w:color="auto" w:fill="CCCCCC"/>
        </w:rPr>
        <w:t>003 (98 </w:t>
      </w:r>
      <w:r w:rsidR="00E84E78" w:rsidRPr="00857A5E">
        <w:rPr>
          <w:szCs w:val="22"/>
          <w:shd w:val="clear" w:color="auto" w:fill="CCCCCC"/>
        </w:rPr>
        <w:t>filmuhúðaðar töflur</w:t>
      </w:r>
      <w:r w:rsidR="00FD60E5" w:rsidRPr="00857A5E">
        <w:rPr>
          <w:szCs w:val="22"/>
          <w:shd w:val="clear" w:color="auto" w:fill="CCCCCC"/>
        </w:rPr>
        <w:t>)</w:t>
      </w:r>
    </w:p>
    <w:p w14:paraId="12D71D1C" w14:textId="77777777" w:rsidR="00C379EA" w:rsidRPr="00857A5E" w:rsidRDefault="00C379EA" w:rsidP="00FD6452">
      <w:pPr>
        <w:rPr>
          <w:szCs w:val="22"/>
        </w:rPr>
      </w:pPr>
    </w:p>
    <w:p w14:paraId="12D71D1D"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1F" w14:textId="77777777">
        <w:tc>
          <w:tcPr>
            <w:tcW w:w="9287" w:type="dxa"/>
          </w:tcPr>
          <w:p w14:paraId="12D71D1E" w14:textId="67EE3E12" w:rsidR="00C379EA" w:rsidRPr="00857A5E" w:rsidRDefault="00D572AC" w:rsidP="00421B24">
            <w:pPr>
              <w:rPr>
                <w:b/>
                <w:szCs w:val="22"/>
              </w:rPr>
            </w:pPr>
            <w:r w:rsidRPr="00857A5E">
              <w:rPr>
                <w:b/>
                <w:szCs w:val="22"/>
              </w:rPr>
              <w:t>13.</w:t>
            </w:r>
            <w:r w:rsidRPr="00857A5E">
              <w:rPr>
                <w:b/>
                <w:szCs w:val="22"/>
              </w:rPr>
              <w:tab/>
              <w:t>LOTUNÚMER</w:t>
            </w:r>
          </w:p>
        </w:tc>
      </w:tr>
    </w:tbl>
    <w:p w14:paraId="12D71D20" w14:textId="77777777" w:rsidR="00C379EA" w:rsidRPr="00857A5E" w:rsidRDefault="00C379EA" w:rsidP="00FD6452">
      <w:pPr>
        <w:rPr>
          <w:szCs w:val="22"/>
        </w:rPr>
      </w:pPr>
    </w:p>
    <w:p w14:paraId="12D71D21" w14:textId="4E505421" w:rsidR="00C379EA" w:rsidRPr="00857A5E" w:rsidRDefault="00FD60E5" w:rsidP="00FD6452">
      <w:pPr>
        <w:rPr>
          <w:szCs w:val="22"/>
        </w:rPr>
      </w:pPr>
      <w:r w:rsidRPr="00857A5E">
        <w:rPr>
          <w:szCs w:val="22"/>
        </w:rPr>
        <w:t>Lot</w:t>
      </w:r>
    </w:p>
    <w:p w14:paraId="7AB847CF" w14:textId="0AA7B787" w:rsidR="00FD60E5" w:rsidRPr="00857A5E" w:rsidRDefault="00FD60E5" w:rsidP="00FD6452">
      <w:pPr>
        <w:rPr>
          <w:szCs w:val="22"/>
        </w:rPr>
      </w:pPr>
    </w:p>
    <w:p w14:paraId="5F387C19" w14:textId="77777777" w:rsidR="00FD60E5" w:rsidRPr="00857A5E" w:rsidRDefault="00FD60E5"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23" w14:textId="77777777">
        <w:tc>
          <w:tcPr>
            <w:tcW w:w="9287" w:type="dxa"/>
          </w:tcPr>
          <w:p w14:paraId="12D71D22" w14:textId="77777777" w:rsidR="00C379EA" w:rsidRPr="00857A5E" w:rsidRDefault="00D572AC" w:rsidP="00FD6452">
            <w:pPr>
              <w:rPr>
                <w:b/>
                <w:szCs w:val="22"/>
              </w:rPr>
            </w:pPr>
            <w:r w:rsidRPr="00857A5E">
              <w:rPr>
                <w:b/>
                <w:szCs w:val="22"/>
              </w:rPr>
              <w:t>14.</w:t>
            </w:r>
            <w:r w:rsidRPr="00857A5E">
              <w:rPr>
                <w:b/>
                <w:szCs w:val="22"/>
              </w:rPr>
              <w:tab/>
              <w:t>AFGREIÐSLUTILHÖGUN</w:t>
            </w:r>
          </w:p>
        </w:tc>
      </w:tr>
    </w:tbl>
    <w:p w14:paraId="12D71D24" w14:textId="77777777" w:rsidR="00C379EA" w:rsidRPr="00857A5E" w:rsidRDefault="00C379EA" w:rsidP="00421B24">
      <w:pPr>
        <w:rPr>
          <w:szCs w:val="22"/>
        </w:rPr>
      </w:pPr>
    </w:p>
    <w:p w14:paraId="12D71D25"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27" w14:textId="77777777">
        <w:tc>
          <w:tcPr>
            <w:tcW w:w="9287" w:type="dxa"/>
          </w:tcPr>
          <w:p w14:paraId="12D71D26" w14:textId="77777777" w:rsidR="00C379EA" w:rsidRPr="00857A5E" w:rsidRDefault="00D572AC" w:rsidP="00421B24">
            <w:pPr>
              <w:rPr>
                <w:b/>
                <w:szCs w:val="22"/>
              </w:rPr>
            </w:pPr>
            <w:r w:rsidRPr="00857A5E">
              <w:rPr>
                <w:b/>
                <w:szCs w:val="22"/>
              </w:rPr>
              <w:t>15.</w:t>
            </w:r>
            <w:r w:rsidRPr="00857A5E">
              <w:rPr>
                <w:b/>
                <w:szCs w:val="22"/>
              </w:rPr>
              <w:tab/>
              <w:t>NOTKUNARLEIÐBEININGAR</w:t>
            </w:r>
          </w:p>
        </w:tc>
      </w:tr>
    </w:tbl>
    <w:p w14:paraId="12D71D28" w14:textId="77777777" w:rsidR="00C379EA" w:rsidRPr="00857A5E" w:rsidRDefault="00C379EA" w:rsidP="00FD6452">
      <w:pPr>
        <w:rPr>
          <w:szCs w:val="22"/>
        </w:rPr>
      </w:pPr>
    </w:p>
    <w:p w14:paraId="12D71D29" w14:textId="77777777" w:rsidR="00C379EA" w:rsidRPr="00857A5E"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2B" w14:textId="77777777">
        <w:tc>
          <w:tcPr>
            <w:tcW w:w="9287" w:type="dxa"/>
          </w:tcPr>
          <w:p w14:paraId="12D71D2A" w14:textId="77777777" w:rsidR="00C379EA" w:rsidRPr="00857A5E" w:rsidRDefault="00D572AC" w:rsidP="00FD6452">
            <w:pPr>
              <w:rPr>
                <w:b/>
                <w:szCs w:val="22"/>
              </w:rPr>
            </w:pPr>
            <w:r w:rsidRPr="00857A5E">
              <w:rPr>
                <w:b/>
                <w:szCs w:val="22"/>
              </w:rPr>
              <w:t>16.</w:t>
            </w:r>
            <w:r w:rsidRPr="00857A5E">
              <w:rPr>
                <w:b/>
                <w:szCs w:val="22"/>
              </w:rPr>
              <w:tab/>
              <w:t>UPPLÝSINGAR MEÐ BLINDRALETRI</w:t>
            </w:r>
          </w:p>
        </w:tc>
      </w:tr>
    </w:tbl>
    <w:p w14:paraId="12D71D2C" w14:textId="77777777" w:rsidR="00C379EA" w:rsidRPr="00857A5E" w:rsidRDefault="00C379EA" w:rsidP="00FD6452">
      <w:pPr>
        <w:rPr>
          <w:szCs w:val="22"/>
        </w:rPr>
      </w:pPr>
    </w:p>
    <w:p w14:paraId="12D71D2D" w14:textId="57628F58" w:rsidR="00C379EA" w:rsidRPr="00857A5E" w:rsidRDefault="006D5B75" w:rsidP="00FD6452">
      <w:pPr>
        <w:rPr>
          <w:szCs w:val="22"/>
        </w:rPr>
      </w:pPr>
      <w:r>
        <w:rPr>
          <w:szCs w:val="22"/>
        </w:rPr>
        <w:t>Lyfnua</w:t>
      </w:r>
      <w:r w:rsidR="00FD60E5" w:rsidRPr="00857A5E">
        <w:rPr>
          <w:szCs w:val="22"/>
        </w:rPr>
        <w:t xml:space="preserve"> 45 mg</w:t>
      </w:r>
    </w:p>
    <w:p w14:paraId="12D71D2E" w14:textId="77777777" w:rsidR="00210D48" w:rsidRPr="00857A5E" w:rsidRDefault="00210D48" w:rsidP="00FD6452">
      <w:pPr>
        <w:rPr>
          <w:szCs w:val="22"/>
        </w:rPr>
      </w:pPr>
    </w:p>
    <w:p w14:paraId="12D71D2F" w14:textId="77777777" w:rsidR="00210D48" w:rsidRPr="00857A5E" w:rsidRDefault="00210D48"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31" w14:textId="77777777" w:rsidTr="00121DD9">
        <w:tc>
          <w:tcPr>
            <w:tcW w:w="9287" w:type="dxa"/>
          </w:tcPr>
          <w:p w14:paraId="12D71D30" w14:textId="77777777" w:rsidR="00210D48" w:rsidRPr="00857A5E" w:rsidRDefault="00D572AC" w:rsidP="00681470">
            <w:pPr>
              <w:rPr>
                <w:b/>
                <w:szCs w:val="22"/>
              </w:rPr>
            </w:pPr>
            <w:r w:rsidRPr="00857A5E">
              <w:rPr>
                <w:b/>
                <w:szCs w:val="22"/>
              </w:rPr>
              <w:t>17</w:t>
            </w:r>
            <w:r w:rsidR="00681470" w:rsidRPr="00857A5E">
              <w:rPr>
                <w:b/>
                <w:szCs w:val="22"/>
              </w:rPr>
              <w:t>.</w:t>
            </w:r>
            <w:r w:rsidR="00681470" w:rsidRPr="00857A5E">
              <w:rPr>
                <w:b/>
                <w:szCs w:val="22"/>
              </w:rPr>
              <w:tab/>
              <w:t>EINKVÆMT AUÐKENNI – TVÍVÍTT STRIKAMERKI</w:t>
            </w:r>
          </w:p>
        </w:tc>
      </w:tr>
    </w:tbl>
    <w:p w14:paraId="12D71D32" w14:textId="77777777" w:rsidR="00210D48" w:rsidRPr="00857A5E" w:rsidRDefault="00210D48" w:rsidP="00210D48">
      <w:pPr>
        <w:rPr>
          <w:szCs w:val="22"/>
        </w:rPr>
      </w:pPr>
    </w:p>
    <w:p w14:paraId="12D71D33" w14:textId="4DC8F6EE" w:rsidR="00210D48" w:rsidRPr="00857A5E" w:rsidRDefault="001C652B" w:rsidP="00210D48">
      <w:pPr>
        <w:rPr>
          <w:szCs w:val="22"/>
        </w:rPr>
      </w:pPr>
      <w:r w:rsidRPr="00857A5E">
        <w:rPr>
          <w:szCs w:val="22"/>
          <w:highlight w:val="lightGray"/>
        </w:rPr>
        <w:t>Á pakkningunni er</w:t>
      </w:r>
      <w:r w:rsidR="00D572AC" w:rsidRPr="00857A5E">
        <w:rPr>
          <w:szCs w:val="22"/>
          <w:highlight w:val="lightGray"/>
        </w:rPr>
        <w:t xml:space="preserve"> tvívítt strikamerki með einkvæm</w:t>
      </w:r>
      <w:r w:rsidR="00681470" w:rsidRPr="00857A5E">
        <w:rPr>
          <w:szCs w:val="22"/>
          <w:highlight w:val="lightGray"/>
        </w:rPr>
        <w:t>u auðkenni</w:t>
      </w:r>
      <w:r w:rsidR="00D572AC" w:rsidRPr="00857A5E">
        <w:rPr>
          <w:szCs w:val="22"/>
          <w:highlight w:val="lightGray"/>
        </w:rPr>
        <w:t>.</w:t>
      </w:r>
    </w:p>
    <w:p w14:paraId="12D71D37" w14:textId="242FFE96" w:rsidR="00210D48" w:rsidRPr="00857A5E" w:rsidRDefault="00210D48" w:rsidP="00210D48">
      <w:pPr>
        <w:rPr>
          <w:szCs w:val="22"/>
        </w:rPr>
      </w:pPr>
    </w:p>
    <w:p w14:paraId="60469157" w14:textId="77777777" w:rsidR="00FD60E5" w:rsidRPr="00857A5E" w:rsidRDefault="00FD60E5" w:rsidP="00210D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39" w14:textId="77777777" w:rsidTr="00121DD9">
        <w:tc>
          <w:tcPr>
            <w:tcW w:w="9287" w:type="dxa"/>
          </w:tcPr>
          <w:p w14:paraId="12D71D38" w14:textId="77777777" w:rsidR="00210D48" w:rsidRPr="00857A5E" w:rsidRDefault="00D572AC" w:rsidP="00121DD9">
            <w:pPr>
              <w:rPr>
                <w:b/>
                <w:szCs w:val="22"/>
              </w:rPr>
            </w:pPr>
            <w:r w:rsidRPr="00857A5E">
              <w:rPr>
                <w:b/>
                <w:szCs w:val="22"/>
              </w:rPr>
              <w:t>18.</w:t>
            </w:r>
            <w:r w:rsidRPr="00857A5E">
              <w:rPr>
                <w:b/>
                <w:szCs w:val="22"/>
              </w:rPr>
              <w:tab/>
            </w:r>
            <w:r w:rsidR="00451F21" w:rsidRPr="00857A5E">
              <w:rPr>
                <w:b/>
                <w:szCs w:val="22"/>
              </w:rPr>
              <w:t xml:space="preserve">EINKVÆMT AUÐKENNI </w:t>
            </w:r>
            <w:r w:rsidR="001C652B" w:rsidRPr="00857A5E">
              <w:rPr>
                <w:b/>
                <w:szCs w:val="22"/>
              </w:rPr>
              <w:t>– UPPLÝSINGAR SEM FÓLK GETUR LESIÐ</w:t>
            </w:r>
          </w:p>
        </w:tc>
      </w:tr>
    </w:tbl>
    <w:p w14:paraId="12D71D3A" w14:textId="77777777" w:rsidR="00210D48" w:rsidRPr="00857A5E" w:rsidRDefault="00210D48" w:rsidP="00210D48">
      <w:pPr>
        <w:rPr>
          <w:szCs w:val="22"/>
        </w:rPr>
      </w:pPr>
    </w:p>
    <w:p w14:paraId="44839590" w14:textId="77777777" w:rsidR="00FD60E5" w:rsidRPr="00857A5E" w:rsidRDefault="00FD60E5" w:rsidP="00FD60E5">
      <w:pPr>
        <w:keepNext/>
        <w:keepLines/>
        <w:rPr>
          <w:szCs w:val="22"/>
        </w:rPr>
      </w:pPr>
      <w:r w:rsidRPr="00857A5E">
        <w:rPr>
          <w:szCs w:val="22"/>
        </w:rPr>
        <w:t>PC</w:t>
      </w:r>
    </w:p>
    <w:p w14:paraId="070D7DC6" w14:textId="77777777" w:rsidR="00FD60E5" w:rsidRPr="00857A5E" w:rsidRDefault="00FD60E5" w:rsidP="00FD60E5">
      <w:pPr>
        <w:rPr>
          <w:szCs w:val="22"/>
        </w:rPr>
      </w:pPr>
      <w:r w:rsidRPr="00857A5E">
        <w:rPr>
          <w:szCs w:val="22"/>
        </w:rPr>
        <w:t>SN</w:t>
      </w:r>
    </w:p>
    <w:p w14:paraId="12D71D3F" w14:textId="2B9EBAD8" w:rsidR="00C379EA" w:rsidRPr="00857A5E" w:rsidRDefault="00FD60E5" w:rsidP="00FD60E5">
      <w:pPr>
        <w:rPr>
          <w:szCs w:val="22"/>
        </w:rPr>
      </w:pPr>
      <w:r w:rsidRPr="00857A5E">
        <w:rPr>
          <w:szCs w:val="22"/>
        </w:rPr>
        <w:t>NN</w:t>
      </w:r>
    </w:p>
    <w:p w14:paraId="0782AC06" w14:textId="77777777" w:rsidR="004C3619" w:rsidRPr="00857A5E" w:rsidRDefault="00D572AC" w:rsidP="00421B24">
      <w:pPr>
        <w:rPr>
          <w:szCs w:val="22"/>
        </w:rPr>
      </w:pPr>
      <w:r w:rsidRPr="00857A5E">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4533615B" w14:textId="77777777" w:rsidTr="001C232A">
        <w:trPr>
          <w:trHeight w:val="841"/>
        </w:trPr>
        <w:tc>
          <w:tcPr>
            <w:tcW w:w="9287" w:type="dxa"/>
          </w:tcPr>
          <w:p w14:paraId="3B0E076B" w14:textId="77777777" w:rsidR="004C3619" w:rsidRPr="00857A5E" w:rsidRDefault="004C3619" w:rsidP="001C232A">
            <w:pPr>
              <w:rPr>
                <w:b/>
                <w:szCs w:val="22"/>
              </w:rPr>
            </w:pPr>
            <w:r w:rsidRPr="00857A5E">
              <w:rPr>
                <w:b/>
                <w:szCs w:val="22"/>
              </w:rPr>
              <w:lastRenderedPageBreak/>
              <w:t>UPPLÝSINGAR SEM EIGA AÐ KOMA FRAM Á YTRI UMBÚÐUM</w:t>
            </w:r>
          </w:p>
          <w:p w14:paraId="243F7847" w14:textId="77777777" w:rsidR="004C3619" w:rsidRPr="00857A5E" w:rsidRDefault="004C3619" w:rsidP="001C232A">
            <w:pPr>
              <w:rPr>
                <w:szCs w:val="22"/>
              </w:rPr>
            </w:pPr>
          </w:p>
          <w:p w14:paraId="31F5FE8E" w14:textId="049CDEB5" w:rsidR="004C3619" w:rsidRPr="00857A5E" w:rsidRDefault="00B43F45" w:rsidP="001C232A">
            <w:pPr>
              <w:rPr>
                <w:b/>
                <w:szCs w:val="22"/>
              </w:rPr>
            </w:pPr>
            <w:r>
              <w:rPr>
                <w:b/>
                <w:szCs w:val="22"/>
              </w:rPr>
              <w:t>ASKJA FYRIR FJÖLPAKKNINGU (MEÐ BLUE BOX)</w:t>
            </w:r>
          </w:p>
        </w:tc>
      </w:tr>
    </w:tbl>
    <w:p w14:paraId="5F2ABCBE" w14:textId="77777777" w:rsidR="004C3619" w:rsidRPr="00857A5E" w:rsidRDefault="004C3619" w:rsidP="004C3619">
      <w:pPr>
        <w:rPr>
          <w:szCs w:val="22"/>
        </w:rPr>
      </w:pPr>
    </w:p>
    <w:p w14:paraId="0597B951"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112474CD" w14:textId="77777777" w:rsidTr="001C232A">
        <w:tc>
          <w:tcPr>
            <w:tcW w:w="9287" w:type="dxa"/>
          </w:tcPr>
          <w:p w14:paraId="28AD084F" w14:textId="77777777" w:rsidR="004C3619" w:rsidRPr="00857A5E" w:rsidRDefault="004C3619" w:rsidP="001C232A">
            <w:pPr>
              <w:rPr>
                <w:b/>
                <w:szCs w:val="22"/>
              </w:rPr>
            </w:pPr>
            <w:r w:rsidRPr="00857A5E">
              <w:rPr>
                <w:b/>
                <w:szCs w:val="22"/>
              </w:rPr>
              <w:t>1.</w:t>
            </w:r>
            <w:r w:rsidRPr="00857A5E">
              <w:rPr>
                <w:b/>
                <w:szCs w:val="22"/>
              </w:rPr>
              <w:tab/>
              <w:t>HEITI LYFS</w:t>
            </w:r>
          </w:p>
        </w:tc>
      </w:tr>
    </w:tbl>
    <w:p w14:paraId="3EA1957E" w14:textId="77777777" w:rsidR="004C3619" w:rsidRPr="00857A5E" w:rsidRDefault="004C3619" w:rsidP="004C3619">
      <w:pPr>
        <w:rPr>
          <w:szCs w:val="22"/>
        </w:rPr>
      </w:pPr>
    </w:p>
    <w:p w14:paraId="57F0E561" w14:textId="7B220ABE" w:rsidR="004C3619" w:rsidRPr="00857A5E" w:rsidRDefault="006D5B75" w:rsidP="004C3619">
      <w:pPr>
        <w:keepNext/>
        <w:keepLines/>
        <w:tabs>
          <w:tab w:val="left" w:pos="567"/>
        </w:tabs>
        <w:rPr>
          <w:szCs w:val="22"/>
        </w:rPr>
      </w:pPr>
      <w:r>
        <w:rPr>
          <w:szCs w:val="22"/>
        </w:rPr>
        <w:t>Lyfnua</w:t>
      </w:r>
      <w:r w:rsidR="004C3619" w:rsidRPr="00857A5E">
        <w:rPr>
          <w:szCs w:val="22"/>
        </w:rPr>
        <w:t xml:space="preserve"> 45 mg </w:t>
      </w:r>
      <w:r w:rsidR="00E84E78" w:rsidRPr="00857A5E">
        <w:rPr>
          <w:szCs w:val="22"/>
        </w:rPr>
        <w:t>filmuhúðaðar töflur</w:t>
      </w:r>
    </w:p>
    <w:p w14:paraId="4F9C9593" w14:textId="77777777" w:rsidR="004C3619" w:rsidRPr="00857A5E" w:rsidRDefault="004C3619" w:rsidP="004C3619">
      <w:pPr>
        <w:rPr>
          <w:szCs w:val="22"/>
        </w:rPr>
      </w:pPr>
      <w:r w:rsidRPr="00857A5E">
        <w:rPr>
          <w:szCs w:val="22"/>
        </w:rPr>
        <w:t>gefapixant</w:t>
      </w:r>
    </w:p>
    <w:p w14:paraId="4523125A" w14:textId="77777777" w:rsidR="004C3619" w:rsidRPr="00857A5E" w:rsidRDefault="004C3619" w:rsidP="004C3619">
      <w:pPr>
        <w:rPr>
          <w:szCs w:val="22"/>
        </w:rPr>
      </w:pPr>
    </w:p>
    <w:p w14:paraId="6D83DA63"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0FCE1269" w14:textId="77777777" w:rsidTr="001C232A">
        <w:tc>
          <w:tcPr>
            <w:tcW w:w="9287" w:type="dxa"/>
          </w:tcPr>
          <w:p w14:paraId="765E040B" w14:textId="77777777" w:rsidR="004C3619" w:rsidRPr="00857A5E" w:rsidRDefault="004C3619" w:rsidP="001C232A">
            <w:pPr>
              <w:rPr>
                <w:b/>
                <w:szCs w:val="22"/>
              </w:rPr>
            </w:pPr>
            <w:r w:rsidRPr="00857A5E">
              <w:rPr>
                <w:b/>
                <w:szCs w:val="22"/>
              </w:rPr>
              <w:t>2.</w:t>
            </w:r>
            <w:r w:rsidRPr="00857A5E">
              <w:rPr>
                <w:b/>
                <w:szCs w:val="22"/>
              </w:rPr>
              <w:tab/>
              <w:t>VIRK(T) EFNI</w:t>
            </w:r>
          </w:p>
        </w:tc>
      </w:tr>
    </w:tbl>
    <w:p w14:paraId="6FA4F5B9" w14:textId="77777777" w:rsidR="004C3619" w:rsidRPr="00857A5E" w:rsidRDefault="004C3619" w:rsidP="004C3619">
      <w:pPr>
        <w:rPr>
          <w:szCs w:val="22"/>
        </w:rPr>
      </w:pPr>
    </w:p>
    <w:p w14:paraId="2673A129" w14:textId="69D83319" w:rsidR="004C3619" w:rsidRPr="00857A5E" w:rsidRDefault="00831C74" w:rsidP="004C3619">
      <w:pPr>
        <w:rPr>
          <w:szCs w:val="22"/>
        </w:rPr>
      </w:pPr>
      <w:r w:rsidRPr="00857A5E">
        <w:rPr>
          <w:szCs w:val="22"/>
        </w:rPr>
        <w:t>Hver</w:t>
      </w:r>
      <w:r w:rsidR="004C3619" w:rsidRPr="00857A5E">
        <w:rPr>
          <w:szCs w:val="22"/>
        </w:rPr>
        <w:t xml:space="preserve"> </w:t>
      </w:r>
      <w:r w:rsidR="00E84E78" w:rsidRPr="00857A5E">
        <w:rPr>
          <w:szCs w:val="22"/>
        </w:rPr>
        <w:t>filmuhúðuð tafla</w:t>
      </w:r>
      <w:r w:rsidR="004C3619" w:rsidRPr="00857A5E">
        <w:rPr>
          <w:szCs w:val="22"/>
        </w:rPr>
        <w:t xml:space="preserve"> </w:t>
      </w:r>
      <w:r w:rsidR="00E84E78" w:rsidRPr="00857A5E">
        <w:rPr>
          <w:szCs w:val="22"/>
        </w:rPr>
        <w:t>inniheldur</w:t>
      </w:r>
      <w:r w:rsidR="004C3619" w:rsidRPr="00857A5E">
        <w:rPr>
          <w:szCs w:val="22"/>
        </w:rPr>
        <w:t xml:space="preserve"> 45 mg </w:t>
      </w:r>
      <w:r w:rsidR="003F3005">
        <w:rPr>
          <w:szCs w:val="22"/>
        </w:rPr>
        <w:t xml:space="preserve">af </w:t>
      </w:r>
      <w:r w:rsidR="004C3619" w:rsidRPr="00857A5E">
        <w:rPr>
          <w:szCs w:val="22"/>
        </w:rPr>
        <w:t>gefapixant</w:t>
      </w:r>
      <w:r w:rsidR="003F3005">
        <w:rPr>
          <w:szCs w:val="22"/>
        </w:rPr>
        <w:t>i</w:t>
      </w:r>
      <w:r w:rsidR="004C3619" w:rsidRPr="00857A5E">
        <w:rPr>
          <w:szCs w:val="22"/>
        </w:rPr>
        <w:t xml:space="preserve"> (</w:t>
      </w:r>
      <w:r w:rsidRPr="00857A5E">
        <w:rPr>
          <w:szCs w:val="22"/>
        </w:rPr>
        <w:t xml:space="preserve">sem </w:t>
      </w:r>
      <w:r w:rsidR="00EA5CD3" w:rsidRPr="00857A5E">
        <w:rPr>
          <w:szCs w:val="22"/>
        </w:rPr>
        <w:t>cítrat</w:t>
      </w:r>
      <w:r w:rsidR="004C3619" w:rsidRPr="00857A5E">
        <w:rPr>
          <w:szCs w:val="22"/>
        </w:rPr>
        <w:t>).</w:t>
      </w:r>
    </w:p>
    <w:p w14:paraId="3CFA6B8D" w14:textId="77777777" w:rsidR="004C3619" w:rsidRPr="00857A5E" w:rsidRDefault="004C3619" w:rsidP="004C3619">
      <w:pPr>
        <w:rPr>
          <w:szCs w:val="22"/>
        </w:rPr>
      </w:pPr>
    </w:p>
    <w:p w14:paraId="6DFCC8E7" w14:textId="77777777" w:rsidR="004C3619" w:rsidRPr="00857A5E" w:rsidRDefault="004C3619" w:rsidP="004C3619">
      <w:pPr>
        <w:rPr>
          <w:szCs w:val="22"/>
        </w:rPr>
      </w:pPr>
    </w:p>
    <w:p w14:paraId="15B4271A" w14:textId="77777777" w:rsidR="004C3619" w:rsidRPr="00857A5E" w:rsidRDefault="004C3619" w:rsidP="004C3619">
      <w:pPr>
        <w:pBdr>
          <w:top w:val="single" w:sz="4" w:space="1" w:color="auto"/>
          <w:left w:val="single" w:sz="4" w:space="4" w:color="auto"/>
          <w:bottom w:val="single" w:sz="4" w:space="1" w:color="auto"/>
          <w:right w:val="single" w:sz="4" w:space="4" w:color="auto"/>
        </w:pBdr>
        <w:rPr>
          <w:b/>
          <w:szCs w:val="22"/>
        </w:rPr>
      </w:pPr>
      <w:r w:rsidRPr="00857A5E">
        <w:rPr>
          <w:b/>
          <w:szCs w:val="22"/>
        </w:rPr>
        <w:t>3.</w:t>
      </w:r>
      <w:r w:rsidRPr="00857A5E">
        <w:rPr>
          <w:b/>
          <w:szCs w:val="22"/>
        </w:rPr>
        <w:tab/>
        <w:t>HJÁLPAREFNI</w:t>
      </w:r>
    </w:p>
    <w:p w14:paraId="3B4CDA8D" w14:textId="77777777" w:rsidR="004C3619" w:rsidRPr="00857A5E" w:rsidRDefault="004C3619" w:rsidP="004C3619">
      <w:pPr>
        <w:rPr>
          <w:szCs w:val="22"/>
        </w:rPr>
      </w:pPr>
    </w:p>
    <w:p w14:paraId="0E691F5A"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67480C71" w14:textId="77777777" w:rsidTr="001C232A">
        <w:tc>
          <w:tcPr>
            <w:tcW w:w="9287" w:type="dxa"/>
          </w:tcPr>
          <w:p w14:paraId="71E48826" w14:textId="77777777" w:rsidR="004C3619" w:rsidRPr="00857A5E" w:rsidRDefault="004C3619" w:rsidP="001C232A">
            <w:pPr>
              <w:rPr>
                <w:b/>
                <w:szCs w:val="22"/>
              </w:rPr>
            </w:pPr>
            <w:r w:rsidRPr="00857A5E">
              <w:rPr>
                <w:b/>
                <w:szCs w:val="22"/>
              </w:rPr>
              <w:t>4.</w:t>
            </w:r>
            <w:r w:rsidRPr="00857A5E">
              <w:rPr>
                <w:b/>
                <w:szCs w:val="22"/>
              </w:rPr>
              <w:tab/>
              <w:t>LYFJAFORM OG INNIHALD</w:t>
            </w:r>
          </w:p>
        </w:tc>
      </w:tr>
    </w:tbl>
    <w:p w14:paraId="521247F5" w14:textId="77777777" w:rsidR="004C3619" w:rsidRPr="00857A5E" w:rsidRDefault="004C3619" w:rsidP="004C3619">
      <w:pPr>
        <w:rPr>
          <w:szCs w:val="22"/>
        </w:rPr>
      </w:pPr>
    </w:p>
    <w:p w14:paraId="62B16617" w14:textId="2312EC1A" w:rsidR="004C3619" w:rsidRPr="00FA3C8F" w:rsidRDefault="00831C74" w:rsidP="00FA3C8F">
      <w:pPr>
        <w:rPr>
          <w:szCs w:val="22"/>
        </w:rPr>
      </w:pPr>
      <w:r w:rsidRPr="00FA3C8F">
        <w:rPr>
          <w:szCs w:val="22"/>
        </w:rPr>
        <w:t>Fjölpakkning</w:t>
      </w:r>
      <w:r w:rsidR="004C3619" w:rsidRPr="00FA3C8F">
        <w:rPr>
          <w:szCs w:val="22"/>
        </w:rPr>
        <w:t>: 196 (2 </w:t>
      </w:r>
      <w:r w:rsidRPr="00FA3C8F">
        <w:rPr>
          <w:szCs w:val="22"/>
        </w:rPr>
        <w:t>pakkningar m</w:t>
      </w:r>
      <w:r w:rsidR="00A71559" w:rsidRPr="00FA3C8F">
        <w:rPr>
          <w:szCs w:val="22"/>
        </w:rPr>
        <w:t>e</w:t>
      </w:r>
      <w:r w:rsidRPr="00FA3C8F">
        <w:rPr>
          <w:szCs w:val="22"/>
        </w:rPr>
        <w:t>ð</w:t>
      </w:r>
      <w:r w:rsidR="004C3619" w:rsidRPr="00FA3C8F">
        <w:rPr>
          <w:szCs w:val="22"/>
        </w:rPr>
        <w:t xml:space="preserve"> 98) </w:t>
      </w:r>
      <w:r w:rsidR="00E84E78" w:rsidRPr="00FA3C8F">
        <w:rPr>
          <w:szCs w:val="22"/>
        </w:rPr>
        <w:t>filmuhúðaðar töflur</w:t>
      </w:r>
    </w:p>
    <w:p w14:paraId="7A85E186" w14:textId="77777777" w:rsidR="004C3619" w:rsidRPr="00857A5E" w:rsidRDefault="004C3619" w:rsidP="004C3619">
      <w:pPr>
        <w:rPr>
          <w:szCs w:val="22"/>
        </w:rPr>
      </w:pPr>
    </w:p>
    <w:p w14:paraId="7D29DC4B"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5D7D6FF0" w14:textId="77777777" w:rsidTr="001C232A">
        <w:tc>
          <w:tcPr>
            <w:tcW w:w="9287" w:type="dxa"/>
          </w:tcPr>
          <w:p w14:paraId="49F52AF2" w14:textId="77777777" w:rsidR="004C3619" w:rsidRPr="00857A5E" w:rsidRDefault="004C3619" w:rsidP="001C232A">
            <w:pPr>
              <w:rPr>
                <w:b/>
                <w:szCs w:val="22"/>
              </w:rPr>
            </w:pPr>
            <w:r w:rsidRPr="00857A5E">
              <w:rPr>
                <w:b/>
                <w:szCs w:val="22"/>
              </w:rPr>
              <w:t>5.</w:t>
            </w:r>
            <w:r w:rsidRPr="00857A5E">
              <w:rPr>
                <w:b/>
                <w:szCs w:val="22"/>
              </w:rPr>
              <w:tab/>
              <w:t>AÐFERÐ VIÐ LYFJAGJÖF OG ÍKOMULEIÐ(IR)</w:t>
            </w:r>
          </w:p>
        </w:tc>
      </w:tr>
    </w:tbl>
    <w:p w14:paraId="303C24DA" w14:textId="77777777" w:rsidR="004C3619" w:rsidRPr="00857A5E" w:rsidRDefault="004C3619" w:rsidP="004C3619">
      <w:pPr>
        <w:rPr>
          <w:szCs w:val="22"/>
        </w:rPr>
      </w:pPr>
    </w:p>
    <w:p w14:paraId="0E5E90CC" w14:textId="77777777" w:rsidR="004C3619" w:rsidRPr="00857A5E" w:rsidRDefault="004C3619" w:rsidP="004C3619">
      <w:pPr>
        <w:rPr>
          <w:szCs w:val="22"/>
        </w:rPr>
      </w:pPr>
      <w:r w:rsidRPr="00857A5E">
        <w:rPr>
          <w:szCs w:val="22"/>
        </w:rPr>
        <w:t>Lesið fylgiseðilinn fyrir notkun.</w:t>
      </w:r>
    </w:p>
    <w:p w14:paraId="5CE58E2A" w14:textId="77777777" w:rsidR="004C3619" w:rsidRPr="00857A5E" w:rsidRDefault="004C3619" w:rsidP="004C3619">
      <w:pPr>
        <w:rPr>
          <w:szCs w:val="22"/>
        </w:rPr>
      </w:pPr>
      <w:r w:rsidRPr="00857A5E">
        <w:rPr>
          <w:szCs w:val="22"/>
        </w:rPr>
        <w:t>Til inntöku</w:t>
      </w:r>
    </w:p>
    <w:p w14:paraId="6D8BD9F7" w14:textId="745ACA6B" w:rsidR="004C3619" w:rsidRPr="00857A5E" w:rsidRDefault="004C3619" w:rsidP="004C3619">
      <w:pPr>
        <w:rPr>
          <w:szCs w:val="22"/>
        </w:rPr>
      </w:pPr>
    </w:p>
    <w:p w14:paraId="5A146A19" w14:textId="77777777" w:rsidR="00831C74" w:rsidRPr="00857A5E" w:rsidRDefault="00831C74"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0FA5539C" w14:textId="77777777" w:rsidTr="001C232A">
        <w:tc>
          <w:tcPr>
            <w:tcW w:w="9287" w:type="dxa"/>
          </w:tcPr>
          <w:p w14:paraId="2935CA79" w14:textId="77777777" w:rsidR="004C3619" w:rsidRPr="00857A5E" w:rsidRDefault="004C3619" w:rsidP="001C232A">
            <w:pPr>
              <w:ind w:left="567" w:hanging="567"/>
              <w:rPr>
                <w:b/>
                <w:szCs w:val="22"/>
              </w:rPr>
            </w:pPr>
            <w:r w:rsidRPr="00857A5E">
              <w:rPr>
                <w:b/>
                <w:szCs w:val="22"/>
              </w:rPr>
              <w:t>6.</w:t>
            </w:r>
            <w:r w:rsidRPr="00857A5E">
              <w:rPr>
                <w:b/>
                <w:szCs w:val="22"/>
              </w:rPr>
              <w:tab/>
              <w:t>SÉRSTÖK VARNAÐARORÐ UM AÐ LYFIÐ SKULI GEYMT ÞAR SEM BÖRN HVORKI NÁ TIL NÉ SJÁ</w:t>
            </w:r>
          </w:p>
        </w:tc>
      </w:tr>
    </w:tbl>
    <w:p w14:paraId="54853E5E" w14:textId="77777777" w:rsidR="004C3619" w:rsidRPr="00857A5E" w:rsidRDefault="004C3619" w:rsidP="004C3619">
      <w:pPr>
        <w:rPr>
          <w:szCs w:val="22"/>
        </w:rPr>
      </w:pPr>
    </w:p>
    <w:p w14:paraId="16B68CEB" w14:textId="77777777" w:rsidR="004C3619" w:rsidRPr="00857A5E" w:rsidRDefault="004C3619" w:rsidP="004C3619">
      <w:pPr>
        <w:rPr>
          <w:szCs w:val="22"/>
        </w:rPr>
      </w:pPr>
      <w:r w:rsidRPr="00857A5E">
        <w:rPr>
          <w:szCs w:val="22"/>
        </w:rPr>
        <w:t>Geymið þar sem börn hvorki ná til né sjá.</w:t>
      </w:r>
    </w:p>
    <w:p w14:paraId="7448D501" w14:textId="77777777" w:rsidR="004C3619" w:rsidRPr="00857A5E" w:rsidRDefault="004C3619" w:rsidP="004C3619">
      <w:pPr>
        <w:rPr>
          <w:szCs w:val="22"/>
        </w:rPr>
      </w:pPr>
    </w:p>
    <w:p w14:paraId="29208C10"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7727BC07" w14:textId="77777777" w:rsidTr="001C232A">
        <w:tc>
          <w:tcPr>
            <w:tcW w:w="9287" w:type="dxa"/>
          </w:tcPr>
          <w:p w14:paraId="60AA0FA9" w14:textId="77777777" w:rsidR="004C3619" w:rsidRPr="00857A5E" w:rsidRDefault="004C3619" w:rsidP="001C232A">
            <w:pPr>
              <w:rPr>
                <w:b/>
                <w:szCs w:val="22"/>
              </w:rPr>
            </w:pPr>
            <w:r w:rsidRPr="00857A5E">
              <w:rPr>
                <w:b/>
                <w:szCs w:val="22"/>
              </w:rPr>
              <w:t>7.</w:t>
            </w:r>
            <w:r w:rsidRPr="00857A5E">
              <w:rPr>
                <w:b/>
                <w:szCs w:val="22"/>
              </w:rPr>
              <w:tab/>
              <w:t>ÖNNUR SÉRSTÖK VARNAÐARORÐ, EF MEÐ ÞARF</w:t>
            </w:r>
          </w:p>
        </w:tc>
      </w:tr>
    </w:tbl>
    <w:p w14:paraId="4A655F7D" w14:textId="77777777" w:rsidR="004C3619" w:rsidRPr="00857A5E" w:rsidRDefault="004C3619" w:rsidP="004C3619">
      <w:pPr>
        <w:rPr>
          <w:szCs w:val="22"/>
        </w:rPr>
      </w:pPr>
    </w:p>
    <w:p w14:paraId="2E0D1D7F"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2804CB79" w14:textId="77777777" w:rsidTr="001C232A">
        <w:tc>
          <w:tcPr>
            <w:tcW w:w="9287" w:type="dxa"/>
          </w:tcPr>
          <w:p w14:paraId="483157DE" w14:textId="77777777" w:rsidR="004C3619" w:rsidRPr="00857A5E" w:rsidRDefault="004C3619" w:rsidP="001C232A">
            <w:pPr>
              <w:rPr>
                <w:b/>
                <w:szCs w:val="22"/>
              </w:rPr>
            </w:pPr>
            <w:r w:rsidRPr="00857A5E">
              <w:rPr>
                <w:b/>
                <w:szCs w:val="22"/>
              </w:rPr>
              <w:t>8.</w:t>
            </w:r>
            <w:r w:rsidRPr="00857A5E">
              <w:rPr>
                <w:b/>
                <w:szCs w:val="22"/>
              </w:rPr>
              <w:tab/>
              <w:t>FYRNINGARDAGSETNING</w:t>
            </w:r>
          </w:p>
        </w:tc>
      </w:tr>
    </w:tbl>
    <w:p w14:paraId="5AFEA30B" w14:textId="77777777" w:rsidR="004C3619" w:rsidRPr="00857A5E" w:rsidRDefault="004C3619" w:rsidP="004C3619">
      <w:pPr>
        <w:rPr>
          <w:szCs w:val="22"/>
        </w:rPr>
      </w:pPr>
    </w:p>
    <w:p w14:paraId="75C1BEC6" w14:textId="336B9CF6" w:rsidR="004C3619" w:rsidRPr="00857A5E" w:rsidRDefault="00831C74" w:rsidP="004C3619">
      <w:pPr>
        <w:rPr>
          <w:szCs w:val="22"/>
        </w:rPr>
      </w:pPr>
      <w:r w:rsidRPr="00857A5E">
        <w:rPr>
          <w:szCs w:val="22"/>
        </w:rPr>
        <w:t>EXP</w:t>
      </w:r>
    </w:p>
    <w:p w14:paraId="24C0B3B5" w14:textId="77777777" w:rsidR="004C3619" w:rsidRPr="00857A5E" w:rsidRDefault="004C3619" w:rsidP="004C3619">
      <w:pPr>
        <w:rPr>
          <w:szCs w:val="22"/>
        </w:rPr>
      </w:pPr>
    </w:p>
    <w:p w14:paraId="0FBAF150"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4863DA86" w14:textId="77777777" w:rsidTr="001C232A">
        <w:tc>
          <w:tcPr>
            <w:tcW w:w="9287" w:type="dxa"/>
          </w:tcPr>
          <w:p w14:paraId="11C83347" w14:textId="77777777" w:rsidR="004C3619" w:rsidRPr="00857A5E" w:rsidRDefault="004C3619" w:rsidP="001C232A">
            <w:pPr>
              <w:rPr>
                <w:b/>
                <w:szCs w:val="22"/>
              </w:rPr>
            </w:pPr>
            <w:r w:rsidRPr="00857A5E">
              <w:rPr>
                <w:b/>
                <w:szCs w:val="22"/>
              </w:rPr>
              <w:t>9.</w:t>
            </w:r>
            <w:r w:rsidRPr="00857A5E">
              <w:rPr>
                <w:b/>
                <w:szCs w:val="22"/>
              </w:rPr>
              <w:tab/>
              <w:t>SÉRSTÖK GEYMSLUSKILYRÐI</w:t>
            </w:r>
          </w:p>
        </w:tc>
      </w:tr>
    </w:tbl>
    <w:p w14:paraId="39C31535" w14:textId="77777777" w:rsidR="004C3619" w:rsidRPr="00857A5E" w:rsidRDefault="004C3619" w:rsidP="004C3619">
      <w:pPr>
        <w:rPr>
          <w:szCs w:val="22"/>
        </w:rPr>
      </w:pPr>
    </w:p>
    <w:p w14:paraId="0C115385"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00007796" w14:textId="77777777" w:rsidTr="001C232A">
        <w:tc>
          <w:tcPr>
            <w:tcW w:w="9287" w:type="dxa"/>
          </w:tcPr>
          <w:p w14:paraId="0FBDD0D0" w14:textId="77777777" w:rsidR="004C3619" w:rsidRPr="00857A5E" w:rsidRDefault="004C3619" w:rsidP="001C232A">
            <w:pPr>
              <w:ind w:left="567" w:hanging="567"/>
              <w:rPr>
                <w:b/>
                <w:szCs w:val="22"/>
              </w:rPr>
            </w:pPr>
            <w:r w:rsidRPr="00857A5E">
              <w:rPr>
                <w:b/>
                <w:szCs w:val="22"/>
              </w:rPr>
              <w:t>10.</w:t>
            </w:r>
            <w:r w:rsidRPr="00857A5E">
              <w:rPr>
                <w:b/>
                <w:szCs w:val="22"/>
              </w:rPr>
              <w:tab/>
              <w:t>SÉRSTAKAR VARÚÐARRÁÐSTAFANIR VIÐ FÖRGUN LYFJALEIFA EÐA ÚRGANGS VEGNA LYFSINS ÞAR SEM VIÐ Á</w:t>
            </w:r>
          </w:p>
        </w:tc>
      </w:tr>
    </w:tbl>
    <w:p w14:paraId="2CF85590" w14:textId="77777777" w:rsidR="004C3619" w:rsidRPr="00857A5E" w:rsidRDefault="004C3619" w:rsidP="004C3619">
      <w:pPr>
        <w:rPr>
          <w:szCs w:val="22"/>
        </w:rPr>
      </w:pPr>
    </w:p>
    <w:p w14:paraId="4DF74543"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194CCC22" w14:textId="77777777" w:rsidTr="001C232A">
        <w:tc>
          <w:tcPr>
            <w:tcW w:w="9287" w:type="dxa"/>
          </w:tcPr>
          <w:p w14:paraId="2228FBB3" w14:textId="77777777" w:rsidR="004C3619" w:rsidRPr="00857A5E" w:rsidRDefault="004C3619" w:rsidP="00F56391">
            <w:pPr>
              <w:keepNext/>
              <w:rPr>
                <w:b/>
                <w:szCs w:val="22"/>
              </w:rPr>
            </w:pPr>
            <w:r w:rsidRPr="00857A5E">
              <w:rPr>
                <w:b/>
                <w:szCs w:val="22"/>
              </w:rPr>
              <w:lastRenderedPageBreak/>
              <w:t>11.</w:t>
            </w:r>
            <w:r w:rsidRPr="00857A5E">
              <w:rPr>
                <w:b/>
                <w:szCs w:val="22"/>
              </w:rPr>
              <w:tab/>
              <w:t>NAFN OG HEIMILISFANG MARKAÐSLEYFISHAFA</w:t>
            </w:r>
          </w:p>
        </w:tc>
      </w:tr>
    </w:tbl>
    <w:p w14:paraId="3240007B" w14:textId="77777777" w:rsidR="004C3619" w:rsidRPr="00857A5E" w:rsidRDefault="004C3619" w:rsidP="00F56391">
      <w:pPr>
        <w:keepNext/>
        <w:rPr>
          <w:szCs w:val="22"/>
        </w:rPr>
      </w:pPr>
    </w:p>
    <w:p w14:paraId="5C5F3723" w14:textId="77777777" w:rsidR="004C3619" w:rsidRPr="00857A5E" w:rsidRDefault="004C3619" w:rsidP="00F7077C">
      <w:pPr>
        <w:keepNext/>
        <w:keepLines/>
        <w:ind w:left="567" w:hanging="567"/>
        <w:rPr>
          <w:rFonts w:eastAsia="SimSun"/>
          <w:szCs w:val="22"/>
        </w:rPr>
      </w:pPr>
      <w:r w:rsidRPr="00857A5E">
        <w:rPr>
          <w:rFonts w:eastAsia="SimSun"/>
          <w:szCs w:val="22"/>
        </w:rPr>
        <w:t>Merck Sharp &amp; Dohme B.V.</w:t>
      </w:r>
    </w:p>
    <w:p w14:paraId="4BD32C5B" w14:textId="2D4638F3" w:rsidR="004C3619" w:rsidRPr="00857A5E" w:rsidRDefault="004C3619" w:rsidP="00F56391">
      <w:pPr>
        <w:keepNext/>
        <w:rPr>
          <w:szCs w:val="22"/>
        </w:rPr>
      </w:pPr>
      <w:r w:rsidRPr="00857A5E">
        <w:rPr>
          <w:rFonts w:eastAsia="SimSun"/>
          <w:szCs w:val="22"/>
        </w:rPr>
        <w:t>Waarderweg 39</w:t>
      </w:r>
      <w:r w:rsidRPr="00857A5E">
        <w:rPr>
          <w:rFonts w:eastAsia="SimSun"/>
          <w:szCs w:val="22"/>
        </w:rPr>
        <w:br/>
        <w:t>2031 BN Haarlem</w:t>
      </w:r>
      <w:r w:rsidRPr="00857A5E">
        <w:rPr>
          <w:rFonts w:eastAsia="SimSun"/>
          <w:szCs w:val="22"/>
        </w:rPr>
        <w:br/>
      </w:r>
      <w:r w:rsidR="005D20CE" w:rsidRPr="00857A5E">
        <w:rPr>
          <w:rFonts w:eastAsia="SimSun"/>
          <w:szCs w:val="22"/>
        </w:rPr>
        <w:t>Holland</w:t>
      </w:r>
    </w:p>
    <w:p w14:paraId="7F597573" w14:textId="77777777" w:rsidR="004C3619" w:rsidRPr="00857A5E" w:rsidRDefault="004C3619" w:rsidP="004C3619">
      <w:pPr>
        <w:rPr>
          <w:szCs w:val="22"/>
        </w:rPr>
      </w:pPr>
    </w:p>
    <w:p w14:paraId="25FBA72D"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0F3BDEC5" w14:textId="77777777" w:rsidTr="001C232A">
        <w:tc>
          <w:tcPr>
            <w:tcW w:w="9287" w:type="dxa"/>
          </w:tcPr>
          <w:p w14:paraId="4249407D" w14:textId="77777777" w:rsidR="004C3619" w:rsidRPr="00857A5E" w:rsidRDefault="004C3619" w:rsidP="001C232A">
            <w:pPr>
              <w:rPr>
                <w:b/>
                <w:szCs w:val="22"/>
              </w:rPr>
            </w:pPr>
            <w:r w:rsidRPr="00857A5E">
              <w:rPr>
                <w:b/>
                <w:szCs w:val="22"/>
              </w:rPr>
              <w:t>12.</w:t>
            </w:r>
            <w:r w:rsidRPr="00857A5E">
              <w:rPr>
                <w:b/>
                <w:szCs w:val="22"/>
              </w:rPr>
              <w:tab/>
              <w:t>MARKAÐSLEYFISNÚMER</w:t>
            </w:r>
          </w:p>
        </w:tc>
      </w:tr>
    </w:tbl>
    <w:p w14:paraId="06DDD980" w14:textId="77777777" w:rsidR="004C3619" w:rsidRPr="00857A5E" w:rsidRDefault="004C3619" w:rsidP="004C3619">
      <w:pPr>
        <w:rPr>
          <w:szCs w:val="22"/>
        </w:rPr>
      </w:pPr>
    </w:p>
    <w:p w14:paraId="34C4FFD0" w14:textId="4123AE21" w:rsidR="004C3619" w:rsidRPr="00857A5E" w:rsidRDefault="003D3EE0" w:rsidP="004C3619">
      <w:pPr>
        <w:rPr>
          <w:szCs w:val="22"/>
        </w:rPr>
      </w:pPr>
      <w:r w:rsidRPr="003D3EE0">
        <w:rPr>
          <w:szCs w:val="22"/>
          <w:lang w:val="en-GB"/>
        </w:rPr>
        <w:t>EU/1/21/1613/</w:t>
      </w:r>
      <w:r w:rsidR="004C3619" w:rsidRPr="00FA3C8F">
        <w:rPr>
          <w:szCs w:val="22"/>
        </w:rPr>
        <w:t>004</w:t>
      </w:r>
    </w:p>
    <w:p w14:paraId="04969260" w14:textId="77777777" w:rsidR="004C3619" w:rsidRPr="00857A5E" w:rsidRDefault="004C3619" w:rsidP="004C3619">
      <w:pPr>
        <w:rPr>
          <w:szCs w:val="22"/>
        </w:rPr>
      </w:pPr>
    </w:p>
    <w:p w14:paraId="1F7A2F1D"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77EFE1FF" w14:textId="77777777" w:rsidTr="001C232A">
        <w:tc>
          <w:tcPr>
            <w:tcW w:w="9287" w:type="dxa"/>
          </w:tcPr>
          <w:p w14:paraId="2D6E34E4" w14:textId="7D0A0E35" w:rsidR="004C3619" w:rsidRPr="00857A5E" w:rsidRDefault="004C3619" w:rsidP="001C232A">
            <w:pPr>
              <w:rPr>
                <w:b/>
                <w:szCs w:val="22"/>
              </w:rPr>
            </w:pPr>
            <w:r w:rsidRPr="00857A5E">
              <w:rPr>
                <w:b/>
                <w:szCs w:val="22"/>
              </w:rPr>
              <w:t>13.</w:t>
            </w:r>
            <w:r w:rsidRPr="00857A5E">
              <w:rPr>
                <w:b/>
                <w:szCs w:val="22"/>
              </w:rPr>
              <w:tab/>
              <w:t>LOTUNÚMER</w:t>
            </w:r>
          </w:p>
        </w:tc>
      </w:tr>
    </w:tbl>
    <w:p w14:paraId="48BDE54E" w14:textId="77777777" w:rsidR="004C3619" w:rsidRPr="00857A5E" w:rsidRDefault="004C3619" w:rsidP="004C3619">
      <w:pPr>
        <w:rPr>
          <w:szCs w:val="22"/>
        </w:rPr>
      </w:pPr>
    </w:p>
    <w:p w14:paraId="3812A9F1" w14:textId="77777777" w:rsidR="004C3619" w:rsidRPr="00857A5E" w:rsidRDefault="004C3619" w:rsidP="004C3619">
      <w:pPr>
        <w:rPr>
          <w:szCs w:val="22"/>
        </w:rPr>
      </w:pPr>
      <w:r w:rsidRPr="00857A5E">
        <w:rPr>
          <w:szCs w:val="22"/>
        </w:rPr>
        <w:t>Lot</w:t>
      </w:r>
    </w:p>
    <w:p w14:paraId="3F0E5CC4" w14:textId="77777777" w:rsidR="004C3619" w:rsidRPr="00857A5E" w:rsidRDefault="004C3619" w:rsidP="004C3619">
      <w:pPr>
        <w:rPr>
          <w:szCs w:val="22"/>
        </w:rPr>
      </w:pPr>
    </w:p>
    <w:p w14:paraId="2509995B"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308CBA92" w14:textId="77777777" w:rsidTr="001C232A">
        <w:tc>
          <w:tcPr>
            <w:tcW w:w="9287" w:type="dxa"/>
          </w:tcPr>
          <w:p w14:paraId="7C4CFCD7" w14:textId="77777777" w:rsidR="004C3619" w:rsidRPr="00857A5E" w:rsidRDefault="004C3619" w:rsidP="001C232A">
            <w:pPr>
              <w:rPr>
                <w:b/>
                <w:szCs w:val="22"/>
              </w:rPr>
            </w:pPr>
            <w:r w:rsidRPr="00857A5E">
              <w:rPr>
                <w:b/>
                <w:szCs w:val="22"/>
              </w:rPr>
              <w:t>14.</w:t>
            </w:r>
            <w:r w:rsidRPr="00857A5E">
              <w:rPr>
                <w:b/>
                <w:szCs w:val="22"/>
              </w:rPr>
              <w:tab/>
              <w:t>AFGREIÐSLUTILHÖGUN</w:t>
            </w:r>
          </w:p>
        </w:tc>
      </w:tr>
    </w:tbl>
    <w:p w14:paraId="21DE2D43" w14:textId="77777777" w:rsidR="004C3619" w:rsidRPr="00857A5E" w:rsidRDefault="004C3619" w:rsidP="004C3619">
      <w:pPr>
        <w:rPr>
          <w:szCs w:val="22"/>
        </w:rPr>
      </w:pPr>
    </w:p>
    <w:p w14:paraId="637B1BFC"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253B4E6E" w14:textId="77777777" w:rsidTr="001C232A">
        <w:tc>
          <w:tcPr>
            <w:tcW w:w="9287" w:type="dxa"/>
          </w:tcPr>
          <w:p w14:paraId="04ED78AE" w14:textId="77777777" w:rsidR="004C3619" w:rsidRPr="00857A5E" w:rsidRDefault="004C3619" w:rsidP="001C232A">
            <w:pPr>
              <w:rPr>
                <w:b/>
                <w:szCs w:val="22"/>
              </w:rPr>
            </w:pPr>
            <w:r w:rsidRPr="00857A5E">
              <w:rPr>
                <w:b/>
                <w:szCs w:val="22"/>
              </w:rPr>
              <w:t>15.</w:t>
            </w:r>
            <w:r w:rsidRPr="00857A5E">
              <w:rPr>
                <w:b/>
                <w:szCs w:val="22"/>
              </w:rPr>
              <w:tab/>
              <w:t>NOTKUNARLEIÐBEININGAR</w:t>
            </w:r>
          </w:p>
        </w:tc>
      </w:tr>
    </w:tbl>
    <w:p w14:paraId="6F3C93AC" w14:textId="77777777" w:rsidR="004C3619" w:rsidRPr="00857A5E" w:rsidRDefault="004C3619" w:rsidP="004C3619">
      <w:pPr>
        <w:rPr>
          <w:szCs w:val="22"/>
        </w:rPr>
      </w:pPr>
    </w:p>
    <w:p w14:paraId="01FA12CB"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788EDD50" w14:textId="77777777" w:rsidTr="001C232A">
        <w:tc>
          <w:tcPr>
            <w:tcW w:w="9287" w:type="dxa"/>
          </w:tcPr>
          <w:p w14:paraId="71AF9909" w14:textId="77777777" w:rsidR="004C3619" w:rsidRPr="00857A5E" w:rsidRDefault="004C3619" w:rsidP="001C232A">
            <w:pPr>
              <w:rPr>
                <w:b/>
                <w:szCs w:val="22"/>
              </w:rPr>
            </w:pPr>
            <w:r w:rsidRPr="00857A5E">
              <w:rPr>
                <w:b/>
                <w:szCs w:val="22"/>
              </w:rPr>
              <w:t>16.</w:t>
            </w:r>
            <w:r w:rsidRPr="00857A5E">
              <w:rPr>
                <w:b/>
                <w:szCs w:val="22"/>
              </w:rPr>
              <w:tab/>
              <w:t>UPPLÝSINGAR MEÐ BLINDRALETRI</w:t>
            </w:r>
          </w:p>
        </w:tc>
      </w:tr>
    </w:tbl>
    <w:p w14:paraId="1BCD3E53" w14:textId="77777777" w:rsidR="004C3619" w:rsidRPr="00857A5E" w:rsidRDefault="004C3619" w:rsidP="004C3619">
      <w:pPr>
        <w:rPr>
          <w:szCs w:val="22"/>
        </w:rPr>
      </w:pPr>
    </w:p>
    <w:p w14:paraId="2BDCBE29" w14:textId="64030AD1" w:rsidR="004C3619" w:rsidRPr="00857A5E" w:rsidRDefault="006D5B75" w:rsidP="004C3619">
      <w:pPr>
        <w:rPr>
          <w:szCs w:val="22"/>
        </w:rPr>
      </w:pPr>
      <w:r>
        <w:rPr>
          <w:szCs w:val="22"/>
        </w:rPr>
        <w:t>Lyfnua</w:t>
      </w:r>
      <w:r w:rsidR="004C3619" w:rsidRPr="00857A5E">
        <w:rPr>
          <w:szCs w:val="22"/>
        </w:rPr>
        <w:t xml:space="preserve"> 45 mg</w:t>
      </w:r>
    </w:p>
    <w:p w14:paraId="4E77F3B9" w14:textId="77777777" w:rsidR="004C3619" w:rsidRPr="00857A5E" w:rsidRDefault="004C3619" w:rsidP="004C3619">
      <w:pPr>
        <w:rPr>
          <w:szCs w:val="22"/>
        </w:rPr>
      </w:pPr>
    </w:p>
    <w:p w14:paraId="6ACDEF53"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6C811564" w14:textId="77777777" w:rsidTr="001C232A">
        <w:tc>
          <w:tcPr>
            <w:tcW w:w="9287" w:type="dxa"/>
          </w:tcPr>
          <w:p w14:paraId="79632B4D" w14:textId="77777777" w:rsidR="004C3619" w:rsidRPr="00857A5E" w:rsidRDefault="004C3619" w:rsidP="001C232A">
            <w:pPr>
              <w:rPr>
                <w:b/>
                <w:szCs w:val="22"/>
              </w:rPr>
            </w:pPr>
            <w:r w:rsidRPr="00857A5E">
              <w:rPr>
                <w:b/>
                <w:szCs w:val="22"/>
              </w:rPr>
              <w:t>17.</w:t>
            </w:r>
            <w:r w:rsidRPr="00857A5E">
              <w:rPr>
                <w:b/>
                <w:szCs w:val="22"/>
              </w:rPr>
              <w:tab/>
              <w:t>EINKVÆMT AUÐKENNI – TVÍVÍTT STRIKAMERKI</w:t>
            </w:r>
          </w:p>
        </w:tc>
      </w:tr>
    </w:tbl>
    <w:p w14:paraId="2F1E973D" w14:textId="77777777" w:rsidR="004C3619" w:rsidRPr="00857A5E" w:rsidRDefault="004C3619" w:rsidP="004C3619">
      <w:pPr>
        <w:rPr>
          <w:szCs w:val="22"/>
        </w:rPr>
      </w:pPr>
    </w:p>
    <w:p w14:paraId="439CC704" w14:textId="77777777" w:rsidR="004C3619" w:rsidRPr="00857A5E" w:rsidRDefault="004C3619" w:rsidP="004C3619">
      <w:pPr>
        <w:rPr>
          <w:szCs w:val="22"/>
        </w:rPr>
      </w:pPr>
      <w:r w:rsidRPr="00857A5E">
        <w:rPr>
          <w:szCs w:val="22"/>
          <w:highlight w:val="lightGray"/>
        </w:rPr>
        <w:t>Á pakkningunni er tvívítt strikamerki með einkvæmu auðkenni.</w:t>
      </w:r>
    </w:p>
    <w:p w14:paraId="708BC5B5" w14:textId="77777777" w:rsidR="004C3619" w:rsidRPr="00857A5E" w:rsidRDefault="004C3619" w:rsidP="004C3619">
      <w:pPr>
        <w:rPr>
          <w:szCs w:val="22"/>
        </w:rPr>
      </w:pPr>
    </w:p>
    <w:p w14:paraId="3D2CA81D"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57E96F02" w14:textId="77777777" w:rsidTr="001C232A">
        <w:tc>
          <w:tcPr>
            <w:tcW w:w="9287" w:type="dxa"/>
          </w:tcPr>
          <w:p w14:paraId="753A4802" w14:textId="77777777" w:rsidR="004C3619" w:rsidRPr="00857A5E" w:rsidRDefault="004C3619" w:rsidP="001C232A">
            <w:pPr>
              <w:rPr>
                <w:b/>
                <w:szCs w:val="22"/>
              </w:rPr>
            </w:pPr>
            <w:r w:rsidRPr="00857A5E">
              <w:rPr>
                <w:b/>
                <w:szCs w:val="22"/>
              </w:rPr>
              <w:t>18.</w:t>
            </w:r>
            <w:r w:rsidRPr="00857A5E">
              <w:rPr>
                <w:b/>
                <w:szCs w:val="22"/>
              </w:rPr>
              <w:tab/>
              <w:t>EINKVÆMT AUÐKENNI – UPPLÝSINGAR SEM FÓLK GETUR LESIÐ</w:t>
            </w:r>
          </w:p>
        </w:tc>
      </w:tr>
    </w:tbl>
    <w:p w14:paraId="31548A5A" w14:textId="77777777" w:rsidR="004C3619" w:rsidRPr="00857A5E" w:rsidRDefault="004C3619" w:rsidP="004C3619">
      <w:pPr>
        <w:rPr>
          <w:szCs w:val="22"/>
        </w:rPr>
      </w:pPr>
    </w:p>
    <w:p w14:paraId="134C6462" w14:textId="77777777" w:rsidR="004C3619" w:rsidRPr="00857A5E" w:rsidRDefault="004C3619" w:rsidP="004C3619">
      <w:pPr>
        <w:keepNext/>
        <w:keepLines/>
        <w:rPr>
          <w:szCs w:val="22"/>
        </w:rPr>
      </w:pPr>
      <w:r w:rsidRPr="00857A5E">
        <w:rPr>
          <w:szCs w:val="22"/>
        </w:rPr>
        <w:t>PC</w:t>
      </w:r>
    </w:p>
    <w:p w14:paraId="74B3B43A" w14:textId="77777777" w:rsidR="004C3619" w:rsidRPr="00857A5E" w:rsidRDefault="004C3619" w:rsidP="004C3619">
      <w:pPr>
        <w:rPr>
          <w:szCs w:val="22"/>
        </w:rPr>
      </w:pPr>
      <w:r w:rsidRPr="00857A5E">
        <w:rPr>
          <w:szCs w:val="22"/>
        </w:rPr>
        <w:t>SN</w:t>
      </w:r>
    </w:p>
    <w:p w14:paraId="2D1610DA" w14:textId="77777777" w:rsidR="004C3619" w:rsidRPr="00857A5E" w:rsidRDefault="004C3619" w:rsidP="004C3619">
      <w:pPr>
        <w:rPr>
          <w:szCs w:val="22"/>
        </w:rPr>
      </w:pPr>
      <w:r w:rsidRPr="00857A5E">
        <w:rPr>
          <w:szCs w:val="22"/>
        </w:rPr>
        <w:t>NN</w:t>
      </w:r>
    </w:p>
    <w:p w14:paraId="429157BB" w14:textId="77777777" w:rsidR="004C3619" w:rsidRPr="00857A5E" w:rsidRDefault="004C3619" w:rsidP="004C3619">
      <w:pPr>
        <w:rPr>
          <w:szCs w:val="22"/>
        </w:rPr>
      </w:pPr>
      <w:r w:rsidRPr="00857A5E">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646DAA00" w14:textId="77777777" w:rsidTr="001C232A">
        <w:trPr>
          <w:trHeight w:val="841"/>
        </w:trPr>
        <w:tc>
          <w:tcPr>
            <w:tcW w:w="9287" w:type="dxa"/>
          </w:tcPr>
          <w:p w14:paraId="239AC79F" w14:textId="77777777" w:rsidR="004C3619" w:rsidRPr="00857A5E" w:rsidRDefault="004C3619" w:rsidP="001C232A">
            <w:pPr>
              <w:rPr>
                <w:b/>
                <w:szCs w:val="22"/>
              </w:rPr>
            </w:pPr>
            <w:r w:rsidRPr="00857A5E">
              <w:rPr>
                <w:b/>
                <w:szCs w:val="22"/>
              </w:rPr>
              <w:lastRenderedPageBreak/>
              <w:t>UPPLÝSINGAR SEM EIGA AÐ KOMA FRAM Á YTRI UMBÚÐUM</w:t>
            </w:r>
          </w:p>
          <w:p w14:paraId="03E8EEDD" w14:textId="77777777" w:rsidR="004C3619" w:rsidRPr="00857A5E" w:rsidRDefault="004C3619" w:rsidP="001C232A">
            <w:pPr>
              <w:rPr>
                <w:szCs w:val="22"/>
              </w:rPr>
            </w:pPr>
          </w:p>
          <w:p w14:paraId="1A204E6F" w14:textId="04799233" w:rsidR="004C3619" w:rsidRPr="00857A5E" w:rsidRDefault="004C3619" w:rsidP="001C232A">
            <w:pPr>
              <w:rPr>
                <w:b/>
                <w:szCs w:val="22"/>
              </w:rPr>
            </w:pPr>
            <w:r w:rsidRPr="00857A5E">
              <w:rPr>
                <w:b/>
                <w:szCs w:val="22"/>
              </w:rPr>
              <w:t>IN</w:t>
            </w:r>
            <w:r w:rsidR="00831C74" w:rsidRPr="00857A5E">
              <w:rPr>
                <w:b/>
                <w:szCs w:val="22"/>
              </w:rPr>
              <w:t>NRI ASKJA FJÖLPAKKNINGAR</w:t>
            </w:r>
            <w:r w:rsidRPr="00857A5E">
              <w:rPr>
                <w:b/>
                <w:szCs w:val="22"/>
              </w:rPr>
              <w:t xml:space="preserve"> (</w:t>
            </w:r>
            <w:r w:rsidR="00831C74" w:rsidRPr="00857A5E">
              <w:rPr>
                <w:b/>
                <w:szCs w:val="22"/>
              </w:rPr>
              <w:t>ÁN</w:t>
            </w:r>
            <w:r w:rsidRPr="00857A5E">
              <w:rPr>
                <w:b/>
                <w:szCs w:val="22"/>
              </w:rPr>
              <w:t xml:space="preserve"> BLUE BO</w:t>
            </w:r>
            <w:r w:rsidR="00831C74" w:rsidRPr="00857A5E">
              <w:rPr>
                <w:b/>
                <w:szCs w:val="22"/>
              </w:rPr>
              <w:t>X</w:t>
            </w:r>
            <w:r w:rsidRPr="00857A5E">
              <w:rPr>
                <w:b/>
                <w:szCs w:val="22"/>
              </w:rPr>
              <w:t>)</w:t>
            </w:r>
          </w:p>
        </w:tc>
      </w:tr>
    </w:tbl>
    <w:p w14:paraId="5E1FAC3F" w14:textId="77777777" w:rsidR="004C3619" w:rsidRPr="00857A5E" w:rsidRDefault="004C3619" w:rsidP="004C3619">
      <w:pPr>
        <w:rPr>
          <w:szCs w:val="22"/>
        </w:rPr>
      </w:pPr>
    </w:p>
    <w:p w14:paraId="001FDC76"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3708DB35" w14:textId="77777777" w:rsidTr="001C232A">
        <w:tc>
          <w:tcPr>
            <w:tcW w:w="9287" w:type="dxa"/>
          </w:tcPr>
          <w:p w14:paraId="615939BC" w14:textId="77777777" w:rsidR="004C3619" w:rsidRPr="00857A5E" w:rsidRDefault="004C3619" w:rsidP="001C232A">
            <w:pPr>
              <w:rPr>
                <w:b/>
                <w:szCs w:val="22"/>
              </w:rPr>
            </w:pPr>
            <w:r w:rsidRPr="00857A5E">
              <w:rPr>
                <w:b/>
                <w:szCs w:val="22"/>
              </w:rPr>
              <w:t>1.</w:t>
            </w:r>
            <w:r w:rsidRPr="00857A5E">
              <w:rPr>
                <w:b/>
                <w:szCs w:val="22"/>
              </w:rPr>
              <w:tab/>
              <w:t>HEITI LYFS</w:t>
            </w:r>
          </w:p>
        </w:tc>
      </w:tr>
    </w:tbl>
    <w:p w14:paraId="69CE566B" w14:textId="77777777" w:rsidR="004C3619" w:rsidRPr="00857A5E" w:rsidRDefault="004C3619" w:rsidP="004C3619">
      <w:pPr>
        <w:rPr>
          <w:szCs w:val="22"/>
        </w:rPr>
      </w:pPr>
    </w:p>
    <w:p w14:paraId="2BD642BB" w14:textId="63C2CE10" w:rsidR="004C3619" w:rsidRPr="00857A5E" w:rsidRDefault="006D5B75" w:rsidP="004C3619">
      <w:pPr>
        <w:keepNext/>
        <w:keepLines/>
        <w:tabs>
          <w:tab w:val="left" w:pos="567"/>
        </w:tabs>
        <w:rPr>
          <w:szCs w:val="22"/>
        </w:rPr>
      </w:pPr>
      <w:r>
        <w:rPr>
          <w:szCs w:val="22"/>
        </w:rPr>
        <w:t>Lyfnua</w:t>
      </w:r>
      <w:r w:rsidR="004C3619" w:rsidRPr="00857A5E">
        <w:rPr>
          <w:szCs w:val="22"/>
        </w:rPr>
        <w:t xml:space="preserve"> 45 mg </w:t>
      </w:r>
      <w:r w:rsidR="00E84E78" w:rsidRPr="00857A5E">
        <w:rPr>
          <w:szCs w:val="22"/>
        </w:rPr>
        <w:t>filmuhúðaðar töflur</w:t>
      </w:r>
    </w:p>
    <w:p w14:paraId="55CABD13" w14:textId="77777777" w:rsidR="004C3619" w:rsidRPr="00857A5E" w:rsidRDefault="004C3619" w:rsidP="004C3619">
      <w:pPr>
        <w:rPr>
          <w:szCs w:val="22"/>
        </w:rPr>
      </w:pPr>
      <w:r w:rsidRPr="00857A5E">
        <w:rPr>
          <w:szCs w:val="22"/>
        </w:rPr>
        <w:t>gefapixant</w:t>
      </w:r>
    </w:p>
    <w:p w14:paraId="5DC46422" w14:textId="77777777" w:rsidR="004C3619" w:rsidRPr="00857A5E" w:rsidRDefault="004C3619" w:rsidP="004C3619">
      <w:pPr>
        <w:rPr>
          <w:szCs w:val="22"/>
        </w:rPr>
      </w:pPr>
    </w:p>
    <w:p w14:paraId="52424B36"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09AC8D06" w14:textId="77777777" w:rsidTr="001C232A">
        <w:tc>
          <w:tcPr>
            <w:tcW w:w="9287" w:type="dxa"/>
          </w:tcPr>
          <w:p w14:paraId="544C2ECF" w14:textId="77777777" w:rsidR="004C3619" w:rsidRPr="00857A5E" w:rsidRDefault="004C3619" w:rsidP="001C232A">
            <w:pPr>
              <w:rPr>
                <w:b/>
                <w:szCs w:val="22"/>
              </w:rPr>
            </w:pPr>
            <w:r w:rsidRPr="00857A5E">
              <w:rPr>
                <w:b/>
                <w:szCs w:val="22"/>
              </w:rPr>
              <w:t>2.</w:t>
            </w:r>
            <w:r w:rsidRPr="00857A5E">
              <w:rPr>
                <w:b/>
                <w:szCs w:val="22"/>
              </w:rPr>
              <w:tab/>
              <w:t>VIRK(T) EFNI</w:t>
            </w:r>
          </w:p>
        </w:tc>
      </w:tr>
    </w:tbl>
    <w:p w14:paraId="3BAAE025" w14:textId="77777777" w:rsidR="004C3619" w:rsidRPr="00857A5E" w:rsidRDefault="004C3619" w:rsidP="004C3619">
      <w:pPr>
        <w:rPr>
          <w:szCs w:val="22"/>
        </w:rPr>
      </w:pPr>
    </w:p>
    <w:p w14:paraId="2565B16D" w14:textId="08E10EC6" w:rsidR="004C3619" w:rsidRPr="00857A5E" w:rsidRDefault="00831C74" w:rsidP="004C3619">
      <w:pPr>
        <w:rPr>
          <w:szCs w:val="22"/>
        </w:rPr>
      </w:pPr>
      <w:r w:rsidRPr="00857A5E">
        <w:rPr>
          <w:szCs w:val="22"/>
        </w:rPr>
        <w:t>Hver</w:t>
      </w:r>
      <w:r w:rsidR="004C3619" w:rsidRPr="00857A5E">
        <w:rPr>
          <w:szCs w:val="22"/>
        </w:rPr>
        <w:t xml:space="preserve"> </w:t>
      </w:r>
      <w:r w:rsidR="00E84E78" w:rsidRPr="00857A5E">
        <w:rPr>
          <w:szCs w:val="22"/>
        </w:rPr>
        <w:t>filmuhúðuð tafla</w:t>
      </w:r>
      <w:r w:rsidR="004C3619" w:rsidRPr="00857A5E">
        <w:rPr>
          <w:szCs w:val="22"/>
        </w:rPr>
        <w:t xml:space="preserve"> </w:t>
      </w:r>
      <w:r w:rsidR="00E84E78" w:rsidRPr="00857A5E">
        <w:rPr>
          <w:szCs w:val="22"/>
        </w:rPr>
        <w:t>inniheldur</w:t>
      </w:r>
      <w:r w:rsidR="004C3619" w:rsidRPr="00857A5E">
        <w:rPr>
          <w:szCs w:val="22"/>
        </w:rPr>
        <w:t xml:space="preserve"> 45 mg </w:t>
      </w:r>
      <w:r w:rsidR="003F3005">
        <w:rPr>
          <w:szCs w:val="22"/>
        </w:rPr>
        <w:t xml:space="preserve">af </w:t>
      </w:r>
      <w:r w:rsidR="004C3619" w:rsidRPr="00857A5E">
        <w:rPr>
          <w:szCs w:val="22"/>
        </w:rPr>
        <w:t>gefapixant</w:t>
      </w:r>
      <w:r w:rsidR="003F3005">
        <w:rPr>
          <w:szCs w:val="22"/>
        </w:rPr>
        <w:t>i</w:t>
      </w:r>
      <w:r w:rsidR="004C3619" w:rsidRPr="00857A5E">
        <w:rPr>
          <w:szCs w:val="22"/>
        </w:rPr>
        <w:t xml:space="preserve"> (</w:t>
      </w:r>
      <w:r w:rsidRPr="00857A5E">
        <w:rPr>
          <w:szCs w:val="22"/>
        </w:rPr>
        <w:t xml:space="preserve">sem </w:t>
      </w:r>
      <w:r w:rsidR="00EA5CD3" w:rsidRPr="00857A5E">
        <w:rPr>
          <w:szCs w:val="22"/>
        </w:rPr>
        <w:t>cítrat</w:t>
      </w:r>
      <w:r w:rsidR="004C3619" w:rsidRPr="00857A5E">
        <w:rPr>
          <w:szCs w:val="22"/>
        </w:rPr>
        <w:t>).</w:t>
      </w:r>
    </w:p>
    <w:p w14:paraId="49546F19" w14:textId="77777777" w:rsidR="004C3619" w:rsidRPr="00857A5E" w:rsidRDefault="004C3619" w:rsidP="004C3619">
      <w:pPr>
        <w:rPr>
          <w:szCs w:val="22"/>
        </w:rPr>
      </w:pPr>
    </w:p>
    <w:p w14:paraId="4736FD61" w14:textId="77777777" w:rsidR="004C3619" w:rsidRPr="00857A5E" w:rsidRDefault="004C3619" w:rsidP="004C3619">
      <w:pPr>
        <w:rPr>
          <w:szCs w:val="22"/>
        </w:rPr>
      </w:pPr>
    </w:p>
    <w:p w14:paraId="23A35046" w14:textId="77777777" w:rsidR="004C3619" w:rsidRPr="00857A5E" w:rsidRDefault="004C3619" w:rsidP="004C3619">
      <w:pPr>
        <w:pBdr>
          <w:top w:val="single" w:sz="4" w:space="1" w:color="auto"/>
          <w:left w:val="single" w:sz="4" w:space="4" w:color="auto"/>
          <w:bottom w:val="single" w:sz="4" w:space="1" w:color="auto"/>
          <w:right w:val="single" w:sz="4" w:space="4" w:color="auto"/>
        </w:pBdr>
        <w:rPr>
          <w:b/>
          <w:szCs w:val="22"/>
        </w:rPr>
      </w:pPr>
      <w:r w:rsidRPr="00857A5E">
        <w:rPr>
          <w:b/>
          <w:szCs w:val="22"/>
        </w:rPr>
        <w:t>3.</w:t>
      </w:r>
      <w:r w:rsidRPr="00857A5E">
        <w:rPr>
          <w:b/>
          <w:szCs w:val="22"/>
        </w:rPr>
        <w:tab/>
        <w:t>HJÁLPAREFNI</w:t>
      </w:r>
    </w:p>
    <w:p w14:paraId="4B4B65B2" w14:textId="77777777" w:rsidR="004C3619" w:rsidRPr="00857A5E" w:rsidRDefault="004C3619" w:rsidP="004C3619">
      <w:pPr>
        <w:rPr>
          <w:szCs w:val="22"/>
        </w:rPr>
      </w:pPr>
    </w:p>
    <w:p w14:paraId="26893675"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4BF093B0" w14:textId="77777777" w:rsidTr="001C232A">
        <w:tc>
          <w:tcPr>
            <w:tcW w:w="9287" w:type="dxa"/>
          </w:tcPr>
          <w:p w14:paraId="78FAE358" w14:textId="77777777" w:rsidR="004C3619" w:rsidRPr="00857A5E" w:rsidRDefault="004C3619" w:rsidP="001C232A">
            <w:pPr>
              <w:rPr>
                <w:b/>
                <w:szCs w:val="22"/>
              </w:rPr>
            </w:pPr>
            <w:r w:rsidRPr="00857A5E">
              <w:rPr>
                <w:b/>
                <w:szCs w:val="22"/>
              </w:rPr>
              <w:t>4.</w:t>
            </w:r>
            <w:r w:rsidRPr="00857A5E">
              <w:rPr>
                <w:b/>
                <w:szCs w:val="22"/>
              </w:rPr>
              <w:tab/>
              <w:t>LYFJAFORM OG INNIHALD</w:t>
            </w:r>
          </w:p>
        </w:tc>
      </w:tr>
    </w:tbl>
    <w:p w14:paraId="675EB65B" w14:textId="77777777" w:rsidR="004C3619" w:rsidRPr="00857A5E" w:rsidRDefault="004C3619" w:rsidP="004C3619">
      <w:pPr>
        <w:rPr>
          <w:szCs w:val="22"/>
        </w:rPr>
      </w:pPr>
    </w:p>
    <w:p w14:paraId="568111E2" w14:textId="5F40548F" w:rsidR="004C3619" w:rsidRPr="00857A5E" w:rsidRDefault="004C3619" w:rsidP="004C3619">
      <w:pPr>
        <w:keepNext/>
        <w:keepLines/>
        <w:outlineLvl w:val="0"/>
        <w:rPr>
          <w:szCs w:val="22"/>
          <w:shd w:val="clear" w:color="auto" w:fill="CCCCCC"/>
        </w:rPr>
      </w:pPr>
      <w:r w:rsidRPr="00857A5E">
        <w:rPr>
          <w:szCs w:val="22"/>
        </w:rPr>
        <w:t>98 </w:t>
      </w:r>
      <w:r w:rsidR="00E84E78" w:rsidRPr="00FA3C8F">
        <w:rPr>
          <w:szCs w:val="22"/>
        </w:rPr>
        <w:t>filmuhúðaðar töflur</w:t>
      </w:r>
      <w:r w:rsidRPr="00857A5E">
        <w:rPr>
          <w:szCs w:val="22"/>
        </w:rPr>
        <w:t xml:space="preserve">. </w:t>
      </w:r>
      <w:r w:rsidR="00831C74" w:rsidRPr="00857A5E">
        <w:rPr>
          <w:szCs w:val="22"/>
        </w:rPr>
        <w:t>Hluti fjölpakkningar</w:t>
      </w:r>
      <w:r w:rsidRPr="00857A5E">
        <w:rPr>
          <w:szCs w:val="22"/>
        </w:rPr>
        <w:t xml:space="preserve">, </w:t>
      </w:r>
      <w:r w:rsidR="00A71559" w:rsidRPr="00857A5E">
        <w:rPr>
          <w:szCs w:val="22"/>
        </w:rPr>
        <w:t xml:space="preserve">ekki </w:t>
      </w:r>
      <w:r w:rsidR="00831C74" w:rsidRPr="00857A5E">
        <w:rPr>
          <w:szCs w:val="22"/>
        </w:rPr>
        <w:t>má s</w:t>
      </w:r>
      <w:r w:rsidR="00A71559" w:rsidRPr="00857A5E">
        <w:rPr>
          <w:szCs w:val="22"/>
        </w:rPr>
        <w:t>e</w:t>
      </w:r>
      <w:r w:rsidR="00831C74" w:rsidRPr="00857A5E">
        <w:rPr>
          <w:szCs w:val="22"/>
        </w:rPr>
        <w:t>lja staka pakkningu.</w:t>
      </w:r>
    </w:p>
    <w:p w14:paraId="3097EC6F" w14:textId="77777777" w:rsidR="004C3619" w:rsidRPr="00857A5E" w:rsidRDefault="004C3619" w:rsidP="004C3619">
      <w:pPr>
        <w:rPr>
          <w:szCs w:val="22"/>
        </w:rPr>
      </w:pPr>
    </w:p>
    <w:p w14:paraId="4F56364A"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3C735096" w14:textId="77777777" w:rsidTr="001C232A">
        <w:tc>
          <w:tcPr>
            <w:tcW w:w="9287" w:type="dxa"/>
          </w:tcPr>
          <w:p w14:paraId="396D982A" w14:textId="77777777" w:rsidR="004C3619" w:rsidRPr="00857A5E" w:rsidRDefault="004C3619" w:rsidP="001C232A">
            <w:pPr>
              <w:rPr>
                <w:b/>
                <w:szCs w:val="22"/>
              </w:rPr>
            </w:pPr>
            <w:r w:rsidRPr="00857A5E">
              <w:rPr>
                <w:b/>
                <w:szCs w:val="22"/>
              </w:rPr>
              <w:t>5.</w:t>
            </w:r>
            <w:r w:rsidRPr="00857A5E">
              <w:rPr>
                <w:b/>
                <w:szCs w:val="22"/>
              </w:rPr>
              <w:tab/>
              <w:t>AÐFERÐ VIÐ LYFJAGJÖF OG ÍKOMULEIÐ(IR)</w:t>
            </w:r>
          </w:p>
        </w:tc>
      </w:tr>
    </w:tbl>
    <w:p w14:paraId="2EE74F5A" w14:textId="77777777" w:rsidR="004C3619" w:rsidRPr="00857A5E" w:rsidRDefault="004C3619" w:rsidP="004C3619">
      <w:pPr>
        <w:rPr>
          <w:szCs w:val="22"/>
        </w:rPr>
      </w:pPr>
    </w:p>
    <w:p w14:paraId="7ADC06C2" w14:textId="77777777" w:rsidR="004C3619" w:rsidRPr="00857A5E" w:rsidRDefault="004C3619" w:rsidP="004C3619">
      <w:pPr>
        <w:rPr>
          <w:szCs w:val="22"/>
        </w:rPr>
      </w:pPr>
      <w:r w:rsidRPr="00857A5E">
        <w:rPr>
          <w:szCs w:val="22"/>
        </w:rPr>
        <w:t>Lesið fylgiseðilinn fyrir notkun.</w:t>
      </w:r>
    </w:p>
    <w:p w14:paraId="65FC4339" w14:textId="77777777" w:rsidR="004C3619" w:rsidRPr="00857A5E" w:rsidRDefault="004C3619" w:rsidP="004C3619">
      <w:pPr>
        <w:rPr>
          <w:szCs w:val="22"/>
        </w:rPr>
      </w:pPr>
      <w:r w:rsidRPr="00857A5E">
        <w:rPr>
          <w:szCs w:val="22"/>
        </w:rPr>
        <w:t>Til inntöku</w:t>
      </w:r>
    </w:p>
    <w:p w14:paraId="19ABE090" w14:textId="0835CFDA" w:rsidR="004C3619" w:rsidRPr="00857A5E" w:rsidRDefault="004C3619" w:rsidP="004C3619">
      <w:pPr>
        <w:rPr>
          <w:szCs w:val="22"/>
        </w:rPr>
      </w:pPr>
    </w:p>
    <w:p w14:paraId="13738E61" w14:textId="77777777" w:rsidR="00831C74" w:rsidRPr="00857A5E" w:rsidRDefault="00831C74"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3C757FC9" w14:textId="77777777" w:rsidTr="001C232A">
        <w:tc>
          <w:tcPr>
            <w:tcW w:w="9287" w:type="dxa"/>
          </w:tcPr>
          <w:p w14:paraId="71D2BBA4" w14:textId="77777777" w:rsidR="004C3619" w:rsidRPr="00857A5E" w:rsidRDefault="004C3619" w:rsidP="001C232A">
            <w:pPr>
              <w:ind w:left="567" w:hanging="567"/>
              <w:rPr>
                <w:b/>
                <w:szCs w:val="22"/>
              </w:rPr>
            </w:pPr>
            <w:r w:rsidRPr="00857A5E">
              <w:rPr>
                <w:b/>
                <w:szCs w:val="22"/>
              </w:rPr>
              <w:t>6.</w:t>
            </w:r>
            <w:r w:rsidRPr="00857A5E">
              <w:rPr>
                <w:b/>
                <w:szCs w:val="22"/>
              </w:rPr>
              <w:tab/>
              <w:t>SÉRSTÖK VARNAÐARORÐ UM AÐ LYFIÐ SKULI GEYMT ÞAR SEM BÖRN HVORKI NÁ TIL NÉ SJÁ</w:t>
            </w:r>
          </w:p>
        </w:tc>
      </w:tr>
    </w:tbl>
    <w:p w14:paraId="02B40995" w14:textId="77777777" w:rsidR="004C3619" w:rsidRPr="00857A5E" w:rsidRDefault="004C3619" w:rsidP="004C3619">
      <w:pPr>
        <w:rPr>
          <w:szCs w:val="22"/>
        </w:rPr>
      </w:pPr>
    </w:p>
    <w:p w14:paraId="4FE03826" w14:textId="77777777" w:rsidR="004C3619" w:rsidRPr="00857A5E" w:rsidRDefault="004C3619" w:rsidP="004C3619">
      <w:pPr>
        <w:rPr>
          <w:szCs w:val="22"/>
        </w:rPr>
      </w:pPr>
      <w:r w:rsidRPr="00857A5E">
        <w:rPr>
          <w:szCs w:val="22"/>
        </w:rPr>
        <w:t>Geymið þar sem börn hvorki ná til né sjá.</w:t>
      </w:r>
    </w:p>
    <w:p w14:paraId="67D6EB49" w14:textId="77777777" w:rsidR="004C3619" w:rsidRPr="00857A5E" w:rsidRDefault="004C3619" w:rsidP="004C3619">
      <w:pPr>
        <w:rPr>
          <w:szCs w:val="22"/>
        </w:rPr>
      </w:pPr>
    </w:p>
    <w:p w14:paraId="3B0D4C6D"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2B1086F1" w14:textId="77777777" w:rsidTr="001C232A">
        <w:tc>
          <w:tcPr>
            <w:tcW w:w="9287" w:type="dxa"/>
          </w:tcPr>
          <w:p w14:paraId="0839C393" w14:textId="77777777" w:rsidR="004C3619" w:rsidRPr="00857A5E" w:rsidRDefault="004C3619" w:rsidP="001C232A">
            <w:pPr>
              <w:rPr>
                <w:b/>
                <w:szCs w:val="22"/>
              </w:rPr>
            </w:pPr>
            <w:r w:rsidRPr="00857A5E">
              <w:rPr>
                <w:b/>
                <w:szCs w:val="22"/>
              </w:rPr>
              <w:t>7.</w:t>
            </w:r>
            <w:r w:rsidRPr="00857A5E">
              <w:rPr>
                <w:b/>
                <w:szCs w:val="22"/>
              </w:rPr>
              <w:tab/>
              <w:t>ÖNNUR SÉRSTÖK VARNAÐARORÐ, EF MEÐ ÞARF</w:t>
            </w:r>
          </w:p>
        </w:tc>
      </w:tr>
    </w:tbl>
    <w:p w14:paraId="3415894B" w14:textId="77777777" w:rsidR="004C3619" w:rsidRPr="00857A5E" w:rsidRDefault="004C3619" w:rsidP="004C3619">
      <w:pPr>
        <w:rPr>
          <w:szCs w:val="22"/>
        </w:rPr>
      </w:pPr>
    </w:p>
    <w:p w14:paraId="3940CF7F"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70721A83" w14:textId="77777777" w:rsidTr="001C232A">
        <w:tc>
          <w:tcPr>
            <w:tcW w:w="9287" w:type="dxa"/>
          </w:tcPr>
          <w:p w14:paraId="06651F65" w14:textId="77777777" w:rsidR="004C3619" w:rsidRPr="00857A5E" w:rsidRDefault="004C3619" w:rsidP="001C232A">
            <w:pPr>
              <w:rPr>
                <w:b/>
                <w:szCs w:val="22"/>
              </w:rPr>
            </w:pPr>
            <w:r w:rsidRPr="00857A5E">
              <w:rPr>
                <w:b/>
                <w:szCs w:val="22"/>
              </w:rPr>
              <w:t>8.</w:t>
            </w:r>
            <w:r w:rsidRPr="00857A5E">
              <w:rPr>
                <w:b/>
                <w:szCs w:val="22"/>
              </w:rPr>
              <w:tab/>
              <w:t>FYRNINGARDAGSETNING</w:t>
            </w:r>
          </w:p>
        </w:tc>
      </w:tr>
    </w:tbl>
    <w:p w14:paraId="647015F7" w14:textId="77777777" w:rsidR="004C3619" w:rsidRPr="00857A5E" w:rsidRDefault="004C3619" w:rsidP="004C3619">
      <w:pPr>
        <w:rPr>
          <w:szCs w:val="22"/>
        </w:rPr>
      </w:pPr>
    </w:p>
    <w:p w14:paraId="3B0780AB" w14:textId="10515873" w:rsidR="004C3619" w:rsidRPr="00857A5E" w:rsidRDefault="00831C74" w:rsidP="004C3619">
      <w:pPr>
        <w:rPr>
          <w:szCs w:val="22"/>
        </w:rPr>
      </w:pPr>
      <w:r w:rsidRPr="00857A5E">
        <w:rPr>
          <w:szCs w:val="22"/>
        </w:rPr>
        <w:t>EXP</w:t>
      </w:r>
    </w:p>
    <w:p w14:paraId="29DFF517" w14:textId="77777777" w:rsidR="004C3619" w:rsidRPr="00857A5E" w:rsidRDefault="004C3619" w:rsidP="004C3619">
      <w:pPr>
        <w:rPr>
          <w:szCs w:val="22"/>
        </w:rPr>
      </w:pPr>
    </w:p>
    <w:p w14:paraId="0FCA4C73"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5A36F039" w14:textId="77777777" w:rsidTr="001C232A">
        <w:tc>
          <w:tcPr>
            <w:tcW w:w="9287" w:type="dxa"/>
          </w:tcPr>
          <w:p w14:paraId="5EE38A21" w14:textId="77777777" w:rsidR="004C3619" w:rsidRPr="00857A5E" w:rsidRDefault="004C3619" w:rsidP="001C232A">
            <w:pPr>
              <w:rPr>
                <w:b/>
                <w:szCs w:val="22"/>
              </w:rPr>
            </w:pPr>
            <w:r w:rsidRPr="00857A5E">
              <w:rPr>
                <w:b/>
                <w:szCs w:val="22"/>
              </w:rPr>
              <w:t>9.</w:t>
            </w:r>
            <w:r w:rsidRPr="00857A5E">
              <w:rPr>
                <w:b/>
                <w:szCs w:val="22"/>
              </w:rPr>
              <w:tab/>
              <w:t>SÉRSTÖK GEYMSLUSKILYRÐI</w:t>
            </w:r>
          </w:p>
        </w:tc>
      </w:tr>
    </w:tbl>
    <w:p w14:paraId="08AAAB8E" w14:textId="77777777" w:rsidR="004C3619" w:rsidRPr="00857A5E" w:rsidRDefault="004C3619" w:rsidP="004C3619">
      <w:pPr>
        <w:rPr>
          <w:szCs w:val="22"/>
        </w:rPr>
      </w:pPr>
    </w:p>
    <w:p w14:paraId="168408D5"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3977B096" w14:textId="77777777" w:rsidTr="001C232A">
        <w:tc>
          <w:tcPr>
            <w:tcW w:w="9287" w:type="dxa"/>
          </w:tcPr>
          <w:p w14:paraId="6253873A" w14:textId="77777777" w:rsidR="004C3619" w:rsidRPr="00857A5E" w:rsidRDefault="004C3619" w:rsidP="001C232A">
            <w:pPr>
              <w:ind w:left="567" w:hanging="567"/>
              <w:rPr>
                <w:b/>
                <w:szCs w:val="22"/>
              </w:rPr>
            </w:pPr>
            <w:r w:rsidRPr="00857A5E">
              <w:rPr>
                <w:b/>
                <w:szCs w:val="22"/>
              </w:rPr>
              <w:t>10.</w:t>
            </w:r>
            <w:r w:rsidRPr="00857A5E">
              <w:rPr>
                <w:b/>
                <w:szCs w:val="22"/>
              </w:rPr>
              <w:tab/>
              <w:t>SÉRSTAKAR VARÚÐARRÁÐSTAFANIR VIÐ FÖRGUN LYFJALEIFA EÐA ÚRGANGS VEGNA LYFSINS ÞAR SEM VIÐ Á</w:t>
            </w:r>
          </w:p>
        </w:tc>
      </w:tr>
    </w:tbl>
    <w:p w14:paraId="3FBE2F47" w14:textId="77777777" w:rsidR="004C3619" w:rsidRPr="00857A5E" w:rsidRDefault="004C3619" w:rsidP="004C3619">
      <w:pPr>
        <w:rPr>
          <w:szCs w:val="22"/>
        </w:rPr>
      </w:pPr>
    </w:p>
    <w:p w14:paraId="7E2886E3"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6991F048" w14:textId="77777777" w:rsidTr="001C232A">
        <w:tc>
          <w:tcPr>
            <w:tcW w:w="9287" w:type="dxa"/>
          </w:tcPr>
          <w:p w14:paraId="73CBB955" w14:textId="77777777" w:rsidR="004C3619" w:rsidRPr="00857A5E" w:rsidRDefault="004C3619" w:rsidP="00F56391">
            <w:pPr>
              <w:keepNext/>
              <w:rPr>
                <w:b/>
                <w:szCs w:val="22"/>
              </w:rPr>
            </w:pPr>
            <w:r w:rsidRPr="00857A5E">
              <w:rPr>
                <w:b/>
                <w:szCs w:val="22"/>
              </w:rPr>
              <w:lastRenderedPageBreak/>
              <w:t>11.</w:t>
            </w:r>
            <w:r w:rsidRPr="00857A5E">
              <w:rPr>
                <w:b/>
                <w:szCs w:val="22"/>
              </w:rPr>
              <w:tab/>
              <w:t>NAFN OG HEIMILISFANG MARKAÐSLEYFISHAFA</w:t>
            </w:r>
          </w:p>
        </w:tc>
      </w:tr>
    </w:tbl>
    <w:p w14:paraId="1EBBE47B" w14:textId="77777777" w:rsidR="004C3619" w:rsidRPr="00857A5E" w:rsidRDefault="004C3619" w:rsidP="00F56391">
      <w:pPr>
        <w:keepNext/>
        <w:rPr>
          <w:szCs w:val="22"/>
        </w:rPr>
      </w:pPr>
    </w:p>
    <w:p w14:paraId="293912DC" w14:textId="77777777" w:rsidR="004C3619" w:rsidRPr="00857A5E" w:rsidRDefault="004C3619" w:rsidP="00F7077C">
      <w:pPr>
        <w:keepNext/>
        <w:keepLines/>
        <w:ind w:left="567" w:hanging="567"/>
        <w:rPr>
          <w:rFonts w:eastAsia="SimSun"/>
          <w:szCs w:val="22"/>
        </w:rPr>
      </w:pPr>
      <w:r w:rsidRPr="00857A5E">
        <w:rPr>
          <w:rFonts w:eastAsia="SimSun"/>
          <w:szCs w:val="22"/>
        </w:rPr>
        <w:t>Merck Sharp &amp; Dohme B.V.</w:t>
      </w:r>
    </w:p>
    <w:p w14:paraId="0D95430A" w14:textId="78243595" w:rsidR="004C3619" w:rsidRPr="00857A5E" w:rsidRDefault="004C3619" w:rsidP="00F56391">
      <w:pPr>
        <w:keepNext/>
        <w:rPr>
          <w:szCs w:val="22"/>
        </w:rPr>
      </w:pPr>
      <w:r w:rsidRPr="00857A5E">
        <w:rPr>
          <w:rFonts w:eastAsia="SimSun"/>
          <w:szCs w:val="22"/>
        </w:rPr>
        <w:t>Waarderweg 39</w:t>
      </w:r>
      <w:r w:rsidRPr="00857A5E">
        <w:rPr>
          <w:rFonts w:eastAsia="SimSun"/>
          <w:szCs w:val="22"/>
        </w:rPr>
        <w:br/>
        <w:t>2031 BN Haarlem</w:t>
      </w:r>
      <w:r w:rsidRPr="00857A5E">
        <w:rPr>
          <w:rFonts w:eastAsia="SimSun"/>
          <w:szCs w:val="22"/>
        </w:rPr>
        <w:br/>
      </w:r>
      <w:r w:rsidR="005D20CE" w:rsidRPr="00857A5E">
        <w:rPr>
          <w:rFonts w:eastAsia="SimSun"/>
          <w:szCs w:val="22"/>
        </w:rPr>
        <w:t>Holland</w:t>
      </w:r>
    </w:p>
    <w:p w14:paraId="32398431" w14:textId="77777777" w:rsidR="004C3619" w:rsidRPr="00857A5E" w:rsidRDefault="004C3619" w:rsidP="004C3619">
      <w:pPr>
        <w:rPr>
          <w:szCs w:val="22"/>
        </w:rPr>
      </w:pPr>
    </w:p>
    <w:p w14:paraId="6391100F"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65BA0E20" w14:textId="77777777" w:rsidTr="001C232A">
        <w:tc>
          <w:tcPr>
            <w:tcW w:w="9287" w:type="dxa"/>
          </w:tcPr>
          <w:p w14:paraId="4F21FB7F" w14:textId="77777777" w:rsidR="004C3619" w:rsidRPr="00857A5E" w:rsidRDefault="004C3619" w:rsidP="001C232A">
            <w:pPr>
              <w:rPr>
                <w:b/>
                <w:szCs w:val="22"/>
              </w:rPr>
            </w:pPr>
            <w:r w:rsidRPr="00857A5E">
              <w:rPr>
                <w:b/>
                <w:szCs w:val="22"/>
              </w:rPr>
              <w:t>12.</w:t>
            </w:r>
            <w:r w:rsidRPr="00857A5E">
              <w:rPr>
                <w:b/>
                <w:szCs w:val="22"/>
              </w:rPr>
              <w:tab/>
              <w:t>MARKAÐSLEYFISNÚMER</w:t>
            </w:r>
          </w:p>
        </w:tc>
      </w:tr>
    </w:tbl>
    <w:p w14:paraId="2DBCDD68" w14:textId="77777777" w:rsidR="004C3619" w:rsidRPr="00857A5E" w:rsidRDefault="004C3619" w:rsidP="004C3619">
      <w:pPr>
        <w:rPr>
          <w:szCs w:val="22"/>
        </w:rPr>
      </w:pPr>
    </w:p>
    <w:p w14:paraId="7F2E9855" w14:textId="10DBF53E" w:rsidR="004C3619" w:rsidRPr="00857A5E" w:rsidRDefault="003D3EE0" w:rsidP="004C3619">
      <w:pPr>
        <w:keepNext/>
        <w:keepLines/>
        <w:rPr>
          <w:szCs w:val="22"/>
        </w:rPr>
      </w:pPr>
      <w:r>
        <w:rPr>
          <w:color w:val="000000"/>
        </w:rPr>
        <w:t>EU/1/21/1613/</w:t>
      </w:r>
      <w:r w:rsidR="004C3619" w:rsidRPr="00857A5E">
        <w:rPr>
          <w:szCs w:val="22"/>
        </w:rPr>
        <w:t>004</w:t>
      </w:r>
    </w:p>
    <w:p w14:paraId="73D35601" w14:textId="77777777" w:rsidR="004C3619" w:rsidRPr="00857A5E" w:rsidRDefault="004C3619" w:rsidP="004C3619">
      <w:pPr>
        <w:rPr>
          <w:szCs w:val="22"/>
        </w:rPr>
      </w:pPr>
    </w:p>
    <w:p w14:paraId="0D974ACB"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75852533" w14:textId="77777777" w:rsidTr="001C232A">
        <w:tc>
          <w:tcPr>
            <w:tcW w:w="9287" w:type="dxa"/>
          </w:tcPr>
          <w:p w14:paraId="001D0CEA" w14:textId="583C3E34" w:rsidR="004C3619" w:rsidRPr="00857A5E" w:rsidRDefault="004C3619" w:rsidP="001C232A">
            <w:pPr>
              <w:rPr>
                <w:b/>
                <w:szCs w:val="22"/>
              </w:rPr>
            </w:pPr>
            <w:r w:rsidRPr="00857A5E">
              <w:rPr>
                <w:b/>
                <w:szCs w:val="22"/>
              </w:rPr>
              <w:t>13.</w:t>
            </w:r>
            <w:r w:rsidRPr="00857A5E">
              <w:rPr>
                <w:b/>
                <w:szCs w:val="22"/>
              </w:rPr>
              <w:tab/>
              <w:t>LOTUNÚMER</w:t>
            </w:r>
          </w:p>
        </w:tc>
      </w:tr>
    </w:tbl>
    <w:p w14:paraId="0FF11E93" w14:textId="77777777" w:rsidR="004C3619" w:rsidRPr="00857A5E" w:rsidRDefault="004C3619" w:rsidP="004C3619">
      <w:pPr>
        <w:rPr>
          <w:szCs w:val="22"/>
        </w:rPr>
      </w:pPr>
    </w:p>
    <w:p w14:paraId="302EB7CF" w14:textId="77777777" w:rsidR="004C3619" w:rsidRPr="00857A5E" w:rsidRDefault="004C3619" w:rsidP="004C3619">
      <w:pPr>
        <w:rPr>
          <w:szCs w:val="22"/>
        </w:rPr>
      </w:pPr>
      <w:r w:rsidRPr="00857A5E">
        <w:rPr>
          <w:szCs w:val="22"/>
        </w:rPr>
        <w:t>Lot</w:t>
      </w:r>
    </w:p>
    <w:p w14:paraId="0B4E41D7" w14:textId="77777777" w:rsidR="004C3619" w:rsidRPr="00857A5E" w:rsidRDefault="004C3619" w:rsidP="004C3619">
      <w:pPr>
        <w:rPr>
          <w:szCs w:val="22"/>
        </w:rPr>
      </w:pPr>
    </w:p>
    <w:p w14:paraId="54408D13"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4A019C4D" w14:textId="77777777" w:rsidTr="001C232A">
        <w:tc>
          <w:tcPr>
            <w:tcW w:w="9287" w:type="dxa"/>
          </w:tcPr>
          <w:p w14:paraId="4B71060A" w14:textId="77777777" w:rsidR="004C3619" w:rsidRPr="00857A5E" w:rsidRDefault="004C3619" w:rsidP="001C232A">
            <w:pPr>
              <w:rPr>
                <w:b/>
                <w:szCs w:val="22"/>
              </w:rPr>
            </w:pPr>
            <w:r w:rsidRPr="00857A5E">
              <w:rPr>
                <w:b/>
                <w:szCs w:val="22"/>
              </w:rPr>
              <w:t>14.</w:t>
            </w:r>
            <w:r w:rsidRPr="00857A5E">
              <w:rPr>
                <w:b/>
                <w:szCs w:val="22"/>
              </w:rPr>
              <w:tab/>
              <w:t>AFGREIÐSLUTILHÖGUN</w:t>
            </w:r>
          </w:p>
        </w:tc>
      </w:tr>
    </w:tbl>
    <w:p w14:paraId="3AD61AAD" w14:textId="77777777" w:rsidR="004C3619" w:rsidRPr="00857A5E" w:rsidRDefault="004C3619" w:rsidP="004C3619">
      <w:pPr>
        <w:rPr>
          <w:szCs w:val="22"/>
        </w:rPr>
      </w:pPr>
    </w:p>
    <w:p w14:paraId="42CA3D7B"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5F5F7810" w14:textId="77777777" w:rsidTr="001C232A">
        <w:tc>
          <w:tcPr>
            <w:tcW w:w="9287" w:type="dxa"/>
          </w:tcPr>
          <w:p w14:paraId="63A58155" w14:textId="77777777" w:rsidR="004C3619" w:rsidRPr="00857A5E" w:rsidRDefault="004C3619" w:rsidP="001C232A">
            <w:pPr>
              <w:rPr>
                <w:b/>
                <w:szCs w:val="22"/>
              </w:rPr>
            </w:pPr>
            <w:r w:rsidRPr="00857A5E">
              <w:rPr>
                <w:b/>
                <w:szCs w:val="22"/>
              </w:rPr>
              <w:t>15.</w:t>
            </w:r>
            <w:r w:rsidRPr="00857A5E">
              <w:rPr>
                <w:b/>
                <w:szCs w:val="22"/>
              </w:rPr>
              <w:tab/>
              <w:t>NOTKUNARLEIÐBEININGAR</w:t>
            </w:r>
          </w:p>
        </w:tc>
      </w:tr>
    </w:tbl>
    <w:p w14:paraId="6C8DE403" w14:textId="77777777" w:rsidR="004C3619" w:rsidRPr="00857A5E" w:rsidRDefault="004C3619" w:rsidP="004C3619">
      <w:pPr>
        <w:rPr>
          <w:szCs w:val="22"/>
        </w:rPr>
      </w:pPr>
    </w:p>
    <w:p w14:paraId="1A713E01"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78447B30" w14:textId="77777777" w:rsidTr="001C232A">
        <w:tc>
          <w:tcPr>
            <w:tcW w:w="9287" w:type="dxa"/>
          </w:tcPr>
          <w:p w14:paraId="05646A08" w14:textId="77777777" w:rsidR="004C3619" w:rsidRPr="00857A5E" w:rsidRDefault="004C3619" w:rsidP="001C232A">
            <w:pPr>
              <w:rPr>
                <w:b/>
                <w:szCs w:val="22"/>
              </w:rPr>
            </w:pPr>
            <w:r w:rsidRPr="00857A5E">
              <w:rPr>
                <w:b/>
                <w:szCs w:val="22"/>
              </w:rPr>
              <w:t>16.</w:t>
            </w:r>
            <w:r w:rsidRPr="00857A5E">
              <w:rPr>
                <w:b/>
                <w:szCs w:val="22"/>
              </w:rPr>
              <w:tab/>
              <w:t>UPPLÝSINGAR MEÐ BLINDRALETRI</w:t>
            </w:r>
          </w:p>
        </w:tc>
      </w:tr>
    </w:tbl>
    <w:p w14:paraId="7636C8CF" w14:textId="77777777" w:rsidR="004C3619" w:rsidRPr="00857A5E" w:rsidRDefault="004C3619" w:rsidP="004C3619">
      <w:pPr>
        <w:rPr>
          <w:szCs w:val="22"/>
        </w:rPr>
      </w:pPr>
    </w:p>
    <w:p w14:paraId="2EC2AE74" w14:textId="4F79A13D" w:rsidR="004C3619" w:rsidRPr="00857A5E" w:rsidRDefault="006D5B75" w:rsidP="004C3619">
      <w:pPr>
        <w:rPr>
          <w:szCs w:val="22"/>
        </w:rPr>
      </w:pPr>
      <w:r>
        <w:rPr>
          <w:szCs w:val="22"/>
        </w:rPr>
        <w:t>Lyfnua</w:t>
      </w:r>
      <w:r w:rsidRPr="00857A5E">
        <w:rPr>
          <w:szCs w:val="22"/>
        </w:rPr>
        <w:t xml:space="preserve"> </w:t>
      </w:r>
      <w:r w:rsidR="004C3619" w:rsidRPr="00857A5E">
        <w:rPr>
          <w:szCs w:val="22"/>
        </w:rPr>
        <w:t>45 mg</w:t>
      </w:r>
    </w:p>
    <w:p w14:paraId="7DAB585A" w14:textId="77777777" w:rsidR="004C3619" w:rsidRPr="00857A5E" w:rsidRDefault="004C3619" w:rsidP="004C3619">
      <w:pPr>
        <w:rPr>
          <w:szCs w:val="22"/>
        </w:rPr>
      </w:pPr>
    </w:p>
    <w:p w14:paraId="31696816" w14:textId="77777777" w:rsidR="004C3619" w:rsidRPr="00857A5E" w:rsidRDefault="004C3619"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09806829" w14:textId="77777777" w:rsidTr="001C232A">
        <w:tc>
          <w:tcPr>
            <w:tcW w:w="9287" w:type="dxa"/>
          </w:tcPr>
          <w:p w14:paraId="33CAE358" w14:textId="77777777" w:rsidR="004C3619" w:rsidRPr="00857A5E" w:rsidRDefault="004C3619" w:rsidP="001C232A">
            <w:pPr>
              <w:rPr>
                <w:b/>
                <w:szCs w:val="22"/>
              </w:rPr>
            </w:pPr>
            <w:r w:rsidRPr="00857A5E">
              <w:rPr>
                <w:b/>
                <w:szCs w:val="22"/>
              </w:rPr>
              <w:t>17.</w:t>
            </w:r>
            <w:r w:rsidRPr="00857A5E">
              <w:rPr>
                <w:b/>
                <w:szCs w:val="22"/>
              </w:rPr>
              <w:tab/>
              <w:t>EINKVÆMT AUÐKENNI – TVÍVÍTT STRIKAMERKI</w:t>
            </w:r>
          </w:p>
        </w:tc>
      </w:tr>
    </w:tbl>
    <w:p w14:paraId="7ABBF84B" w14:textId="2657E36E" w:rsidR="004C3619" w:rsidRPr="00857A5E" w:rsidRDefault="004C3619" w:rsidP="004C3619">
      <w:pPr>
        <w:rPr>
          <w:szCs w:val="22"/>
        </w:rPr>
      </w:pPr>
    </w:p>
    <w:p w14:paraId="14BCA949" w14:textId="77777777" w:rsidR="00831C74" w:rsidRPr="00857A5E" w:rsidRDefault="00831C74" w:rsidP="004C36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619" w:rsidRPr="00857A5E" w14:paraId="33E7D9B8" w14:textId="77777777" w:rsidTr="001C232A">
        <w:tc>
          <w:tcPr>
            <w:tcW w:w="9287" w:type="dxa"/>
          </w:tcPr>
          <w:p w14:paraId="18313C6D" w14:textId="77777777" w:rsidR="004C3619" w:rsidRPr="00857A5E" w:rsidRDefault="004C3619" w:rsidP="001C232A">
            <w:pPr>
              <w:rPr>
                <w:b/>
                <w:szCs w:val="22"/>
              </w:rPr>
            </w:pPr>
            <w:r w:rsidRPr="00857A5E">
              <w:rPr>
                <w:b/>
                <w:szCs w:val="22"/>
              </w:rPr>
              <w:t>18.</w:t>
            </w:r>
            <w:r w:rsidRPr="00857A5E">
              <w:rPr>
                <w:b/>
                <w:szCs w:val="22"/>
              </w:rPr>
              <w:tab/>
              <w:t>EINKVÆMT AUÐKENNI – UPPLÝSINGAR SEM FÓLK GETUR LESIÐ</w:t>
            </w:r>
          </w:p>
        </w:tc>
      </w:tr>
    </w:tbl>
    <w:p w14:paraId="6098438E" w14:textId="111A0FAD" w:rsidR="004C3619" w:rsidRPr="00857A5E" w:rsidRDefault="004C3619" w:rsidP="004C3619">
      <w:pPr>
        <w:rPr>
          <w:szCs w:val="22"/>
        </w:rPr>
      </w:pPr>
    </w:p>
    <w:p w14:paraId="2FD80D55" w14:textId="77777777" w:rsidR="00831C74" w:rsidRPr="00857A5E" w:rsidRDefault="00831C74" w:rsidP="004C3619">
      <w:pPr>
        <w:rPr>
          <w:szCs w:val="22"/>
        </w:rPr>
      </w:pPr>
    </w:p>
    <w:p w14:paraId="5A245FCB" w14:textId="77777777" w:rsidR="004C3619" w:rsidRPr="00857A5E" w:rsidRDefault="004C3619" w:rsidP="004C3619">
      <w:pPr>
        <w:rPr>
          <w:szCs w:val="22"/>
        </w:rPr>
      </w:pPr>
      <w:r w:rsidRPr="00857A5E">
        <w:rPr>
          <w:b/>
          <w:szCs w:val="22"/>
        </w:rPr>
        <w:br w:type="page"/>
      </w:r>
    </w:p>
    <w:p w14:paraId="12D71D40" w14:textId="075CA06A"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44" w14:textId="77777777">
        <w:tc>
          <w:tcPr>
            <w:tcW w:w="9287" w:type="dxa"/>
          </w:tcPr>
          <w:p w14:paraId="12D71D41" w14:textId="77777777" w:rsidR="00C379EA" w:rsidRPr="00857A5E" w:rsidRDefault="00D572AC" w:rsidP="00421B24">
            <w:pPr>
              <w:rPr>
                <w:b/>
                <w:szCs w:val="22"/>
              </w:rPr>
            </w:pPr>
            <w:r w:rsidRPr="00857A5E">
              <w:rPr>
                <w:b/>
                <w:szCs w:val="22"/>
              </w:rPr>
              <w:t>LÁGMARKS UPPLÝSINGAR SEM SKULU KOMA FRAM Á ÞYNNUM EÐA STRIMLUM</w:t>
            </w:r>
          </w:p>
          <w:p w14:paraId="12D71D42" w14:textId="77777777" w:rsidR="00C379EA" w:rsidRPr="00857A5E" w:rsidRDefault="00C379EA" w:rsidP="00421B24">
            <w:pPr>
              <w:rPr>
                <w:szCs w:val="22"/>
              </w:rPr>
            </w:pPr>
          </w:p>
          <w:p w14:paraId="12D71D43" w14:textId="0B28FB6D" w:rsidR="00C379EA" w:rsidRPr="00857A5E" w:rsidRDefault="009E6C70" w:rsidP="00421B24">
            <w:pPr>
              <w:rPr>
                <w:b/>
                <w:szCs w:val="22"/>
              </w:rPr>
            </w:pPr>
            <w:r w:rsidRPr="00857A5E">
              <w:rPr>
                <w:b/>
                <w:caps/>
                <w:szCs w:val="22"/>
              </w:rPr>
              <w:t>ÞYNNA</w:t>
            </w:r>
          </w:p>
        </w:tc>
      </w:tr>
    </w:tbl>
    <w:p w14:paraId="12D71D45" w14:textId="77777777" w:rsidR="00C379EA" w:rsidRPr="00857A5E" w:rsidRDefault="00C379EA" w:rsidP="00FD6452">
      <w:pPr>
        <w:rPr>
          <w:szCs w:val="22"/>
        </w:rPr>
      </w:pPr>
    </w:p>
    <w:p w14:paraId="12D71D46" w14:textId="77777777" w:rsidR="00C379EA" w:rsidRPr="00857A5E"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48" w14:textId="77777777">
        <w:tc>
          <w:tcPr>
            <w:tcW w:w="9287" w:type="dxa"/>
          </w:tcPr>
          <w:p w14:paraId="12D71D47" w14:textId="77777777" w:rsidR="00C379EA" w:rsidRPr="00857A5E" w:rsidRDefault="00D572AC" w:rsidP="00FD6452">
            <w:pPr>
              <w:rPr>
                <w:b/>
                <w:szCs w:val="22"/>
              </w:rPr>
            </w:pPr>
            <w:r w:rsidRPr="00857A5E">
              <w:rPr>
                <w:b/>
                <w:szCs w:val="22"/>
              </w:rPr>
              <w:t>1.</w:t>
            </w:r>
            <w:r w:rsidRPr="00857A5E">
              <w:rPr>
                <w:b/>
                <w:szCs w:val="22"/>
              </w:rPr>
              <w:tab/>
              <w:t>HEITI LYFS</w:t>
            </w:r>
          </w:p>
        </w:tc>
      </w:tr>
    </w:tbl>
    <w:p w14:paraId="12D71D49" w14:textId="77777777" w:rsidR="00C379EA" w:rsidRPr="00857A5E" w:rsidRDefault="00C379EA" w:rsidP="00FD6452">
      <w:pPr>
        <w:rPr>
          <w:szCs w:val="22"/>
        </w:rPr>
      </w:pPr>
    </w:p>
    <w:p w14:paraId="6DE6D1F9" w14:textId="082B8531" w:rsidR="004C3619" w:rsidRPr="00857A5E" w:rsidRDefault="006D5B75" w:rsidP="004C3619">
      <w:pPr>
        <w:keepNext/>
        <w:keepLines/>
        <w:rPr>
          <w:szCs w:val="22"/>
        </w:rPr>
      </w:pPr>
      <w:r>
        <w:rPr>
          <w:szCs w:val="22"/>
        </w:rPr>
        <w:t>Lyfnua</w:t>
      </w:r>
      <w:r w:rsidR="004C3619" w:rsidRPr="00857A5E">
        <w:rPr>
          <w:szCs w:val="22"/>
        </w:rPr>
        <w:t xml:space="preserve"> 45 mg </w:t>
      </w:r>
      <w:r w:rsidR="00E84E78" w:rsidRPr="00857A5E">
        <w:rPr>
          <w:szCs w:val="22"/>
        </w:rPr>
        <w:t>töflur</w:t>
      </w:r>
    </w:p>
    <w:p w14:paraId="12D71D4B" w14:textId="4B122349" w:rsidR="00C379EA" w:rsidRPr="00857A5E" w:rsidRDefault="004C3619" w:rsidP="004C3619">
      <w:pPr>
        <w:rPr>
          <w:szCs w:val="22"/>
        </w:rPr>
      </w:pPr>
      <w:r w:rsidRPr="00857A5E">
        <w:rPr>
          <w:szCs w:val="22"/>
        </w:rPr>
        <w:t>gefapixant</w:t>
      </w:r>
    </w:p>
    <w:p w14:paraId="12D71D4C" w14:textId="77777777" w:rsidR="00C379EA" w:rsidRPr="00857A5E" w:rsidRDefault="00C379EA" w:rsidP="00421B24">
      <w:pPr>
        <w:rPr>
          <w:szCs w:val="22"/>
        </w:rPr>
      </w:pPr>
    </w:p>
    <w:p w14:paraId="12D71D4D"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4F" w14:textId="77777777">
        <w:tc>
          <w:tcPr>
            <w:tcW w:w="9287" w:type="dxa"/>
          </w:tcPr>
          <w:p w14:paraId="12D71D4E" w14:textId="77777777" w:rsidR="00C379EA" w:rsidRPr="00857A5E" w:rsidRDefault="00D572AC" w:rsidP="00421B24">
            <w:pPr>
              <w:rPr>
                <w:b/>
                <w:szCs w:val="22"/>
              </w:rPr>
            </w:pPr>
            <w:r w:rsidRPr="00857A5E">
              <w:rPr>
                <w:b/>
                <w:szCs w:val="22"/>
              </w:rPr>
              <w:t>2.</w:t>
            </w:r>
            <w:r w:rsidRPr="00857A5E">
              <w:rPr>
                <w:b/>
                <w:szCs w:val="22"/>
              </w:rPr>
              <w:tab/>
              <w:t>NAFN MARKAÐSLEYFISHAFA</w:t>
            </w:r>
          </w:p>
        </w:tc>
      </w:tr>
    </w:tbl>
    <w:p w14:paraId="12D71D50" w14:textId="77777777" w:rsidR="00C379EA" w:rsidRPr="00857A5E" w:rsidRDefault="00C379EA" w:rsidP="00FD6452">
      <w:pPr>
        <w:rPr>
          <w:szCs w:val="22"/>
        </w:rPr>
      </w:pPr>
    </w:p>
    <w:p w14:paraId="646F1803" w14:textId="77777777" w:rsidR="00E430BB" w:rsidRPr="00857A5E" w:rsidRDefault="00E430BB" w:rsidP="00E430BB">
      <w:pPr>
        <w:keepNext/>
        <w:keepLines/>
        <w:rPr>
          <w:szCs w:val="22"/>
        </w:rPr>
      </w:pPr>
      <w:r w:rsidRPr="00857A5E">
        <w:rPr>
          <w:szCs w:val="22"/>
        </w:rPr>
        <w:t>MSD</w:t>
      </w:r>
    </w:p>
    <w:p w14:paraId="12D71D52" w14:textId="77777777" w:rsidR="00C379EA" w:rsidRPr="00857A5E" w:rsidRDefault="00C379EA" w:rsidP="00FD6452">
      <w:pPr>
        <w:rPr>
          <w:szCs w:val="22"/>
        </w:rPr>
      </w:pPr>
    </w:p>
    <w:p w14:paraId="12D71D53" w14:textId="77777777" w:rsidR="00C379EA" w:rsidRPr="00857A5E"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55" w14:textId="77777777">
        <w:tc>
          <w:tcPr>
            <w:tcW w:w="9287" w:type="dxa"/>
          </w:tcPr>
          <w:p w14:paraId="12D71D54" w14:textId="77777777" w:rsidR="00C379EA" w:rsidRPr="00857A5E" w:rsidRDefault="00D572AC" w:rsidP="00421B24">
            <w:pPr>
              <w:rPr>
                <w:b/>
                <w:szCs w:val="22"/>
              </w:rPr>
            </w:pPr>
            <w:r w:rsidRPr="00857A5E">
              <w:rPr>
                <w:b/>
                <w:szCs w:val="22"/>
              </w:rPr>
              <w:t>3.</w:t>
            </w:r>
            <w:r w:rsidRPr="00857A5E">
              <w:rPr>
                <w:b/>
                <w:szCs w:val="22"/>
              </w:rPr>
              <w:tab/>
              <w:t>FYRNINGARDAGSETNING</w:t>
            </w:r>
          </w:p>
        </w:tc>
      </w:tr>
    </w:tbl>
    <w:p w14:paraId="12D71D56" w14:textId="77777777" w:rsidR="00C379EA" w:rsidRPr="00857A5E" w:rsidRDefault="00C379EA" w:rsidP="00FD6452">
      <w:pPr>
        <w:rPr>
          <w:szCs w:val="22"/>
        </w:rPr>
      </w:pPr>
    </w:p>
    <w:p w14:paraId="335E9CC7" w14:textId="6E3AA3C8" w:rsidR="00E430BB" w:rsidRPr="00857A5E" w:rsidRDefault="00831C74" w:rsidP="00E430BB">
      <w:pPr>
        <w:keepNext/>
        <w:keepLines/>
        <w:tabs>
          <w:tab w:val="left" w:pos="567"/>
        </w:tabs>
        <w:rPr>
          <w:szCs w:val="22"/>
        </w:rPr>
      </w:pPr>
      <w:r w:rsidRPr="00857A5E">
        <w:rPr>
          <w:szCs w:val="22"/>
        </w:rPr>
        <w:t>EXP</w:t>
      </w:r>
    </w:p>
    <w:p w14:paraId="12D71D57" w14:textId="3E4248C9" w:rsidR="00C379EA" w:rsidRPr="00857A5E" w:rsidRDefault="00C379EA" w:rsidP="00FD6452">
      <w:pPr>
        <w:rPr>
          <w:szCs w:val="22"/>
        </w:rPr>
      </w:pPr>
    </w:p>
    <w:p w14:paraId="0FEF113D" w14:textId="77777777" w:rsidR="009E6C70" w:rsidRPr="00857A5E" w:rsidRDefault="009E6C70"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59" w14:textId="77777777">
        <w:tc>
          <w:tcPr>
            <w:tcW w:w="9287" w:type="dxa"/>
          </w:tcPr>
          <w:p w14:paraId="12D71D58" w14:textId="77777777" w:rsidR="00C379EA" w:rsidRPr="00857A5E" w:rsidRDefault="00D572AC" w:rsidP="00FD6452">
            <w:pPr>
              <w:rPr>
                <w:b/>
                <w:szCs w:val="22"/>
              </w:rPr>
            </w:pPr>
            <w:r w:rsidRPr="00857A5E">
              <w:rPr>
                <w:b/>
                <w:szCs w:val="22"/>
              </w:rPr>
              <w:t>4.</w:t>
            </w:r>
            <w:r w:rsidRPr="00857A5E">
              <w:rPr>
                <w:b/>
                <w:szCs w:val="22"/>
              </w:rPr>
              <w:tab/>
              <w:t>LOTUNÚMER&lt;, AUÐKENNI GJAFAR OG LYFS&gt;</w:t>
            </w:r>
          </w:p>
        </w:tc>
      </w:tr>
    </w:tbl>
    <w:p w14:paraId="12D71D5A" w14:textId="77777777" w:rsidR="00C379EA" w:rsidRPr="00857A5E" w:rsidRDefault="00C379EA" w:rsidP="00FD6452">
      <w:pPr>
        <w:rPr>
          <w:szCs w:val="22"/>
        </w:rPr>
      </w:pPr>
    </w:p>
    <w:p w14:paraId="272153BA" w14:textId="77777777" w:rsidR="00E430BB" w:rsidRPr="00857A5E" w:rsidRDefault="00E430BB" w:rsidP="00E430BB">
      <w:pPr>
        <w:keepNext/>
        <w:keepLines/>
        <w:rPr>
          <w:szCs w:val="22"/>
        </w:rPr>
      </w:pPr>
      <w:r w:rsidRPr="00857A5E">
        <w:rPr>
          <w:szCs w:val="22"/>
        </w:rPr>
        <w:t>Lot</w:t>
      </w:r>
    </w:p>
    <w:p w14:paraId="12D71D5B" w14:textId="61751498" w:rsidR="00C379EA" w:rsidRPr="00857A5E" w:rsidRDefault="00C379EA" w:rsidP="00FD6452">
      <w:pPr>
        <w:rPr>
          <w:szCs w:val="22"/>
        </w:rPr>
      </w:pPr>
    </w:p>
    <w:p w14:paraId="63A3F757" w14:textId="77777777" w:rsidR="009E6C70" w:rsidRPr="00857A5E" w:rsidRDefault="009E6C70"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85A" w:rsidRPr="00857A5E" w14:paraId="12D71D5D" w14:textId="77777777">
        <w:tc>
          <w:tcPr>
            <w:tcW w:w="9287" w:type="dxa"/>
          </w:tcPr>
          <w:p w14:paraId="12D71D5C" w14:textId="77777777" w:rsidR="00C379EA" w:rsidRPr="00857A5E" w:rsidRDefault="00D572AC" w:rsidP="00FD6452">
            <w:pPr>
              <w:rPr>
                <w:b/>
                <w:szCs w:val="22"/>
              </w:rPr>
            </w:pPr>
            <w:r w:rsidRPr="00857A5E">
              <w:rPr>
                <w:b/>
                <w:szCs w:val="22"/>
              </w:rPr>
              <w:t>5.</w:t>
            </w:r>
            <w:r w:rsidRPr="00857A5E">
              <w:rPr>
                <w:b/>
                <w:szCs w:val="22"/>
              </w:rPr>
              <w:tab/>
              <w:t>ANNAÐ</w:t>
            </w:r>
          </w:p>
        </w:tc>
      </w:tr>
    </w:tbl>
    <w:p w14:paraId="12D71D5E" w14:textId="77777777" w:rsidR="00C379EA" w:rsidRPr="00857A5E" w:rsidRDefault="00C379EA" w:rsidP="00FD6452">
      <w:pPr>
        <w:rPr>
          <w:szCs w:val="22"/>
        </w:rPr>
      </w:pPr>
    </w:p>
    <w:p w14:paraId="12D71D60" w14:textId="77777777" w:rsidR="00C379EA" w:rsidRPr="00857A5E" w:rsidRDefault="00C379EA" w:rsidP="00FD6452">
      <w:pPr>
        <w:rPr>
          <w:szCs w:val="22"/>
        </w:rPr>
      </w:pPr>
    </w:p>
    <w:p w14:paraId="12D71D61" w14:textId="77777777" w:rsidR="00C379EA" w:rsidRPr="00857A5E" w:rsidRDefault="00D572AC" w:rsidP="00421B24">
      <w:pPr>
        <w:rPr>
          <w:szCs w:val="22"/>
        </w:rPr>
      </w:pPr>
      <w:r w:rsidRPr="00857A5E">
        <w:rPr>
          <w:b/>
          <w:szCs w:val="22"/>
        </w:rPr>
        <w:br w:type="page"/>
      </w:r>
    </w:p>
    <w:p w14:paraId="12D71D84" w14:textId="57294307" w:rsidR="00C379EA" w:rsidRPr="00857A5E" w:rsidRDefault="00C379EA" w:rsidP="00421B24">
      <w:pPr>
        <w:rPr>
          <w:szCs w:val="22"/>
        </w:rPr>
      </w:pPr>
    </w:p>
    <w:p w14:paraId="12D71D85" w14:textId="77777777" w:rsidR="00C379EA" w:rsidRPr="00857A5E" w:rsidRDefault="00C379EA" w:rsidP="00421B24">
      <w:pPr>
        <w:rPr>
          <w:szCs w:val="22"/>
        </w:rPr>
      </w:pPr>
    </w:p>
    <w:p w14:paraId="12D71D86" w14:textId="77777777" w:rsidR="00C379EA" w:rsidRPr="00857A5E" w:rsidRDefault="00C379EA" w:rsidP="00421B24">
      <w:pPr>
        <w:rPr>
          <w:szCs w:val="22"/>
        </w:rPr>
      </w:pPr>
    </w:p>
    <w:p w14:paraId="12D71D87" w14:textId="77777777" w:rsidR="00C379EA" w:rsidRPr="00857A5E" w:rsidRDefault="00C379EA" w:rsidP="00421B24">
      <w:pPr>
        <w:rPr>
          <w:szCs w:val="22"/>
        </w:rPr>
      </w:pPr>
    </w:p>
    <w:p w14:paraId="12D71D88" w14:textId="77777777" w:rsidR="00C379EA" w:rsidRPr="00857A5E" w:rsidRDefault="00C379EA" w:rsidP="00421B24">
      <w:pPr>
        <w:rPr>
          <w:szCs w:val="22"/>
        </w:rPr>
      </w:pPr>
    </w:p>
    <w:p w14:paraId="12D71D89" w14:textId="77777777" w:rsidR="00C379EA" w:rsidRPr="00857A5E" w:rsidRDefault="00C379EA" w:rsidP="00421B24">
      <w:pPr>
        <w:rPr>
          <w:szCs w:val="22"/>
        </w:rPr>
      </w:pPr>
    </w:p>
    <w:p w14:paraId="12D71D8A" w14:textId="77777777" w:rsidR="00C379EA" w:rsidRPr="00857A5E" w:rsidRDefault="00C379EA" w:rsidP="00421B24">
      <w:pPr>
        <w:rPr>
          <w:szCs w:val="22"/>
        </w:rPr>
      </w:pPr>
    </w:p>
    <w:p w14:paraId="12D71D8B" w14:textId="77777777" w:rsidR="00C379EA" w:rsidRPr="00857A5E" w:rsidRDefault="00C379EA" w:rsidP="00421B24">
      <w:pPr>
        <w:rPr>
          <w:szCs w:val="22"/>
        </w:rPr>
      </w:pPr>
    </w:p>
    <w:p w14:paraId="12D71D8C" w14:textId="77777777" w:rsidR="00C379EA" w:rsidRPr="00857A5E" w:rsidRDefault="00C379EA" w:rsidP="00421B24">
      <w:pPr>
        <w:rPr>
          <w:szCs w:val="22"/>
        </w:rPr>
      </w:pPr>
    </w:p>
    <w:p w14:paraId="12D71D8D" w14:textId="77777777" w:rsidR="00C379EA" w:rsidRPr="00857A5E" w:rsidRDefault="00C379EA" w:rsidP="00421B24">
      <w:pPr>
        <w:rPr>
          <w:szCs w:val="22"/>
        </w:rPr>
      </w:pPr>
    </w:p>
    <w:p w14:paraId="12D71D8E" w14:textId="77777777" w:rsidR="00C379EA" w:rsidRPr="00857A5E" w:rsidRDefault="00C379EA" w:rsidP="00421B24">
      <w:pPr>
        <w:rPr>
          <w:szCs w:val="22"/>
        </w:rPr>
      </w:pPr>
    </w:p>
    <w:p w14:paraId="12D71D8F" w14:textId="77777777" w:rsidR="00C379EA" w:rsidRPr="00857A5E" w:rsidRDefault="00C379EA" w:rsidP="00421B24">
      <w:pPr>
        <w:rPr>
          <w:szCs w:val="22"/>
        </w:rPr>
      </w:pPr>
    </w:p>
    <w:p w14:paraId="12D71D90" w14:textId="77777777" w:rsidR="00C379EA" w:rsidRPr="00857A5E" w:rsidRDefault="00C379EA" w:rsidP="00421B24">
      <w:pPr>
        <w:rPr>
          <w:szCs w:val="22"/>
        </w:rPr>
      </w:pPr>
    </w:p>
    <w:p w14:paraId="12D71D91" w14:textId="77777777" w:rsidR="00C379EA" w:rsidRPr="00857A5E" w:rsidRDefault="00C379EA" w:rsidP="00421B24">
      <w:pPr>
        <w:rPr>
          <w:szCs w:val="22"/>
        </w:rPr>
      </w:pPr>
    </w:p>
    <w:p w14:paraId="12D71D92" w14:textId="77777777" w:rsidR="00C379EA" w:rsidRPr="00857A5E" w:rsidRDefault="00C379EA" w:rsidP="00421B24">
      <w:pPr>
        <w:rPr>
          <w:szCs w:val="22"/>
        </w:rPr>
      </w:pPr>
    </w:p>
    <w:p w14:paraId="12D71D93" w14:textId="77777777" w:rsidR="00C379EA" w:rsidRPr="00857A5E" w:rsidRDefault="00C379EA" w:rsidP="00421B24">
      <w:pPr>
        <w:rPr>
          <w:szCs w:val="22"/>
        </w:rPr>
      </w:pPr>
    </w:p>
    <w:p w14:paraId="12D71D94" w14:textId="77777777" w:rsidR="00C379EA" w:rsidRPr="00857A5E" w:rsidRDefault="00C379EA" w:rsidP="00421B24">
      <w:pPr>
        <w:rPr>
          <w:szCs w:val="22"/>
        </w:rPr>
      </w:pPr>
    </w:p>
    <w:p w14:paraId="12D71D95" w14:textId="77777777" w:rsidR="00C379EA" w:rsidRPr="00857A5E" w:rsidRDefault="00C379EA" w:rsidP="00421B24">
      <w:pPr>
        <w:rPr>
          <w:szCs w:val="22"/>
        </w:rPr>
      </w:pPr>
    </w:p>
    <w:p w14:paraId="12D71D96" w14:textId="77777777" w:rsidR="00C379EA" w:rsidRPr="00857A5E" w:rsidRDefault="00C379EA" w:rsidP="00421B24">
      <w:pPr>
        <w:rPr>
          <w:szCs w:val="22"/>
        </w:rPr>
      </w:pPr>
    </w:p>
    <w:p w14:paraId="12D71D97" w14:textId="77777777" w:rsidR="00C379EA" w:rsidRPr="00857A5E" w:rsidRDefault="00C379EA" w:rsidP="00421B24">
      <w:pPr>
        <w:rPr>
          <w:szCs w:val="22"/>
        </w:rPr>
      </w:pPr>
    </w:p>
    <w:p w14:paraId="12D71D98" w14:textId="77777777" w:rsidR="00C379EA" w:rsidRPr="00857A5E" w:rsidRDefault="00C379EA" w:rsidP="00421B24">
      <w:pPr>
        <w:rPr>
          <w:szCs w:val="22"/>
        </w:rPr>
      </w:pPr>
    </w:p>
    <w:p w14:paraId="12D71D99" w14:textId="77777777" w:rsidR="00C379EA" w:rsidRPr="00857A5E" w:rsidRDefault="00C379EA" w:rsidP="00421B24">
      <w:pPr>
        <w:rPr>
          <w:szCs w:val="22"/>
        </w:rPr>
      </w:pPr>
    </w:p>
    <w:p w14:paraId="12D71D9A" w14:textId="77777777" w:rsidR="00C379EA" w:rsidRPr="00857A5E" w:rsidRDefault="00C379EA" w:rsidP="00421B24">
      <w:pPr>
        <w:rPr>
          <w:szCs w:val="22"/>
        </w:rPr>
      </w:pPr>
    </w:p>
    <w:p w14:paraId="12D71D9B" w14:textId="77777777" w:rsidR="00C379EA" w:rsidRPr="00086993" w:rsidRDefault="00D572AC" w:rsidP="007B2AE3">
      <w:pPr>
        <w:pStyle w:val="TitleA"/>
        <w:rPr>
          <w:b w:val="0"/>
          <w:noProof w:val="0"/>
          <w:snapToGrid w:val="0"/>
          <w:szCs w:val="22"/>
        </w:rPr>
      </w:pPr>
      <w:r w:rsidRPr="007B2AE3">
        <w:rPr>
          <w:bCs/>
          <w:noProof w:val="0"/>
          <w:snapToGrid w:val="0"/>
          <w:szCs w:val="22"/>
        </w:rPr>
        <w:t>B. FYLGISEÐILL</w:t>
      </w:r>
    </w:p>
    <w:p w14:paraId="12D71D9C" w14:textId="43DDE327" w:rsidR="00C379EA" w:rsidRPr="00857A5E" w:rsidRDefault="00D572AC" w:rsidP="00421B24">
      <w:pPr>
        <w:jc w:val="center"/>
        <w:rPr>
          <w:b/>
          <w:szCs w:val="22"/>
        </w:rPr>
      </w:pPr>
      <w:r w:rsidRPr="00857A5E">
        <w:rPr>
          <w:szCs w:val="22"/>
        </w:rPr>
        <w:br w:type="page"/>
      </w:r>
      <w:r w:rsidRPr="00857A5E">
        <w:rPr>
          <w:b/>
          <w:szCs w:val="22"/>
        </w:rPr>
        <w:lastRenderedPageBreak/>
        <w:t>Fylgiseðill: Upplýsingar fyrir sjúkling</w:t>
      </w:r>
    </w:p>
    <w:p w14:paraId="12D71D9D" w14:textId="77777777" w:rsidR="00C379EA" w:rsidRPr="00857A5E" w:rsidRDefault="00C379EA" w:rsidP="006E2F17">
      <w:pPr>
        <w:jc w:val="center"/>
        <w:rPr>
          <w:szCs w:val="22"/>
        </w:rPr>
      </w:pPr>
    </w:p>
    <w:p w14:paraId="765C8A8C" w14:textId="08A16F16" w:rsidR="00FD60E5" w:rsidRPr="00857A5E" w:rsidRDefault="006D5B75" w:rsidP="00FD60E5">
      <w:pPr>
        <w:jc w:val="center"/>
        <w:rPr>
          <w:b/>
          <w:bCs/>
          <w:szCs w:val="22"/>
        </w:rPr>
      </w:pPr>
      <w:r>
        <w:rPr>
          <w:b/>
          <w:bCs/>
          <w:szCs w:val="22"/>
        </w:rPr>
        <w:t>Lyfnua</w:t>
      </w:r>
      <w:r w:rsidR="00FD60E5" w:rsidRPr="00857A5E">
        <w:rPr>
          <w:b/>
          <w:bCs/>
          <w:szCs w:val="22"/>
        </w:rPr>
        <w:t xml:space="preserve"> 45</w:t>
      </w:r>
      <w:r w:rsidR="00FD60E5" w:rsidRPr="00857A5E">
        <w:rPr>
          <w:szCs w:val="22"/>
        </w:rPr>
        <w:t> </w:t>
      </w:r>
      <w:r w:rsidR="00FD60E5" w:rsidRPr="00857A5E">
        <w:rPr>
          <w:b/>
          <w:bCs/>
          <w:szCs w:val="22"/>
        </w:rPr>
        <w:t xml:space="preserve">mg </w:t>
      </w:r>
      <w:r w:rsidR="00E84E78" w:rsidRPr="00857A5E">
        <w:rPr>
          <w:b/>
          <w:bCs/>
          <w:szCs w:val="22"/>
        </w:rPr>
        <w:t>filmuhúðaðar töflur</w:t>
      </w:r>
    </w:p>
    <w:p w14:paraId="12D71D9F" w14:textId="573C1006" w:rsidR="00C379EA" w:rsidRPr="00857A5E" w:rsidRDefault="00FD60E5" w:rsidP="00FD60E5">
      <w:pPr>
        <w:jc w:val="center"/>
        <w:rPr>
          <w:szCs w:val="22"/>
        </w:rPr>
      </w:pPr>
      <w:r w:rsidRPr="00857A5E">
        <w:rPr>
          <w:szCs w:val="22"/>
        </w:rPr>
        <w:t>gefapixant</w:t>
      </w:r>
    </w:p>
    <w:p w14:paraId="12D71DA0" w14:textId="77777777" w:rsidR="00C379EA" w:rsidRPr="00857A5E" w:rsidRDefault="00C379EA" w:rsidP="00421B24">
      <w:pPr>
        <w:rPr>
          <w:szCs w:val="22"/>
        </w:rPr>
      </w:pPr>
    </w:p>
    <w:p w14:paraId="12D71DA1" w14:textId="7FCF58AD" w:rsidR="001B06CA" w:rsidRPr="00857A5E" w:rsidRDefault="00D572AC" w:rsidP="00421B24">
      <w:pPr>
        <w:rPr>
          <w:szCs w:val="22"/>
        </w:rPr>
      </w:pPr>
      <w:r w:rsidRPr="00857A5E">
        <w:rPr>
          <w:noProof/>
          <w:szCs w:val="22"/>
        </w:rPr>
        <w:drawing>
          <wp:inline distT="0" distB="0" distL="0" distR="0" wp14:anchorId="12D71F05" wp14:editId="12D71F06">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20687"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351343" w:rsidRPr="00857A5E">
        <w:rPr>
          <w:szCs w:val="22"/>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12D71DA2" w14:textId="77777777" w:rsidR="006E2F17" w:rsidRPr="00857A5E" w:rsidRDefault="006E2F17" w:rsidP="00421B24">
      <w:pPr>
        <w:rPr>
          <w:szCs w:val="22"/>
        </w:rPr>
      </w:pPr>
    </w:p>
    <w:p w14:paraId="12D71DA3" w14:textId="5089D670" w:rsidR="00C379EA" w:rsidRPr="00857A5E" w:rsidRDefault="00D572AC" w:rsidP="00421B24">
      <w:pPr>
        <w:rPr>
          <w:b/>
          <w:szCs w:val="22"/>
        </w:rPr>
      </w:pPr>
      <w:r w:rsidRPr="00857A5E">
        <w:rPr>
          <w:b/>
          <w:szCs w:val="22"/>
        </w:rPr>
        <w:t>Lesið allan fylgiseðilinn vandlega áður en byrjað er að nota lyfið. Í honum eru mikilvægar upplýsingar.</w:t>
      </w:r>
    </w:p>
    <w:p w14:paraId="12D71DA4" w14:textId="77777777" w:rsidR="00C379EA" w:rsidRPr="00857A5E" w:rsidRDefault="00D572AC" w:rsidP="00421B24">
      <w:pPr>
        <w:numPr>
          <w:ilvl w:val="12"/>
          <w:numId w:val="0"/>
        </w:numPr>
        <w:rPr>
          <w:szCs w:val="22"/>
        </w:rPr>
      </w:pPr>
      <w:r w:rsidRPr="00857A5E">
        <w:rPr>
          <w:szCs w:val="22"/>
        </w:rPr>
        <w:t>-</w:t>
      </w:r>
      <w:r w:rsidRPr="00857A5E">
        <w:rPr>
          <w:szCs w:val="22"/>
        </w:rPr>
        <w:tab/>
        <w:t>Geymið fylgiseðilinn. Nauðsynlegt getur verið að lesa hann síðar.</w:t>
      </w:r>
    </w:p>
    <w:p w14:paraId="12D71DA5" w14:textId="58494387" w:rsidR="00C379EA" w:rsidRPr="00857A5E" w:rsidRDefault="00D572AC" w:rsidP="00421B24">
      <w:pPr>
        <w:numPr>
          <w:ilvl w:val="12"/>
          <w:numId w:val="0"/>
        </w:numPr>
        <w:ind w:left="567" w:hanging="567"/>
        <w:rPr>
          <w:szCs w:val="22"/>
        </w:rPr>
      </w:pPr>
      <w:r w:rsidRPr="00857A5E">
        <w:rPr>
          <w:szCs w:val="22"/>
        </w:rPr>
        <w:t>-</w:t>
      </w:r>
      <w:r w:rsidRPr="00857A5E">
        <w:rPr>
          <w:szCs w:val="22"/>
        </w:rPr>
        <w:tab/>
        <w:t>Leitið til læknisins</w:t>
      </w:r>
      <w:r w:rsidR="00FD60E5" w:rsidRPr="00857A5E">
        <w:rPr>
          <w:szCs w:val="22"/>
        </w:rPr>
        <w:t xml:space="preserve"> </w:t>
      </w:r>
      <w:r w:rsidRPr="00857A5E">
        <w:rPr>
          <w:szCs w:val="22"/>
        </w:rPr>
        <w:t>eða</w:t>
      </w:r>
      <w:r w:rsidR="00FD60E5" w:rsidRPr="00857A5E">
        <w:rPr>
          <w:szCs w:val="22"/>
        </w:rPr>
        <w:t xml:space="preserve"> </w:t>
      </w:r>
      <w:r w:rsidRPr="00857A5E">
        <w:rPr>
          <w:szCs w:val="22"/>
        </w:rPr>
        <w:t>lyfjafræðings ef þörf er á frekari upplýsingum.</w:t>
      </w:r>
    </w:p>
    <w:p w14:paraId="12D71DA6" w14:textId="3B086DFC" w:rsidR="00C379EA" w:rsidRPr="00857A5E" w:rsidRDefault="00D572AC" w:rsidP="00421B24">
      <w:pPr>
        <w:numPr>
          <w:ilvl w:val="12"/>
          <w:numId w:val="0"/>
        </w:numPr>
        <w:ind w:left="567" w:hanging="567"/>
        <w:rPr>
          <w:szCs w:val="22"/>
        </w:rPr>
      </w:pPr>
      <w:r w:rsidRPr="00857A5E">
        <w:rPr>
          <w:szCs w:val="22"/>
        </w:rPr>
        <w:t>-</w:t>
      </w:r>
      <w:r w:rsidRPr="00857A5E">
        <w:rPr>
          <w:szCs w:val="22"/>
        </w:rPr>
        <w:tab/>
        <w:t>Þessu lyfi hefur verið ávísað til persónulegra nota. Ekki má gefa það öðrum. Það getur valdið þeim skaða, jafnvel þótt um sömu sjúkdómseinkenni sé að ræða.</w:t>
      </w:r>
    </w:p>
    <w:p w14:paraId="12D71DA7" w14:textId="6E0D5FE6" w:rsidR="00C379EA" w:rsidRPr="00857A5E" w:rsidRDefault="00D572AC" w:rsidP="00421B24">
      <w:pPr>
        <w:numPr>
          <w:ilvl w:val="12"/>
          <w:numId w:val="0"/>
        </w:numPr>
        <w:ind w:left="567" w:hanging="567"/>
        <w:rPr>
          <w:szCs w:val="22"/>
        </w:rPr>
      </w:pPr>
      <w:r w:rsidRPr="00857A5E">
        <w:rPr>
          <w:szCs w:val="22"/>
        </w:rPr>
        <w:t>-</w:t>
      </w:r>
      <w:r w:rsidRPr="00857A5E">
        <w:rPr>
          <w:szCs w:val="22"/>
        </w:rPr>
        <w:tab/>
        <w:t>Látið lækninn</w:t>
      </w:r>
      <w:r w:rsidR="00FD60E5" w:rsidRPr="00857A5E">
        <w:rPr>
          <w:szCs w:val="22"/>
        </w:rPr>
        <w:t xml:space="preserve"> </w:t>
      </w:r>
      <w:r w:rsidRPr="00857A5E">
        <w:rPr>
          <w:szCs w:val="22"/>
        </w:rPr>
        <w:t>eða</w:t>
      </w:r>
      <w:r w:rsidR="00FD60E5" w:rsidRPr="00857A5E">
        <w:rPr>
          <w:szCs w:val="22"/>
        </w:rPr>
        <w:t xml:space="preserve"> </w:t>
      </w:r>
      <w:r w:rsidRPr="00857A5E">
        <w:rPr>
          <w:szCs w:val="22"/>
        </w:rPr>
        <w:t>lyfjafræðing vita um allar aukaverkanir. Þetta gildir einnig um aukaverkanir sem ekki er minnst á í þessum fylgiseðli.</w:t>
      </w:r>
      <w:r w:rsidR="00F46661" w:rsidRPr="00857A5E">
        <w:rPr>
          <w:szCs w:val="22"/>
        </w:rPr>
        <w:t xml:space="preserve"> Sjá kafla 4.</w:t>
      </w:r>
    </w:p>
    <w:p w14:paraId="12D71DAF" w14:textId="77777777" w:rsidR="00C379EA" w:rsidRPr="00857A5E" w:rsidRDefault="00C379EA" w:rsidP="00421B24">
      <w:pPr>
        <w:numPr>
          <w:ilvl w:val="12"/>
          <w:numId w:val="0"/>
        </w:numPr>
        <w:rPr>
          <w:szCs w:val="22"/>
        </w:rPr>
      </w:pPr>
    </w:p>
    <w:p w14:paraId="12D71DB0" w14:textId="77777777" w:rsidR="00C379EA" w:rsidRPr="00857A5E" w:rsidRDefault="00D572AC" w:rsidP="00421B24">
      <w:pPr>
        <w:numPr>
          <w:ilvl w:val="12"/>
          <w:numId w:val="0"/>
        </w:numPr>
        <w:rPr>
          <w:szCs w:val="22"/>
        </w:rPr>
      </w:pPr>
      <w:r w:rsidRPr="00857A5E">
        <w:rPr>
          <w:b/>
          <w:szCs w:val="22"/>
        </w:rPr>
        <w:t>Í fylgiseðlinum eru eftirfarandi kaflar</w:t>
      </w:r>
      <w:r w:rsidRPr="00857A5E">
        <w:rPr>
          <w:szCs w:val="22"/>
        </w:rPr>
        <w:t>:</w:t>
      </w:r>
    </w:p>
    <w:p w14:paraId="12D71DB1" w14:textId="342F6101" w:rsidR="00C379EA" w:rsidRPr="00857A5E" w:rsidRDefault="00D572AC" w:rsidP="00421B24">
      <w:pPr>
        <w:numPr>
          <w:ilvl w:val="12"/>
          <w:numId w:val="0"/>
        </w:numPr>
        <w:ind w:left="567" w:hanging="567"/>
        <w:rPr>
          <w:szCs w:val="22"/>
        </w:rPr>
      </w:pPr>
      <w:r w:rsidRPr="00857A5E">
        <w:rPr>
          <w:szCs w:val="22"/>
        </w:rPr>
        <w:t>1.</w:t>
      </w:r>
      <w:r w:rsidRPr="00857A5E">
        <w:rPr>
          <w:szCs w:val="22"/>
        </w:rPr>
        <w:tab/>
        <w:t xml:space="preserve">Upplýsingar um </w:t>
      </w:r>
      <w:r w:rsidR="006D5B75">
        <w:rPr>
          <w:szCs w:val="22"/>
        </w:rPr>
        <w:t>Lyfnua</w:t>
      </w:r>
      <w:r w:rsidRPr="00857A5E">
        <w:rPr>
          <w:szCs w:val="22"/>
        </w:rPr>
        <w:t xml:space="preserve"> og við hverju það er notað</w:t>
      </w:r>
    </w:p>
    <w:p w14:paraId="12D71DB2" w14:textId="18A93E2E" w:rsidR="00C379EA" w:rsidRPr="00857A5E" w:rsidRDefault="00D572AC" w:rsidP="00421B24">
      <w:pPr>
        <w:numPr>
          <w:ilvl w:val="12"/>
          <w:numId w:val="0"/>
        </w:numPr>
        <w:ind w:left="567" w:hanging="567"/>
        <w:rPr>
          <w:szCs w:val="22"/>
        </w:rPr>
      </w:pPr>
      <w:r w:rsidRPr="00857A5E">
        <w:rPr>
          <w:szCs w:val="22"/>
        </w:rPr>
        <w:t>2.</w:t>
      </w:r>
      <w:r w:rsidRPr="00857A5E">
        <w:rPr>
          <w:szCs w:val="22"/>
        </w:rPr>
        <w:tab/>
        <w:t xml:space="preserve">Áður en byrjað er að nota </w:t>
      </w:r>
      <w:r w:rsidR="006D5B75">
        <w:rPr>
          <w:szCs w:val="22"/>
        </w:rPr>
        <w:t>Lyfnua</w:t>
      </w:r>
    </w:p>
    <w:p w14:paraId="12D71DB3" w14:textId="2FC323E2" w:rsidR="00C379EA" w:rsidRPr="00857A5E" w:rsidRDefault="00D572AC" w:rsidP="00421B24">
      <w:pPr>
        <w:numPr>
          <w:ilvl w:val="12"/>
          <w:numId w:val="0"/>
        </w:numPr>
        <w:ind w:left="567" w:hanging="567"/>
        <w:rPr>
          <w:szCs w:val="22"/>
        </w:rPr>
      </w:pPr>
      <w:r w:rsidRPr="00857A5E">
        <w:rPr>
          <w:szCs w:val="22"/>
        </w:rPr>
        <w:t>3.</w:t>
      </w:r>
      <w:r w:rsidRPr="00857A5E">
        <w:rPr>
          <w:szCs w:val="22"/>
        </w:rPr>
        <w:tab/>
        <w:t xml:space="preserve">Hvernig nota á </w:t>
      </w:r>
      <w:r w:rsidR="006D5B75">
        <w:rPr>
          <w:szCs w:val="22"/>
        </w:rPr>
        <w:t>Lyfnua</w:t>
      </w:r>
    </w:p>
    <w:p w14:paraId="12D71DB4" w14:textId="77777777" w:rsidR="00C379EA" w:rsidRPr="00857A5E" w:rsidRDefault="00D572AC" w:rsidP="00421B24">
      <w:pPr>
        <w:numPr>
          <w:ilvl w:val="12"/>
          <w:numId w:val="0"/>
        </w:numPr>
        <w:ind w:left="567" w:hanging="567"/>
        <w:rPr>
          <w:szCs w:val="22"/>
        </w:rPr>
      </w:pPr>
      <w:r w:rsidRPr="00857A5E">
        <w:rPr>
          <w:szCs w:val="22"/>
        </w:rPr>
        <w:t>4.</w:t>
      </w:r>
      <w:r w:rsidRPr="00857A5E">
        <w:rPr>
          <w:szCs w:val="22"/>
        </w:rPr>
        <w:tab/>
        <w:t>Hugsanlegar aukaverkanir</w:t>
      </w:r>
    </w:p>
    <w:p w14:paraId="12D71DB5" w14:textId="6C445F47" w:rsidR="00C379EA" w:rsidRPr="00857A5E" w:rsidRDefault="00D572AC" w:rsidP="00421B24">
      <w:pPr>
        <w:numPr>
          <w:ilvl w:val="12"/>
          <w:numId w:val="0"/>
        </w:numPr>
        <w:ind w:left="567" w:hanging="567"/>
        <w:rPr>
          <w:szCs w:val="22"/>
        </w:rPr>
      </w:pPr>
      <w:r w:rsidRPr="00857A5E">
        <w:rPr>
          <w:szCs w:val="22"/>
        </w:rPr>
        <w:t>5.</w:t>
      </w:r>
      <w:r w:rsidRPr="00857A5E">
        <w:rPr>
          <w:szCs w:val="22"/>
        </w:rPr>
        <w:tab/>
        <w:t xml:space="preserve">Hvernig geyma á </w:t>
      </w:r>
      <w:r w:rsidR="006D5B75">
        <w:rPr>
          <w:szCs w:val="22"/>
        </w:rPr>
        <w:t>Lyfnua</w:t>
      </w:r>
    </w:p>
    <w:p w14:paraId="12D71DB6" w14:textId="77777777" w:rsidR="00C379EA" w:rsidRPr="00857A5E" w:rsidRDefault="00D572AC" w:rsidP="00421B24">
      <w:pPr>
        <w:numPr>
          <w:ilvl w:val="12"/>
          <w:numId w:val="0"/>
        </w:numPr>
        <w:ind w:left="567" w:hanging="567"/>
        <w:rPr>
          <w:szCs w:val="22"/>
        </w:rPr>
      </w:pPr>
      <w:r w:rsidRPr="00857A5E">
        <w:rPr>
          <w:szCs w:val="22"/>
        </w:rPr>
        <w:t>6.</w:t>
      </w:r>
      <w:r w:rsidRPr="00857A5E">
        <w:rPr>
          <w:szCs w:val="22"/>
        </w:rPr>
        <w:tab/>
        <w:t>Pakkningar og aðrar upplýsingar</w:t>
      </w:r>
    </w:p>
    <w:p w14:paraId="12D71DB7" w14:textId="77777777" w:rsidR="00C379EA" w:rsidRPr="00857A5E" w:rsidRDefault="00C379EA" w:rsidP="00421B24">
      <w:pPr>
        <w:numPr>
          <w:ilvl w:val="12"/>
          <w:numId w:val="0"/>
        </w:numPr>
        <w:rPr>
          <w:szCs w:val="22"/>
        </w:rPr>
      </w:pPr>
    </w:p>
    <w:p w14:paraId="12D71DB8" w14:textId="77777777" w:rsidR="00C379EA" w:rsidRPr="00857A5E" w:rsidRDefault="00C379EA" w:rsidP="00421B24">
      <w:pPr>
        <w:numPr>
          <w:ilvl w:val="12"/>
          <w:numId w:val="0"/>
        </w:numPr>
        <w:rPr>
          <w:szCs w:val="22"/>
        </w:rPr>
      </w:pPr>
    </w:p>
    <w:p w14:paraId="12D71DB9" w14:textId="16082041" w:rsidR="00C379EA" w:rsidRPr="00857A5E" w:rsidRDefault="00D572AC" w:rsidP="00421B24">
      <w:pPr>
        <w:rPr>
          <w:szCs w:val="22"/>
        </w:rPr>
      </w:pPr>
      <w:r w:rsidRPr="00857A5E">
        <w:rPr>
          <w:b/>
          <w:szCs w:val="22"/>
        </w:rPr>
        <w:t>1.</w:t>
      </w:r>
      <w:r w:rsidRPr="00857A5E">
        <w:rPr>
          <w:b/>
          <w:szCs w:val="22"/>
        </w:rPr>
        <w:tab/>
        <w:t xml:space="preserve">Upplýsingar um </w:t>
      </w:r>
      <w:r w:rsidR="006D5B75">
        <w:rPr>
          <w:b/>
          <w:szCs w:val="22"/>
        </w:rPr>
        <w:t>Lyfnua</w:t>
      </w:r>
      <w:r w:rsidRPr="00857A5E">
        <w:rPr>
          <w:b/>
          <w:szCs w:val="22"/>
        </w:rPr>
        <w:t xml:space="preserve"> og við hverju það er notað</w:t>
      </w:r>
    </w:p>
    <w:p w14:paraId="12D71DBA" w14:textId="77777777" w:rsidR="00C379EA" w:rsidRPr="00857A5E" w:rsidRDefault="00C379EA" w:rsidP="00421B24">
      <w:pPr>
        <w:rPr>
          <w:szCs w:val="22"/>
        </w:rPr>
      </w:pPr>
    </w:p>
    <w:p w14:paraId="617E6C5E" w14:textId="50CA2206" w:rsidR="007F53C5" w:rsidRPr="00857A5E" w:rsidRDefault="006D5B75" w:rsidP="007F53C5">
      <w:pPr>
        <w:keepNext/>
        <w:keepLines/>
        <w:numPr>
          <w:ilvl w:val="12"/>
          <w:numId w:val="0"/>
        </w:numPr>
        <w:rPr>
          <w:szCs w:val="22"/>
        </w:rPr>
      </w:pPr>
      <w:r>
        <w:rPr>
          <w:szCs w:val="22"/>
        </w:rPr>
        <w:t>Lyfnua</w:t>
      </w:r>
      <w:r w:rsidR="007F53C5" w:rsidRPr="00857A5E">
        <w:rPr>
          <w:szCs w:val="22"/>
        </w:rPr>
        <w:t xml:space="preserve"> </w:t>
      </w:r>
      <w:r w:rsidR="00E84E78" w:rsidRPr="00857A5E">
        <w:rPr>
          <w:szCs w:val="22"/>
        </w:rPr>
        <w:t>inniheldur</w:t>
      </w:r>
      <w:r w:rsidR="007F53C5" w:rsidRPr="00857A5E">
        <w:rPr>
          <w:szCs w:val="22"/>
        </w:rPr>
        <w:t xml:space="preserve"> </w:t>
      </w:r>
      <w:r w:rsidR="009E6C70" w:rsidRPr="00857A5E">
        <w:rPr>
          <w:szCs w:val="22"/>
        </w:rPr>
        <w:t>virka efnið</w:t>
      </w:r>
      <w:r w:rsidR="007F53C5" w:rsidRPr="00857A5E">
        <w:rPr>
          <w:szCs w:val="22"/>
        </w:rPr>
        <w:t xml:space="preserve"> gefapixant.</w:t>
      </w:r>
    </w:p>
    <w:p w14:paraId="4A1041B7" w14:textId="77777777" w:rsidR="007F53C5" w:rsidRPr="00857A5E" w:rsidRDefault="007F53C5" w:rsidP="007F53C5">
      <w:pPr>
        <w:numPr>
          <w:ilvl w:val="12"/>
          <w:numId w:val="0"/>
        </w:numPr>
        <w:rPr>
          <w:szCs w:val="22"/>
        </w:rPr>
      </w:pPr>
    </w:p>
    <w:p w14:paraId="6CB5F513" w14:textId="401662DD" w:rsidR="007F53C5" w:rsidRPr="00857A5E" w:rsidRDefault="006D5B75" w:rsidP="007F53C5">
      <w:pPr>
        <w:ind w:right="-2"/>
        <w:rPr>
          <w:szCs w:val="22"/>
        </w:rPr>
      </w:pPr>
      <w:r>
        <w:rPr>
          <w:szCs w:val="22"/>
        </w:rPr>
        <w:t>Lyfnua</w:t>
      </w:r>
      <w:r w:rsidR="007F53C5" w:rsidRPr="00857A5E">
        <w:rPr>
          <w:szCs w:val="22"/>
        </w:rPr>
        <w:t xml:space="preserve"> </w:t>
      </w:r>
      <w:r w:rsidR="009E6C70" w:rsidRPr="00857A5E">
        <w:rPr>
          <w:szCs w:val="22"/>
        </w:rPr>
        <w:t>er notað hjá fullorðnu</w:t>
      </w:r>
      <w:r w:rsidR="00954F3D" w:rsidRPr="00857A5E">
        <w:rPr>
          <w:szCs w:val="22"/>
        </w:rPr>
        <w:t>m</w:t>
      </w:r>
      <w:r w:rsidR="007F53C5" w:rsidRPr="00857A5E">
        <w:rPr>
          <w:szCs w:val="22"/>
        </w:rPr>
        <w:t xml:space="preserve"> </w:t>
      </w:r>
      <w:r w:rsidR="009E6C70" w:rsidRPr="00857A5E">
        <w:rPr>
          <w:szCs w:val="22"/>
        </w:rPr>
        <w:t>við</w:t>
      </w:r>
      <w:r w:rsidR="007F53C5" w:rsidRPr="00857A5E">
        <w:rPr>
          <w:szCs w:val="22"/>
        </w:rPr>
        <w:t xml:space="preserve"> </w:t>
      </w:r>
      <w:r w:rsidR="00ED738B">
        <w:rPr>
          <w:szCs w:val="22"/>
        </w:rPr>
        <w:t>langvinnum</w:t>
      </w:r>
      <w:r w:rsidR="00867196">
        <w:rPr>
          <w:szCs w:val="22"/>
        </w:rPr>
        <w:t xml:space="preserve"> hósta (</w:t>
      </w:r>
      <w:r w:rsidR="002A028A" w:rsidRPr="00857A5E">
        <w:rPr>
          <w:szCs w:val="22"/>
        </w:rPr>
        <w:t>hóst</w:t>
      </w:r>
      <w:r w:rsidR="00867196">
        <w:rPr>
          <w:szCs w:val="22"/>
        </w:rPr>
        <w:t>i</w:t>
      </w:r>
      <w:r w:rsidR="009E6C70" w:rsidRPr="00857A5E">
        <w:rPr>
          <w:szCs w:val="22"/>
        </w:rPr>
        <w:t xml:space="preserve"> sem stendur </w:t>
      </w:r>
      <w:r w:rsidR="00867196">
        <w:rPr>
          <w:szCs w:val="22"/>
        </w:rPr>
        <w:t xml:space="preserve">yfir </w:t>
      </w:r>
      <w:r w:rsidR="009E6C70" w:rsidRPr="00857A5E">
        <w:rPr>
          <w:szCs w:val="22"/>
        </w:rPr>
        <w:t>lengur en í</w:t>
      </w:r>
      <w:r w:rsidR="007F53C5" w:rsidRPr="00857A5E">
        <w:rPr>
          <w:szCs w:val="22"/>
        </w:rPr>
        <w:t xml:space="preserve"> 8</w:t>
      </w:r>
      <w:r w:rsidR="00710593" w:rsidRPr="00857A5E">
        <w:rPr>
          <w:szCs w:val="22"/>
        </w:rPr>
        <w:t> </w:t>
      </w:r>
      <w:r w:rsidR="00E14E8F" w:rsidRPr="00857A5E">
        <w:rPr>
          <w:szCs w:val="22"/>
        </w:rPr>
        <w:t>vikur</w:t>
      </w:r>
      <w:r w:rsidR="00867196">
        <w:rPr>
          <w:szCs w:val="22"/>
        </w:rPr>
        <w:t>)</w:t>
      </w:r>
      <w:r w:rsidR="007F53C5" w:rsidRPr="00857A5E">
        <w:rPr>
          <w:szCs w:val="22"/>
        </w:rPr>
        <w:t xml:space="preserve"> </w:t>
      </w:r>
      <w:bookmarkStart w:id="37" w:name="_Hlk100668577"/>
      <w:r w:rsidR="00E72DF3">
        <w:rPr>
          <w:szCs w:val="22"/>
        </w:rPr>
        <w:t>þegar</w:t>
      </w:r>
      <w:bookmarkEnd w:id="37"/>
      <w:r w:rsidR="007F53C5" w:rsidRPr="00857A5E">
        <w:rPr>
          <w:szCs w:val="22"/>
        </w:rPr>
        <w:t>:</w:t>
      </w:r>
    </w:p>
    <w:p w14:paraId="1B87D3D0" w14:textId="38F2CFA1" w:rsidR="007F53C5" w:rsidRPr="00857A5E" w:rsidRDefault="008C623E" w:rsidP="007F53C5">
      <w:pPr>
        <w:pStyle w:val="ListParagraph"/>
        <w:numPr>
          <w:ilvl w:val="0"/>
          <w:numId w:val="17"/>
        </w:numPr>
        <w:tabs>
          <w:tab w:val="clear" w:pos="567"/>
        </w:tabs>
        <w:spacing w:line="240" w:lineRule="auto"/>
        <w:ind w:left="567" w:hanging="567"/>
        <w:rPr>
          <w:szCs w:val="22"/>
          <w:lang w:val="is-IS"/>
        </w:rPr>
      </w:pPr>
      <w:r w:rsidRPr="00857A5E">
        <w:rPr>
          <w:szCs w:val="22"/>
          <w:lang w:val="is-IS"/>
        </w:rPr>
        <w:t xml:space="preserve">hóstinn hættir ekki jafnvel eftir notkun </w:t>
      </w:r>
      <w:r w:rsidR="009E6C70" w:rsidRPr="00857A5E">
        <w:rPr>
          <w:szCs w:val="22"/>
          <w:lang w:val="is-IS"/>
        </w:rPr>
        <w:t>annarra lyfja eða</w:t>
      </w:r>
    </w:p>
    <w:p w14:paraId="075B00D9" w14:textId="5DAC5C63" w:rsidR="008C623E" w:rsidRPr="00857A5E" w:rsidRDefault="008C623E" w:rsidP="007F53C5">
      <w:pPr>
        <w:pStyle w:val="ListParagraph"/>
        <w:numPr>
          <w:ilvl w:val="0"/>
          <w:numId w:val="17"/>
        </w:numPr>
        <w:tabs>
          <w:tab w:val="clear" w:pos="567"/>
        </w:tabs>
        <w:spacing w:line="240" w:lineRule="auto"/>
        <w:ind w:left="567" w:hanging="567"/>
        <w:rPr>
          <w:szCs w:val="22"/>
          <w:lang w:val="is-IS"/>
        </w:rPr>
      </w:pPr>
      <w:r w:rsidRPr="00857A5E">
        <w:rPr>
          <w:szCs w:val="22"/>
          <w:lang w:val="is-IS"/>
        </w:rPr>
        <w:t>ástæða fyrir hóstanum er ekki þekkt.</w:t>
      </w:r>
    </w:p>
    <w:p w14:paraId="12D71DBC" w14:textId="13748B4A" w:rsidR="00C379EA" w:rsidRDefault="00C379EA" w:rsidP="00421B24">
      <w:pPr>
        <w:rPr>
          <w:szCs w:val="22"/>
        </w:rPr>
      </w:pPr>
    </w:p>
    <w:p w14:paraId="79104B3B" w14:textId="460A427D" w:rsidR="00867196" w:rsidRDefault="00867196" w:rsidP="00421B24">
      <w:pPr>
        <w:rPr>
          <w:szCs w:val="22"/>
        </w:rPr>
      </w:pPr>
      <w:r>
        <w:rPr>
          <w:szCs w:val="22"/>
        </w:rPr>
        <w:t>Virka efnið í Lyfnua, gefapixant, hindrar virk</w:t>
      </w:r>
      <w:r w:rsidR="00572BFD">
        <w:rPr>
          <w:szCs w:val="22"/>
        </w:rPr>
        <w:t>ni</w:t>
      </w:r>
      <w:r>
        <w:rPr>
          <w:szCs w:val="22"/>
        </w:rPr>
        <w:t xml:space="preserve"> tauga sem koma óeðlilegum hósta af stað.</w:t>
      </w:r>
    </w:p>
    <w:p w14:paraId="12925932" w14:textId="77777777" w:rsidR="00867196" w:rsidRPr="00857A5E" w:rsidRDefault="00867196" w:rsidP="00421B24">
      <w:pPr>
        <w:rPr>
          <w:szCs w:val="22"/>
        </w:rPr>
      </w:pPr>
    </w:p>
    <w:p w14:paraId="12D71DBD" w14:textId="77777777" w:rsidR="00C379EA" w:rsidRPr="00857A5E" w:rsidRDefault="00C379EA" w:rsidP="00421B24">
      <w:pPr>
        <w:rPr>
          <w:szCs w:val="22"/>
        </w:rPr>
      </w:pPr>
    </w:p>
    <w:p w14:paraId="12D71DBE" w14:textId="006C6E3A" w:rsidR="00C379EA" w:rsidRPr="00857A5E" w:rsidRDefault="00D572AC" w:rsidP="00421B24">
      <w:pPr>
        <w:rPr>
          <w:szCs w:val="22"/>
        </w:rPr>
      </w:pPr>
      <w:r w:rsidRPr="00857A5E">
        <w:rPr>
          <w:b/>
          <w:szCs w:val="22"/>
        </w:rPr>
        <w:t>2.</w:t>
      </w:r>
      <w:r w:rsidRPr="00857A5E">
        <w:rPr>
          <w:b/>
          <w:szCs w:val="22"/>
        </w:rPr>
        <w:tab/>
        <w:t xml:space="preserve">Áður en byrjað er að nota </w:t>
      </w:r>
      <w:r w:rsidR="006D5B75">
        <w:rPr>
          <w:b/>
          <w:szCs w:val="22"/>
        </w:rPr>
        <w:t>Lyfnua</w:t>
      </w:r>
    </w:p>
    <w:p w14:paraId="12D71DBF" w14:textId="77777777" w:rsidR="00C379EA" w:rsidRPr="00857A5E" w:rsidRDefault="00C379EA" w:rsidP="00421B24">
      <w:pPr>
        <w:rPr>
          <w:szCs w:val="22"/>
        </w:rPr>
      </w:pPr>
    </w:p>
    <w:p w14:paraId="12D71DC0" w14:textId="5ACD56F3" w:rsidR="00C379EA" w:rsidRPr="00857A5E" w:rsidRDefault="00D572AC" w:rsidP="00421B24">
      <w:pPr>
        <w:rPr>
          <w:szCs w:val="22"/>
        </w:rPr>
      </w:pPr>
      <w:r w:rsidRPr="00857A5E">
        <w:rPr>
          <w:b/>
          <w:szCs w:val="22"/>
        </w:rPr>
        <w:t xml:space="preserve">Ekki má nota </w:t>
      </w:r>
      <w:r w:rsidR="006D5B75">
        <w:rPr>
          <w:b/>
          <w:szCs w:val="22"/>
        </w:rPr>
        <w:t>Lyfnua</w:t>
      </w:r>
    </w:p>
    <w:p w14:paraId="12D71DC1" w14:textId="45C22648" w:rsidR="00C379EA" w:rsidRPr="00857A5E" w:rsidRDefault="00D572AC" w:rsidP="00421B24">
      <w:pPr>
        <w:numPr>
          <w:ilvl w:val="12"/>
          <w:numId w:val="0"/>
        </w:numPr>
        <w:ind w:left="567" w:hanging="567"/>
        <w:rPr>
          <w:szCs w:val="22"/>
        </w:rPr>
      </w:pPr>
      <w:r w:rsidRPr="00857A5E">
        <w:rPr>
          <w:szCs w:val="22"/>
        </w:rPr>
        <w:t>-</w:t>
      </w:r>
      <w:r w:rsidRPr="00857A5E">
        <w:rPr>
          <w:szCs w:val="22"/>
        </w:rPr>
        <w:tab/>
        <w:t xml:space="preserve">ef um er að ræða </w:t>
      </w:r>
      <w:r w:rsidRPr="00857A5E">
        <w:rPr>
          <w:b/>
          <w:bCs/>
          <w:szCs w:val="22"/>
        </w:rPr>
        <w:t xml:space="preserve">ofnæmi </w:t>
      </w:r>
      <w:r w:rsidRPr="00857A5E">
        <w:rPr>
          <w:szCs w:val="22"/>
        </w:rPr>
        <w:t xml:space="preserve">fyrir </w:t>
      </w:r>
      <w:r w:rsidR="007F53C5" w:rsidRPr="00857A5E">
        <w:rPr>
          <w:szCs w:val="22"/>
        </w:rPr>
        <w:t>gefapixant</w:t>
      </w:r>
      <w:r w:rsidR="009E6C70" w:rsidRPr="00857A5E">
        <w:rPr>
          <w:szCs w:val="22"/>
        </w:rPr>
        <w:t>i</w:t>
      </w:r>
      <w:r w:rsidR="007F53C5" w:rsidRPr="00857A5E">
        <w:rPr>
          <w:szCs w:val="22"/>
        </w:rPr>
        <w:t xml:space="preserve"> </w:t>
      </w:r>
      <w:r w:rsidRPr="00857A5E">
        <w:rPr>
          <w:szCs w:val="22"/>
        </w:rPr>
        <w:t>eða einhverju öðru innihaldsefni lyfsins (talin upp í kafla 6).</w:t>
      </w:r>
    </w:p>
    <w:p w14:paraId="12D71DC2" w14:textId="77777777" w:rsidR="00C379EA" w:rsidRPr="00857A5E" w:rsidRDefault="00C379EA" w:rsidP="00421B24">
      <w:pPr>
        <w:numPr>
          <w:ilvl w:val="12"/>
          <w:numId w:val="0"/>
        </w:numPr>
        <w:rPr>
          <w:szCs w:val="22"/>
        </w:rPr>
      </w:pPr>
    </w:p>
    <w:p w14:paraId="12D71DC3" w14:textId="77777777" w:rsidR="00C379EA" w:rsidRPr="00857A5E" w:rsidRDefault="00D572AC" w:rsidP="00421B24">
      <w:pPr>
        <w:numPr>
          <w:ilvl w:val="12"/>
          <w:numId w:val="0"/>
        </w:numPr>
        <w:rPr>
          <w:szCs w:val="22"/>
        </w:rPr>
      </w:pPr>
      <w:r w:rsidRPr="00857A5E">
        <w:rPr>
          <w:b/>
          <w:szCs w:val="22"/>
        </w:rPr>
        <w:t>Varnaðarorð og varúðarreglur</w:t>
      </w:r>
    </w:p>
    <w:p w14:paraId="12D71DC4" w14:textId="643ABB31" w:rsidR="00C379EA" w:rsidRPr="00857A5E" w:rsidRDefault="00D572AC" w:rsidP="00421B24">
      <w:pPr>
        <w:numPr>
          <w:ilvl w:val="12"/>
          <w:numId w:val="0"/>
        </w:numPr>
        <w:rPr>
          <w:szCs w:val="22"/>
        </w:rPr>
      </w:pPr>
      <w:r w:rsidRPr="00857A5E">
        <w:rPr>
          <w:szCs w:val="22"/>
        </w:rPr>
        <w:t>Leitið ráða hjá lækninum eða</w:t>
      </w:r>
      <w:r w:rsidR="007F53C5" w:rsidRPr="00857A5E">
        <w:rPr>
          <w:szCs w:val="22"/>
        </w:rPr>
        <w:t xml:space="preserve"> </w:t>
      </w:r>
      <w:r w:rsidRPr="00857A5E">
        <w:rPr>
          <w:szCs w:val="22"/>
        </w:rPr>
        <w:t xml:space="preserve">lyfjafræðingi áður en </w:t>
      </w:r>
      <w:r w:rsidR="00867196">
        <w:rPr>
          <w:szCs w:val="22"/>
        </w:rPr>
        <w:t xml:space="preserve">og á meðan </w:t>
      </w:r>
      <w:r w:rsidR="006D5B75">
        <w:rPr>
          <w:szCs w:val="22"/>
        </w:rPr>
        <w:t>Lyfnua</w:t>
      </w:r>
      <w:r w:rsidRPr="00857A5E">
        <w:rPr>
          <w:szCs w:val="22"/>
        </w:rPr>
        <w:t xml:space="preserve"> er notað</w:t>
      </w:r>
      <w:r w:rsidR="007F53C5" w:rsidRPr="00857A5E">
        <w:rPr>
          <w:szCs w:val="22"/>
        </w:rPr>
        <w:t xml:space="preserve"> ef þú</w:t>
      </w:r>
      <w:r w:rsidR="00C56429">
        <w:rPr>
          <w:szCs w:val="22"/>
        </w:rPr>
        <w:t>:</w:t>
      </w:r>
    </w:p>
    <w:p w14:paraId="25A5D6CF" w14:textId="3DEB587C" w:rsidR="007F53C5" w:rsidRPr="00857A5E" w:rsidRDefault="00B870C3" w:rsidP="007F53C5">
      <w:pPr>
        <w:pStyle w:val="ListParagraph"/>
        <w:numPr>
          <w:ilvl w:val="0"/>
          <w:numId w:val="18"/>
        </w:numPr>
        <w:ind w:left="562" w:hanging="562"/>
        <w:rPr>
          <w:szCs w:val="22"/>
          <w:lang w:val="is-IS"/>
        </w:rPr>
      </w:pPr>
      <w:r>
        <w:rPr>
          <w:bCs/>
          <w:szCs w:val="22"/>
          <w:lang w:val="is-IS"/>
        </w:rPr>
        <w:t xml:space="preserve">ert með </w:t>
      </w:r>
      <w:r w:rsidR="009E6C70" w:rsidRPr="00857A5E">
        <w:rPr>
          <w:b/>
          <w:bCs/>
          <w:szCs w:val="22"/>
          <w:lang w:val="is-IS"/>
        </w:rPr>
        <w:t>ofnæmi</w:t>
      </w:r>
      <w:r w:rsidR="002A028A" w:rsidRPr="00857A5E">
        <w:rPr>
          <w:szCs w:val="22"/>
          <w:lang w:val="is-IS"/>
        </w:rPr>
        <w:t xml:space="preserve"> </w:t>
      </w:r>
      <w:r w:rsidR="009E6C70" w:rsidRPr="00857A5E">
        <w:rPr>
          <w:szCs w:val="22"/>
          <w:lang w:val="is-IS"/>
        </w:rPr>
        <w:t>fyrir lyfjum sem innihalda</w:t>
      </w:r>
      <w:r w:rsidR="007F53C5" w:rsidRPr="00857A5E">
        <w:rPr>
          <w:szCs w:val="22"/>
          <w:lang w:val="is-IS"/>
        </w:rPr>
        <w:t xml:space="preserve"> </w:t>
      </w:r>
      <w:r w:rsidR="00E07607" w:rsidRPr="00857A5E">
        <w:rPr>
          <w:szCs w:val="22"/>
          <w:lang w:val="is-IS"/>
        </w:rPr>
        <w:t>súlfón</w:t>
      </w:r>
      <w:r w:rsidR="004F135A" w:rsidRPr="00857A5E">
        <w:rPr>
          <w:szCs w:val="22"/>
          <w:lang w:val="is-IS"/>
        </w:rPr>
        <w:t>amíð</w:t>
      </w:r>
    </w:p>
    <w:p w14:paraId="662E94F2" w14:textId="72FE0571" w:rsidR="007F53C5" w:rsidRDefault="00B870C3" w:rsidP="007F53C5">
      <w:pPr>
        <w:pStyle w:val="ListParagraph"/>
        <w:numPr>
          <w:ilvl w:val="0"/>
          <w:numId w:val="18"/>
        </w:numPr>
        <w:ind w:left="562" w:hanging="562"/>
        <w:rPr>
          <w:szCs w:val="22"/>
          <w:lang w:val="is-IS"/>
        </w:rPr>
      </w:pPr>
      <w:r>
        <w:rPr>
          <w:bCs/>
          <w:szCs w:val="22"/>
          <w:lang w:val="is-IS"/>
        </w:rPr>
        <w:t xml:space="preserve">ert með </w:t>
      </w:r>
      <w:r w:rsidR="009E6C70" w:rsidRPr="00857A5E">
        <w:rPr>
          <w:b/>
          <w:bCs/>
          <w:szCs w:val="22"/>
          <w:lang w:val="is-IS"/>
        </w:rPr>
        <w:t>kæfisvefn</w:t>
      </w:r>
      <w:r w:rsidR="007F53C5" w:rsidRPr="00857A5E">
        <w:rPr>
          <w:szCs w:val="22"/>
          <w:lang w:val="is-IS"/>
        </w:rPr>
        <w:t xml:space="preserve"> – </w:t>
      </w:r>
      <w:r w:rsidR="009E6C70" w:rsidRPr="00857A5E">
        <w:rPr>
          <w:szCs w:val="22"/>
          <w:lang w:val="is-IS"/>
        </w:rPr>
        <w:t xml:space="preserve">þegar öndun </w:t>
      </w:r>
      <w:r w:rsidR="008C623E" w:rsidRPr="00857A5E">
        <w:rPr>
          <w:szCs w:val="22"/>
          <w:lang w:val="is-IS"/>
        </w:rPr>
        <w:t xml:space="preserve">stöðvast </w:t>
      </w:r>
      <w:r w:rsidR="009E6C70" w:rsidRPr="00857A5E">
        <w:rPr>
          <w:szCs w:val="22"/>
          <w:lang w:val="is-IS"/>
        </w:rPr>
        <w:t xml:space="preserve">og byrjar aftur </w:t>
      </w:r>
      <w:r w:rsidR="00883DFE">
        <w:rPr>
          <w:szCs w:val="22"/>
          <w:lang w:val="is-IS"/>
        </w:rPr>
        <w:t>á meðan</w:t>
      </w:r>
      <w:r w:rsidR="00883DFE" w:rsidRPr="00857A5E">
        <w:rPr>
          <w:szCs w:val="22"/>
          <w:lang w:val="is-IS"/>
        </w:rPr>
        <w:t xml:space="preserve"> </w:t>
      </w:r>
      <w:r w:rsidR="009E6C70" w:rsidRPr="00857A5E">
        <w:rPr>
          <w:szCs w:val="22"/>
          <w:lang w:val="is-IS"/>
        </w:rPr>
        <w:t>þú sefur</w:t>
      </w:r>
    </w:p>
    <w:p w14:paraId="39A650BC" w14:textId="272F3299" w:rsidR="00B870C3" w:rsidRPr="00F26659" w:rsidRDefault="00F953B5" w:rsidP="007F53C5">
      <w:pPr>
        <w:pStyle w:val="ListParagraph"/>
        <w:numPr>
          <w:ilvl w:val="0"/>
          <w:numId w:val="18"/>
        </w:numPr>
        <w:ind w:left="562" w:hanging="562"/>
        <w:rPr>
          <w:szCs w:val="22"/>
          <w:lang w:val="is-IS"/>
        </w:rPr>
      </w:pPr>
      <w:r>
        <w:rPr>
          <w:bCs/>
          <w:szCs w:val="22"/>
          <w:lang w:val="is-IS"/>
        </w:rPr>
        <w:t>færð</w:t>
      </w:r>
      <w:r w:rsidR="00B870C3">
        <w:rPr>
          <w:bCs/>
          <w:szCs w:val="22"/>
          <w:lang w:val="is-IS"/>
        </w:rPr>
        <w:t xml:space="preserve"> </w:t>
      </w:r>
      <w:r w:rsidR="00B870C3">
        <w:rPr>
          <w:b/>
          <w:bCs/>
          <w:szCs w:val="22"/>
          <w:lang w:val="is-IS"/>
        </w:rPr>
        <w:t>bráða sýkingu í lungu / neðri öndunarfær</w:t>
      </w:r>
      <w:r w:rsidR="003F3005">
        <w:rPr>
          <w:b/>
          <w:bCs/>
          <w:szCs w:val="22"/>
          <w:lang w:val="is-IS"/>
        </w:rPr>
        <w:t>i</w:t>
      </w:r>
      <w:r w:rsidR="00B870C3">
        <w:rPr>
          <w:b/>
          <w:bCs/>
          <w:szCs w:val="22"/>
          <w:lang w:val="is-IS"/>
        </w:rPr>
        <w:t xml:space="preserve"> (t.d. lungnabólga eða berkjubólga)</w:t>
      </w:r>
    </w:p>
    <w:p w14:paraId="3C9E6D1F" w14:textId="12A59C11" w:rsidR="00F953B5" w:rsidRPr="00857A5E" w:rsidRDefault="00F953B5" w:rsidP="007F53C5">
      <w:pPr>
        <w:pStyle w:val="ListParagraph"/>
        <w:numPr>
          <w:ilvl w:val="0"/>
          <w:numId w:val="18"/>
        </w:numPr>
        <w:ind w:left="562" w:hanging="562"/>
        <w:rPr>
          <w:szCs w:val="22"/>
          <w:lang w:val="is-IS"/>
        </w:rPr>
      </w:pPr>
      <w:bookmarkStart w:id="38" w:name="_Hlk100668680"/>
      <w:r>
        <w:rPr>
          <w:szCs w:val="22"/>
          <w:lang w:val="is-IS"/>
        </w:rPr>
        <w:t xml:space="preserve">upplifir </w:t>
      </w:r>
      <w:r w:rsidRPr="00F26659">
        <w:rPr>
          <w:b/>
          <w:bCs/>
          <w:szCs w:val="22"/>
          <w:lang w:val="is-IS"/>
        </w:rPr>
        <w:t xml:space="preserve">breytingu á </w:t>
      </w:r>
      <w:r w:rsidR="008F56AC">
        <w:rPr>
          <w:b/>
          <w:bCs/>
          <w:szCs w:val="22"/>
          <w:lang w:val="is-IS"/>
        </w:rPr>
        <w:t>bragðskyni</w:t>
      </w:r>
      <w:r>
        <w:rPr>
          <w:szCs w:val="22"/>
          <w:lang w:val="is-IS"/>
        </w:rPr>
        <w:t xml:space="preserve">, </w:t>
      </w:r>
      <w:r w:rsidRPr="00F26659">
        <w:rPr>
          <w:b/>
          <w:bCs/>
          <w:szCs w:val="22"/>
          <w:lang w:val="is-IS"/>
        </w:rPr>
        <w:t>missir bragðskyn</w:t>
      </w:r>
      <w:r>
        <w:rPr>
          <w:szCs w:val="22"/>
          <w:lang w:val="is-IS"/>
        </w:rPr>
        <w:t xml:space="preserve"> eða </w:t>
      </w:r>
      <w:r w:rsidRPr="00F26659">
        <w:rPr>
          <w:b/>
          <w:bCs/>
          <w:szCs w:val="22"/>
          <w:lang w:val="is-IS"/>
        </w:rPr>
        <w:t>finnur minna bragð</w:t>
      </w:r>
      <w:r w:rsidR="003F3005">
        <w:rPr>
          <w:szCs w:val="22"/>
          <w:lang w:val="is-IS"/>
        </w:rPr>
        <w:t>,</w:t>
      </w:r>
      <w:r>
        <w:rPr>
          <w:szCs w:val="22"/>
          <w:lang w:val="is-IS"/>
        </w:rPr>
        <w:t xml:space="preserve"> sem heldur áfram eftir að þú hættir að ta</w:t>
      </w:r>
      <w:r w:rsidR="00572BFD">
        <w:rPr>
          <w:szCs w:val="22"/>
          <w:lang w:val="is-IS"/>
        </w:rPr>
        <w:t>k</w:t>
      </w:r>
      <w:r>
        <w:rPr>
          <w:szCs w:val="22"/>
          <w:lang w:val="is-IS"/>
        </w:rPr>
        <w:t>a Lyfnua.</w:t>
      </w:r>
    </w:p>
    <w:bookmarkEnd w:id="38"/>
    <w:p w14:paraId="2414E846" w14:textId="77777777" w:rsidR="007F53C5" w:rsidRPr="00857A5E" w:rsidRDefault="007F53C5" w:rsidP="007F53C5">
      <w:pPr>
        <w:rPr>
          <w:szCs w:val="22"/>
        </w:rPr>
      </w:pPr>
    </w:p>
    <w:p w14:paraId="12D71DC6" w14:textId="213832DB" w:rsidR="00C379EA" w:rsidRPr="00857A5E" w:rsidRDefault="00D572AC" w:rsidP="00421B24">
      <w:pPr>
        <w:numPr>
          <w:ilvl w:val="12"/>
          <w:numId w:val="0"/>
        </w:numPr>
        <w:rPr>
          <w:szCs w:val="22"/>
        </w:rPr>
      </w:pPr>
      <w:r w:rsidRPr="00857A5E">
        <w:rPr>
          <w:b/>
          <w:szCs w:val="22"/>
        </w:rPr>
        <w:t>Börn</w:t>
      </w:r>
      <w:r w:rsidR="007F53C5" w:rsidRPr="00857A5E">
        <w:rPr>
          <w:b/>
          <w:szCs w:val="22"/>
        </w:rPr>
        <w:t xml:space="preserve"> </w:t>
      </w:r>
      <w:r w:rsidRPr="00857A5E">
        <w:rPr>
          <w:b/>
          <w:szCs w:val="22"/>
        </w:rPr>
        <w:t>og unglingar</w:t>
      </w:r>
    </w:p>
    <w:p w14:paraId="12D71DC7" w14:textId="29FCDC5F" w:rsidR="00C379EA" w:rsidRPr="00857A5E" w:rsidRDefault="009E6C70" w:rsidP="00421B24">
      <w:pPr>
        <w:numPr>
          <w:ilvl w:val="12"/>
          <w:numId w:val="0"/>
        </w:numPr>
        <w:rPr>
          <w:szCs w:val="22"/>
        </w:rPr>
      </w:pPr>
      <w:r w:rsidRPr="00857A5E">
        <w:rPr>
          <w:szCs w:val="22"/>
        </w:rPr>
        <w:t>Lyfið er ekki ætlað börnum og unglingum yngri en</w:t>
      </w:r>
      <w:r w:rsidR="007F53C5" w:rsidRPr="00857A5E">
        <w:rPr>
          <w:szCs w:val="22"/>
        </w:rPr>
        <w:t xml:space="preserve"> 18 </w:t>
      </w:r>
      <w:r w:rsidRPr="00857A5E">
        <w:rPr>
          <w:szCs w:val="22"/>
        </w:rPr>
        <w:t>ár</w:t>
      </w:r>
      <w:r w:rsidR="00FF7E1F" w:rsidRPr="00857A5E">
        <w:rPr>
          <w:szCs w:val="22"/>
        </w:rPr>
        <w:t>a</w:t>
      </w:r>
      <w:r w:rsidRPr="00857A5E">
        <w:rPr>
          <w:szCs w:val="22"/>
        </w:rPr>
        <w:t xml:space="preserve"> þar sem það hefur ekki verið rannsakað hjá þessum aldurshóp.</w:t>
      </w:r>
    </w:p>
    <w:p w14:paraId="1C2DE024" w14:textId="77777777" w:rsidR="007F53C5" w:rsidRPr="00857A5E" w:rsidRDefault="007F53C5" w:rsidP="00421B24">
      <w:pPr>
        <w:rPr>
          <w:b/>
          <w:szCs w:val="22"/>
        </w:rPr>
      </w:pPr>
    </w:p>
    <w:p w14:paraId="12D71DC8" w14:textId="1FBA22D1" w:rsidR="00C379EA" w:rsidRPr="00857A5E" w:rsidRDefault="00D572AC" w:rsidP="00FA3C8F">
      <w:pPr>
        <w:keepNext/>
        <w:rPr>
          <w:szCs w:val="22"/>
        </w:rPr>
      </w:pPr>
      <w:r w:rsidRPr="00857A5E">
        <w:rPr>
          <w:b/>
          <w:szCs w:val="22"/>
        </w:rPr>
        <w:lastRenderedPageBreak/>
        <w:t xml:space="preserve">Notkun annarra lyfja samhliða </w:t>
      </w:r>
      <w:r w:rsidR="006D5B75">
        <w:rPr>
          <w:b/>
          <w:szCs w:val="22"/>
        </w:rPr>
        <w:t>Lyfnua</w:t>
      </w:r>
    </w:p>
    <w:p w14:paraId="12D71DC9" w14:textId="0B6DE216" w:rsidR="00C379EA" w:rsidRPr="00857A5E" w:rsidRDefault="00D572AC" w:rsidP="00421B24">
      <w:pPr>
        <w:numPr>
          <w:ilvl w:val="12"/>
          <w:numId w:val="0"/>
        </w:numPr>
        <w:rPr>
          <w:szCs w:val="22"/>
        </w:rPr>
      </w:pPr>
      <w:r w:rsidRPr="00857A5E">
        <w:rPr>
          <w:szCs w:val="22"/>
        </w:rPr>
        <w:t>Látið lækninn</w:t>
      </w:r>
      <w:r w:rsidR="007F53C5" w:rsidRPr="00857A5E">
        <w:rPr>
          <w:szCs w:val="22"/>
        </w:rPr>
        <w:t xml:space="preserve"> </w:t>
      </w:r>
      <w:r w:rsidRPr="00857A5E">
        <w:rPr>
          <w:szCs w:val="22"/>
        </w:rPr>
        <w:t>eða</w:t>
      </w:r>
      <w:r w:rsidR="007F53C5" w:rsidRPr="00857A5E">
        <w:rPr>
          <w:szCs w:val="22"/>
        </w:rPr>
        <w:t xml:space="preserve"> </w:t>
      </w:r>
      <w:r w:rsidRPr="00857A5E">
        <w:rPr>
          <w:szCs w:val="22"/>
        </w:rPr>
        <w:t>lyfjafræðing vita um öll önnur lyf sem eru notuð, hafa nýlega verið notuð eða kynnu að verða notuð.</w:t>
      </w:r>
    </w:p>
    <w:p w14:paraId="5278A9C9" w14:textId="77777777" w:rsidR="007F53C5" w:rsidRPr="00857A5E" w:rsidRDefault="007F53C5" w:rsidP="00421B24">
      <w:pPr>
        <w:rPr>
          <w:b/>
          <w:szCs w:val="22"/>
        </w:rPr>
      </w:pPr>
    </w:p>
    <w:p w14:paraId="12D71DCD" w14:textId="0A8DC9A1" w:rsidR="00C379EA" w:rsidRPr="00857A5E" w:rsidRDefault="00D572AC" w:rsidP="00F56391">
      <w:pPr>
        <w:keepNext/>
        <w:rPr>
          <w:szCs w:val="22"/>
        </w:rPr>
      </w:pPr>
      <w:r w:rsidRPr="00857A5E">
        <w:rPr>
          <w:b/>
          <w:szCs w:val="22"/>
        </w:rPr>
        <w:t>Meðganga og brjóstagjöf</w:t>
      </w:r>
    </w:p>
    <w:p w14:paraId="6ADB87B6" w14:textId="19C73E58" w:rsidR="005F3135" w:rsidRDefault="005F3135" w:rsidP="005F3135">
      <w:pPr>
        <w:rPr>
          <w:noProof/>
          <w:szCs w:val="22"/>
        </w:rPr>
      </w:pPr>
      <w:r>
        <w:rPr>
          <w:noProof/>
          <w:szCs w:val="22"/>
        </w:rPr>
        <w:t>Ekki er vitað hvort Lyfnua geti skaðað fóstur. Þess vegna er betra að forðast notkun Lyfnua á meðgöngu.</w:t>
      </w:r>
    </w:p>
    <w:p w14:paraId="4F4246E9" w14:textId="77777777" w:rsidR="00F953B5" w:rsidRDefault="00F953B5" w:rsidP="005F3135">
      <w:pPr>
        <w:rPr>
          <w:szCs w:val="22"/>
        </w:rPr>
      </w:pPr>
    </w:p>
    <w:p w14:paraId="12D71DCE" w14:textId="26C6BD37" w:rsidR="00C379EA" w:rsidRPr="00857A5E" w:rsidRDefault="00D572AC">
      <w:pPr>
        <w:rPr>
          <w:szCs w:val="22"/>
        </w:rPr>
      </w:pPr>
      <w:r w:rsidRPr="00857A5E">
        <w:rPr>
          <w:szCs w:val="22"/>
        </w:rPr>
        <w:t>Við meðgöngu, grun um þungun eða ef þungun er fyrirhuguð skal leita ráða hjá lækninum</w:t>
      </w:r>
      <w:r w:rsidR="007F53C5" w:rsidRPr="00857A5E">
        <w:rPr>
          <w:szCs w:val="22"/>
        </w:rPr>
        <w:t xml:space="preserve"> </w:t>
      </w:r>
      <w:r w:rsidRPr="00857A5E">
        <w:rPr>
          <w:szCs w:val="22"/>
        </w:rPr>
        <w:t>eða</w:t>
      </w:r>
      <w:r w:rsidR="007F53C5" w:rsidRPr="00857A5E">
        <w:rPr>
          <w:szCs w:val="22"/>
        </w:rPr>
        <w:t xml:space="preserve"> </w:t>
      </w:r>
      <w:r w:rsidRPr="00857A5E">
        <w:rPr>
          <w:szCs w:val="22"/>
        </w:rPr>
        <w:t>lyfjafræðingi áður en lyfið er notað.</w:t>
      </w:r>
    </w:p>
    <w:p w14:paraId="0BDF2C2F" w14:textId="77777777" w:rsidR="007F53C5" w:rsidRPr="00857A5E" w:rsidRDefault="007F53C5" w:rsidP="007F53C5">
      <w:pPr>
        <w:rPr>
          <w:rFonts w:eastAsia="TimesNewRoman"/>
          <w:szCs w:val="22"/>
        </w:rPr>
      </w:pPr>
    </w:p>
    <w:p w14:paraId="61A312AC" w14:textId="0FE75F45" w:rsidR="007F53C5" w:rsidRPr="00857A5E" w:rsidRDefault="00705D67" w:rsidP="007F53C5">
      <w:pPr>
        <w:rPr>
          <w:rFonts w:eastAsia="TimesNewRoman"/>
          <w:szCs w:val="22"/>
        </w:rPr>
      </w:pPr>
      <w:r w:rsidRPr="00857A5E">
        <w:rPr>
          <w:rFonts w:eastAsia="TimesNewRoman"/>
          <w:szCs w:val="22"/>
        </w:rPr>
        <w:t>Dýraran</w:t>
      </w:r>
      <w:r w:rsidR="005E1113" w:rsidRPr="00857A5E">
        <w:rPr>
          <w:rFonts w:eastAsia="TimesNewRoman"/>
          <w:szCs w:val="22"/>
        </w:rPr>
        <w:t>n</w:t>
      </w:r>
      <w:r w:rsidRPr="00857A5E">
        <w:rPr>
          <w:rFonts w:eastAsia="TimesNewRoman"/>
          <w:szCs w:val="22"/>
        </w:rPr>
        <w:t>sóknir hafa sýnt</w:t>
      </w:r>
      <w:r w:rsidR="007F53C5" w:rsidRPr="00857A5E">
        <w:rPr>
          <w:rFonts w:eastAsia="TimesNewRoman"/>
          <w:szCs w:val="22"/>
        </w:rPr>
        <w:t xml:space="preserve"> </w:t>
      </w:r>
      <w:r w:rsidRPr="00857A5E">
        <w:rPr>
          <w:rFonts w:eastAsia="TimesNewRoman"/>
          <w:szCs w:val="22"/>
        </w:rPr>
        <w:t xml:space="preserve">að </w:t>
      </w:r>
      <w:r w:rsidR="006D5B75">
        <w:rPr>
          <w:rFonts w:eastAsia="TimesNewRoman"/>
          <w:szCs w:val="22"/>
        </w:rPr>
        <w:t>Lyfnua</w:t>
      </w:r>
      <w:r w:rsidR="007F53C5" w:rsidRPr="00857A5E">
        <w:rPr>
          <w:rFonts w:eastAsia="TimesNewRoman"/>
          <w:szCs w:val="22"/>
        </w:rPr>
        <w:t xml:space="preserve"> </w:t>
      </w:r>
      <w:r w:rsidRPr="00857A5E">
        <w:rPr>
          <w:rFonts w:eastAsia="TimesNewRoman"/>
          <w:szCs w:val="22"/>
        </w:rPr>
        <w:t xml:space="preserve">getur </w:t>
      </w:r>
      <w:r w:rsidR="00FF7E1F" w:rsidRPr="00857A5E">
        <w:rPr>
          <w:rFonts w:eastAsia="TimesNewRoman"/>
          <w:szCs w:val="22"/>
        </w:rPr>
        <w:t>borist</w:t>
      </w:r>
      <w:r w:rsidRPr="00857A5E">
        <w:rPr>
          <w:rFonts w:eastAsia="TimesNewRoman"/>
          <w:szCs w:val="22"/>
        </w:rPr>
        <w:t xml:space="preserve"> í brjóstamjólk</w:t>
      </w:r>
      <w:r w:rsidR="007F53C5" w:rsidRPr="00857A5E">
        <w:rPr>
          <w:rFonts w:eastAsia="TimesNewRoman"/>
          <w:szCs w:val="22"/>
        </w:rPr>
        <w:t xml:space="preserve">. </w:t>
      </w:r>
      <w:r w:rsidRPr="00857A5E">
        <w:rPr>
          <w:rFonts w:eastAsia="TimesNewRoman"/>
          <w:szCs w:val="22"/>
        </w:rPr>
        <w:t>Ekki er hægt að útiloka hættu fyrir barnið</w:t>
      </w:r>
      <w:r w:rsidR="007F53C5" w:rsidRPr="00857A5E">
        <w:rPr>
          <w:rFonts w:eastAsia="TimesNewRoman"/>
          <w:szCs w:val="22"/>
        </w:rPr>
        <w:t xml:space="preserve">. </w:t>
      </w:r>
      <w:r w:rsidRPr="00857A5E">
        <w:rPr>
          <w:rFonts w:eastAsia="TimesNewRoman"/>
          <w:szCs w:val="22"/>
        </w:rPr>
        <w:t>Þú og læknirinn</w:t>
      </w:r>
      <w:r w:rsidR="007F53C5" w:rsidRPr="00857A5E">
        <w:rPr>
          <w:rFonts w:eastAsia="TimesNewRoman"/>
          <w:szCs w:val="22"/>
        </w:rPr>
        <w:t xml:space="preserve"> </w:t>
      </w:r>
      <w:r w:rsidRPr="00857A5E">
        <w:rPr>
          <w:rFonts w:eastAsia="TimesNewRoman"/>
          <w:szCs w:val="22"/>
        </w:rPr>
        <w:t>eigið í sameiningu</w:t>
      </w:r>
      <w:r w:rsidR="007F53C5" w:rsidRPr="00857A5E">
        <w:rPr>
          <w:rFonts w:eastAsia="TimesNewRoman"/>
          <w:szCs w:val="22"/>
        </w:rPr>
        <w:t xml:space="preserve"> </w:t>
      </w:r>
      <w:r w:rsidRPr="00857A5E">
        <w:rPr>
          <w:rFonts w:eastAsia="TimesNewRoman"/>
          <w:szCs w:val="22"/>
        </w:rPr>
        <w:t>að ákveða hvort þú tekur</w:t>
      </w:r>
      <w:r w:rsidR="007F53C5" w:rsidRPr="00857A5E">
        <w:rPr>
          <w:rFonts w:eastAsia="TimesNewRoman"/>
          <w:szCs w:val="22"/>
        </w:rPr>
        <w:t xml:space="preserve"> </w:t>
      </w:r>
      <w:r w:rsidR="006D5B75">
        <w:rPr>
          <w:rFonts w:eastAsia="TimesNewRoman"/>
          <w:szCs w:val="22"/>
        </w:rPr>
        <w:t>Lyfnua</w:t>
      </w:r>
      <w:r w:rsidR="007F53C5" w:rsidRPr="00857A5E">
        <w:rPr>
          <w:rFonts w:eastAsia="TimesNewRoman"/>
          <w:szCs w:val="22"/>
        </w:rPr>
        <w:t xml:space="preserve"> </w:t>
      </w:r>
      <w:r w:rsidRPr="00857A5E">
        <w:rPr>
          <w:rFonts w:eastAsia="TimesNewRoman"/>
          <w:szCs w:val="22"/>
        </w:rPr>
        <w:t>eða ert með barnið á brjósti</w:t>
      </w:r>
      <w:r w:rsidR="007F53C5" w:rsidRPr="00857A5E">
        <w:rPr>
          <w:rFonts w:eastAsia="TimesNewRoman"/>
          <w:szCs w:val="22"/>
        </w:rPr>
        <w:t>.</w:t>
      </w:r>
    </w:p>
    <w:p w14:paraId="12D71DCF" w14:textId="77777777" w:rsidR="00C379EA" w:rsidRPr="00857A5E" w:rsidRDefault="00C379EA" w:rsidP="00421B24">
      <w:pPr>
        <w:rPr>
          <w:szCs w:val="22"/>
        </w:rPr>
      </w:pPr>
    </w:p>
    <w:p w14:paraId="12D71DD0" w14:textId="77777777" w:rsidR="00C379EA" w:rsidRPr="00857A5E" w:rsidRDefault="00D572AC" w:rsidP="00421B24">
      <w:pPr>
        <w:rPr>
          <w:szCs w:val="22"/>
        </w:rPr>
      </w:pPr>
      <w:r w:rsidRPr="00857A5E">
        <w:rPr>
          <w:b/>
          <w:szCs w:val="22"/>
        </w:rPr>
        <w:t>Akstur og notkun véla</w:t>
      </w:r>
    </w:p>
    <w:p w14:paraId="4A3199A5" w14:textId="0BAF6C38" w:rsidR="007F53C5" w:rsidRPr="00857A5E" w:rsidRDefault="00705D67" w:rsidP="007F53C5">
      <w:pPr>
        <w:rPr>
          <w:rFonts w:eastAsia="TimesNewRoman"/>
          <w:szCs w:val="22"/>
        </w:rPr>
      </w:pPr>
      <w:r w:rsidRPr="00857A5E">
        <w:rPr>
          <w:rFonts w:eastAsia="TimesNewRoman"/>
          <w:szCs w:val="22"/>
        </w:rPr>
        <w:t>Þú getur fundið fyrir sundli eftir töku</w:t>
      </w:r>
      <w:r w:rsidR="007F53C5" w:rsidRPr="00857A5E">
        <w:rPr>
          <w:rFonts w:eastAsia="TimesNewRoman"/>
          <w:szCs w:val="22"/>
        </w:rPr>
        <w:t xml:space="preserve"> </w:t>
      </w:r>
      <w:r w:rsidR="006D5B75">
        <w:rPr>
          <w:rFonts w:eastAsia="TimesNewRoman"/>
          <w:szCs w:val="22"/>
        </w:rPr>
        <w:t>Lyfnua</w:t>
      </w:r>
      <w:r w:rsidR="007F53C5" w:rsidRPr="00857A5E">
        <w:rPr>
          <w:rFonts w:eastAsia="TimesNewRoman"/>
          <w:szCs w:val="22"/>
        </w:rPr>
        <w:t xml:space="preserve">. </w:t>
      </w:r>
      <w:r w:rsidRPr="00857A5E">
        <w:rPr>
          <w:rFonts w:eastAsia="TimesNewRoman"/>
          <w:szCs w:val="22"/>
        </w:rPr>
        <w:t xml:space="preserve">Ef það gerist skaltu hvorki aka né nota tæki </w:t>
      </w:r>
      <w:r w:rsidR="0099738B">
        <w:rPr>
          <w:rFonts w:eastAsia="TimesNewRoman"/>
          <w:szCs w:val="22"/>
        </w:rPr>
        <w:t>eða</w:t>
      </w:r>
      <w:r w:rsidR="0099738B" w:rsidRPr="00857A5E">
        <w:rPr>
          <w:rFonts w:eastAsia="TimesNewRoman"/>
          <w:szCs w:val="22"/>
        </w:rPr>
        <w:t xml:space="preserve"> </w:t>
      </w:r>
      <w:r w:rsidRPr="00857A5E">
        <w:rPr>
          <w:rFonts w:eastAsia="TimesNewRoman"/>
          <w:szCs w:val="22"/>
        </w:rPr>
        <w:t>vélar fyrr en það er gengið yfir</w:t>
      </w:r>
      <w:r w:rsidR="007F53C5" w:rsidRPr="00857A5E">
        <w:rPr>
          <w:rFonts w:eastAsia="TimesNewRoman"/>
          <w:szCs w:val="22"/>
        </w:rPr>
        <w:t>.</w:t>
      </w:r>
    </w:p>
    <w:p w14:paraId="12D71DD1" w14:textId="77777777" w:rsidR="00C379EA" w:rsidRPr="00857A5E" w:rsidRDefault="00C379EA" w:rsidP="00421B24">
      <w:pPr>
        <w:rPr>
          <w:szCs w:val="22"/>
        </w:rPr>
      </w:pPr>
    </w:p>
    <w:p w14:paraId="12D71DD2" w14:textId="0E52AD74" w:rsidR="00C379EA" w:rsidRPr="00857A5E" w:rsidRDefault="006D5B75" w:rsidP="00421B24">
      <w:pPr>
        <w:rPr>
          <w:b/>
          <w:szCs w:val="22"/>
        </w:rPr>
      </w:pPr>
      <w:r>
        <w:rPr>
          <w:b/>
          <w:szCs w:val="22"/>
        </w:rPr>
        <w:t>Lyfnua</w:t>
      </w:r>
      <w:r w:rsidR="00D572AC" w:rsidRPr="00857A5E">
        <w:rPr>
          <w:b/>
          <w:szCs w:val="22"/>
        </w:rPr>
        <w:t xml:space="preserve"> inniheldur </w:t>
      </w:r>
      <w:r w:rsidR="007F53C5" w:rsidRPr="00857A5E">
        <w:rPr>
          <w:b/>
          <w:szCs w:val="22"/>
        </w:rPr>
        <w:t>natríum</w:t>
      </w:r>
    </w:p>
    <w:p w14:paraId="3784F43E" w14:textId="14D4F909" w:rsidR="00705D67" w:rsidRPr="00857A5E" w:rsidRDefault="00705D67" w:rsidP="00705D67">
      <w:pPr>
        <w:ind w:right="313"/>
        <w:rPr>
          <w:szCs w:val="22"/>
        </w:rPr>
      </w:pPr>
      <w:bookmarkStart w:id="39" w:name="_Hlk40871713"/>
      <w:bookmarkStart w:id="40" w:name="_Hlk40871746"/>
      <w:r w:rsidRPr="00857A5E">
        <w:rPr>
          <w:szCs w:val="22"/>
        </w:rPr>
        <w:t>Lyfið inniheldur minna en 1</w:t>
      </w:r>
      <w:r w:rsidR="00710593" w:rsidRPr="00857A5E">
        <w:rPr>
          <w:szCs w:val="22"/>
        </w:rPr>
        <w:t> </w:t>
      </w:r>
      <w:r w:rsidRPr="00857A5E">
        <w:rPr>
          <w:szCs w:val="22"/>
        </w:rPr>
        <w:t>mmól (23</w:t>
      </w:r>
      <w:r w:rsidR="00710593" w:rsidRPr="00857A5E">
        <w:rPr>
          <w:szCs w:val="22"/>
        </w:rPr>
        <w:t> </w:t>
      </w:r>
      <w:r w:rsidRPr="00857A5E">
        <w:rPr>
          <w:szCs w:val="22"/>
        </w:rPr>
        <w:t>mg) af natríum í hverri töflu, þ.e.a.s. er sem næst natríumlaust</w:t>
      </w:r>
      <w:bookmarkEnd w:id="39"/>
      <w:r w:rsidRPr="00857A5E">
        <w:rPr>
          <w:szCs w:val="22"/>
        </w:rPr>
        <w:t>.</w:t>
      </w:r>
    </w:p>
    <w:bookmarkEnd w:id="40"/>
    <w:p w14:paraId="12D71DD3" w14:textId="77777777" w:rsidR="00C379EA" w:rsidRPr="00857A5E" w:rsidRDefault="00C379EA" w:rsidP="00421B24">
      <w:pPr>
        <w:rPr>
          <w:szCs w:val="22"/>
        </w:rPr>
      </w:pPr>
    </w:p>
    <w:p w14:paraId="12D71DD4" w14:textId="77777777" w:rsidR="00C379EA" w:rsidRPr="00857A5E" w:rsidRDefault="00C379EA" w:rsidP="00421B24">
      <w:pPr>
        <w:rPr>
          <w:szCs w:val="22"/>
        </w:rPr>
      </w:pPr>
    </w:p>
    <w:p w14:paraId="12D71DD5" w14:textId="776AE0DE" w:rsidR="00C379EA" w:rsidRPr="00857A5E" w:rsidRDefault="00D572AC" w:rsidP="00421B24">
      <w:pPr>
        <w:rPr>
          <w:szCs w:val="22"/>
        </w:rPr>
      </w:pPr>
      <w:r w:rsidRPr="00857A5E">
        <w:rPr>
          <w:b/>
          <w:szCs w:val="22"/>
        </w:rPr>
        <w:t>3.</w:t>
      </w:r>
      <w:r w:rsidRPr="00857A5E">
        <w:rPr>
          <w:b/>
          <w:szCs w:val="22"/>
        </w:rPr>
        <w:tab/>
        <w:t xml:space="preserve">Hvernig nota á </w:t>
      </w:r>
      <w:r w:rsidR="006D5B75">
        <w:rPr>
          <w:b/>
          <w:szCs w:val="22"/>
        </w:rPr>
        <w:t>Lyfnua</w:t>
      </w:r>
    </w:p>
    <w:p w14:paraId="12D71DD6" w14:textId="77777777" w:rsidR="00C379EA" w:rsidRPr="00857A5E" w:rsidRDefault="00C379EA" w:rsidP="00421B24">
      <w:pPr>
        <w:rPr>
          <w:szCs w:val="22"/>
        </w:rPr>
      </w:pPr>
    </w:p>
    <w:p w14:paraId="12D71DD7" w14:textId="00679E74" w:rsidR="00C379EA" w:rsidRPr="00857A5E" w:rsidRDefault="00D572AC" w:rsidP="00421B24">
      <w:pPr>
        <w:rPr>
          <w:szCs w:val="22"/>
        </w:rPr>
      </w:pPr>
      <w:r w:rsidRPr="00857A5E">
        <w:rPr>
          <w:szCs w:val="22"/>
        </w:rPr>
        <w:t>Notið lyfið alltaf eins og læknirinn eða lyfjafræðingur hefur sagt til um. Ef ekki er ljóst hvernig nota á lyfið skal leita upplýsinga hjá lækninum</w:t>
      </w:r>
      <w:r w:rsidR="007F53C5" w:rsidRPr="00857A5E">
        <w:rPr>
          <w:szCs w:val="22"/>
        </w:rPr>
        <w:t xml:space="preserve"> </w:t>
      </w:r>
      <w:r w:rsidRPr="00857A5E">
        <w:rPr>
          <w:szCs w:val="22"/>
        </w:rPr>
        <w:t>eða</w:t>
      </w:r>
      <w:r w:rsidR="007F53C5" w:rsidRPr="00857A5E">
        <w:rPr>
          <w:szCs w:val="22"/>
        </w:rPr>
        <w:t xml:space="preserve"> </w:t>
      </w:r>
      <w:r w:rsidRPr="00857A5E">
        <w:rPr>
          <w:szCs w:val="22"/>
        </w:rPr>
        <w:t>lyfjafræðingi.</w:t>
      </w:r>
    </w:p>
    <w:p w14:paraId="12D71DD8" w14:textId="77777777" w:rsidR="00C379EA" w:rsidRPr="00857A5E" w:rsidRDefault="00C379EA" w:rsidP="00421B24">
      <w:pPr>
        <w:rPr>
          <w:szCs w:val="22"/>
        </w:rPr>
      </w:pPr>
    </w:p>
    <w:p w14:paraId="6C946FCD" w14:textId="6BCB7EF6" w:rsidR="007F53C5" w:rsidRPr="00857A5E" w:rsidRDefault="007F53C5" w:rsidP="007F53C5">
      <w:pPr>
        <w:rPr>
          <w:b/>
          <w:bCs/>
          <w:szCs w:val="22"/>
        </w:rPr>
      </w:pPr>
      <w:r w:rsidRPr="00857A5E">
        <w:rPr>
          <w:b/>
          <w:bCs/>
          <w:szCs w:val="22"/>
        </w:rPr>
        <w:t>H</w:t>
      </w:r>
      <w:r w:rsidR="00705D67" w:rsidRPr="00857A5E">
        <w:rPr>
          <w:b/>
          <w:bCs/>
          <w:szCs w:val="22"/>
        </w:rPr>
        <w:t>ve mikið á að taka</w:t>
      </w:r>
    </w:p>
    <w:p w14:paraId="1591FC18" w14:textId="5A419FFB" w:rsidR="007F53C5" w:rsidRPr="00857A5E" w:rsidRDefault="005D64F7" w:rsidP="007F53C5">
      <w:pPr>
        <w:rPr>
          <w:szCs w:val="22"/>
        </w:rPr>
      </w:pPr>
      <w:r w:rsidRPr="00857A5E">
        <w:rPr>
          <w:szCs w:val="22"/>
        </w:rPr>
        <w:t>Ráðlagður skammtur af</w:t>
      </w:r>
      <w:r w:rsidR="007F53C5" w:rsidRPr="00857A5E">
        <w:rPr>
          <w:szCs w:val="22"/>
        </w:rPr>
        <w:t xml:space="preserve"> </w:t>
      </w:r>
      <w:r w:rsidR="006D5B75">
        <w:rPr>
          <w:szCs w:val="22"/>
        </w:rPr>
        <w:t>Lyfnua</w:t>
      </w:r>
      <w:r w:rsidR="007F53C5" w:rsidRPr="00857A5E">
        <w:rPr>
          <w:szCs w:val="22"/>
        </w:rPr>
        <w:t xml:space="preserve"> </w:t>
      </w:r>
      <w:r w:rsidR="00705D67" w:rsidRPr="00857A5E">
        <w:rPr>
          <w:szCs w:val="22"/>
        </w:rPr>
        <w:t>er</w:t>
      </w:r>
      <w:r w:rsidR="007F53C5" w:rsidRPr="00857A5E">
        <w:rPr>
          <w:szCs w:val="22"/>
        </w:rPr>
        <w:t>:</w:t>
      </w:r>
    </w:p>
    <w:p w14:paraId="1C80D87F" w14:textId="6ADECAE2" w:rsidR="007F53C5" w:rsidRPr="00857A5E" w:rsidRDefault="00705D67" w:rsidP="007F53C5">
      <w:pPr>
        <w:pStyle w:val="ListParagraph"/>
        <w:numPr>
          <w:ilvl w:val="0"/>
          <w:numId w:val="19"/>
        </w:numPr>
        <w:ind w:left="562" w:hanging="562"/>
        <w:rPr>
          <w:szCs w:val="22"/>
          <w:lang w:val="is-IS"/>
        </w:rPr>
      </w:pPr>
      <w:r w:rsidRPr="00857A5E">
        <w:rPr>
          <w:szCs w:val="22"/>
          <w:lang w:val="is-IS"/>
        </w:rPr>
        <w:t>ein</w:t>
      </w:r>
      <w:r w:rsidR="007F53C5" w:rsidRPr="00857A5E">
        <w:rPr>
          <w:szCs w:val="22"/>
          <w:lang w:val="is-IS"/>
        </w:rPr>
        <w:t xml:space="preserve"> 45 mg </w:t>
      </w:r>
      <w:r w:rsidR="00E84E78" w:rsidRPr="00857A5E">
        <w:rPr>
          <w:szCs w:val="22"/>
          <w:lang w:val="is-IS"/>
        </w:rPr>
        <w:t>tafla</w:t>
      </w:r>
      <w:r w:rsidR="007F53C5" w:rsidRPr="00857A5E">
        <w:rPr>
          <w:szCs w:val="22"/>
          <w:lang w:val="is-IS"/>
        </w:rPr>
        <w:t xml:space="preserve"> </w:t>
      </w:r>
      <w:r w:rsidRPr="00857A5E">
        <w:rPr>
          <w:szCs w:val="22"/>
          <w:lang w:val="is-IS"/>
        </w:rPr>
        <w:t>tvisvar á dag</w:t>
      </w:r>
      <w:r w:rsidR="007F53C5" w:rsidRPr="00857A5E">
        <w:rPr>
          <w:szCs w:val="22"/>
          <w:lang w:val="is-IS"/>
        </w:rPr>
        <w:t>.</w:t>
      </w:r>
    </w:p>
    <w:p w14:paraId="5702DDB1" w14:textId="77777777" w:rsidR="007F53C5" w:rsidRPr="00857A5E" w:rsidRDefault="007F53C5" w:rsidP="007F53C5">
      <w:pPr>
        <w:rPr>
          <w:szCs w:val="22"/>
        </w:rPr>
      </w:pPr>
    </w:p>
    <w:p w14:paraId="23FFC564" w14:textId="592481AA" w:rsidR="007F53C5" w:rsidRPr="00857A5E" w:rsidRDefault="00705D67" w:rsidP="007F53C5">
      <w:pPr>
        <w:rPr>
          <w:b/>
          <w:bCs/>
          <w:szCs w:val="22"/>
        </w:rPr>
      </w:pPr>
      <w:r w:rsidRPr="00857A5E">
        <w:rPr>
          <w:b/>
          <w:bCs/>
          <w:szCs w:val="22"/>
        </w:rPr>
        <w:t>Fullorðnir með nýrna</w:t>
      </w:r>
      <w:r w:rsidR="00FF7E1F" w:rsidRPr="00857A5E">
        <w:rPr>
          <w:b/>
          <w:bCs/>
          <w:szCs w:val="22"/>
        </w:rPr>
        <w:t>vandamál</w:t>
      </w:r>
    </w:p>
    <w:p w14:paraId="26444AFF" w14:textId="3CA73B8D" w:rsidR="007F53C5" w:rsidRPr="00857A5E" w:rsidRDefault="00705D67" w:rsidP="007F53C5">
      <w:pPr>
        <w:rPr>
          <w:szCs w:val="22"/>
        </w:rPr>
      </w:pPr>
      <w:r w:rsidRPr="00857A5E">
        <w:rPr>
          <w:szCs w:val="22"/>
        </w:rPr>
        <w:t>Lækni</w:t>
      </w:r>
      <w:r w:rsidR="005E1113" w:rsidRPr="00857A5E">
        <w:rPr>
          <w:szCs w:val="22"/>
        </w:rPr>
        <w:t>r</w:t>
      </w:r>
      <w:r w:rsidRPr="00857A5E">
        <w:rPr>
          <w:szCs w:val="22"/>
        </w:rPr>
        <w:t xml:space="preserve">inn getur breytt </w:t>
      </w:r>
      <w:r w:rsidR="00FF7E1F" w:rsidRPr="00857A5E">
        <w:rPr>
          <w:szCs w:val="22"/>
        </w:rPr>
        <w:t>skammti</w:t>
      </w:r>
      <w:r w:rsidRPr="00857A5E">
        <w:rPr>
          <w:szCs w:val="22"/>
        </w:rPr>
        <w:t xml:space="preserve"> lyfsins </w:t>
      </w:r>
      <w:r w:rsidR="00BA0642" w:rsidRPr="00857A5E">
        <w:rPr>
          <w:szCs w:val="22"/>
        </w:rPr>
        <w:t xml:space="preserve">og hve oft þú átt að taka </w:t>
      </w:r>
      <w:r w:rsidR="006D5B75">
        <w:rPr>
          <w:szCs w:val="22"/>
        </w:rPr>
        <w:t>Lyfnua</w:t>
      </w:r>
      <w:r w:rsidR="007F53C5" w:rsidRPr="00857A5E">
        <w:rPr>
          <w:szCs w:val="22"/>
        </w:rPr>
        <w:t xml:space="preserve"> </w:t>
      </w:r>
      <w:r w:rsidR="00BA0642" w:rsidRPr="00857A5E">
        <w:rPr>
          <w:szCs w:val="22"/>
        </w:rPr>
        <w:t>e</w:t>
      </w:r>
      <w:r w:rsidR="007F53C5" w:rsidRPr="00857A5E">
        <w:rPr>
          <w:szCs w:val="22"/>
        </w:rPr>
        <w:t>f</w:t>
      </w:r>
      <w:r w:rsidR="00F953B5">
        <w:rPr>
          <w:szCs w:val="22"/>
        </w:rPr>
        <w:t>:</w:t>
      </w:r>
    </w:p>
    <w:p w14:paraId="24FDDEEC" w14:textId="4AF0DCF0" w:rsidR="007F53C5" w:rsidRPr="00857A5E" w:rsidRDefault="00BA0642" w:rsidP="007F53C5">
      <w:pPr>
        <w:pStyle w:val="ListParagraph"/>
        <w:numPr>
          <w:ilvl w:val="0"/>
          <w:numId w:val="19"/>
        </w:numPr>
        <w:ind w:left="562" w:hanging="562"/>
        <w:rPr>
          <w:szCs w:val="22"/>
          <w:lang w:val="is-IS"/>
        </w:rPr>
      </w:pPr>
      <w:r w:rsidRPr="00857A5E">
        <w:rPr>
          <w:szCs w:val="22"/>
          <w:lang w:val="is-IS"/>
        </w:rPr>
        <w:t xml:space="preserve">þú ert með verulega nýrnabilun </w:t>
      </w:r>
      <w:r w:rsidR="007D069A" w:rsidRPr="00857A5E">
        <w:rPr>
          <w:szCs w:val="22"/>
          <w:lang w:val="is-IS"/>
        </w:rPr>
        <w:t xml:space="preserve">og </w:t>
      </w:r>
      <w:r w:rsidRPr="00857A5E">
        <w:rPr>
          <w:szCs w:val="22"/>
          <w:lang w:val="is-IS"/>
        </w:rPr>
        <w:t>ert ekki í skilun</w:t>
      </w:r>
      <w:r w:rsidR="007F53C5" w:rsidRPr="00857A5E">
        <w:rPr>
          <w:szCs w:val="22"/>
          <w:lang w:val="is-IS"/>
        </w:rPr>
        <w:t>.</w:t>
      </w:r>
    </w:p>
    <w:p w14:paraId="3A5DC5BF" w14:textId="77777777" w:rsidR="007F53C5" w:rsidRPr="00857A5E" w:rsidRDefault="007F53C5" w:rsidP="007F53C5">
      <w:pPr>
        <w:rPr>
          <w:b/>
          <w:bCs/>
          <w:szCs w:val="22"/>
        </w:rPr>
      </w:pPr>
    </w:p>
    <w:p w14:paraId="3A780B33" w14:textId="68C5AD59" w:rsidR="007F53C5" w:rsidRPr="00857A5E" w:rsidRDefault="00BA0642" w:rsidP="007F53C5">
      <w:pPr>
        <w:rPr>
          <w:b/>
          <w:bCs/>
          <w:szCs w:val="22"/>
        </w:rPr>
      </w:pPr>
      <w:r w:rsidRPr="00857A5E">
        <w:rPr>
          <w:b/>
          <w:bCs/>
          <w:szCs w:val="22"/>
        </w:rPr>
        <w:t>Hvernig á að taka lyfið</w:t>
      </w:r>
    </w:p>
    <w:p w14:paraId="2A528310" w14:textId="203245DD" w:rsidR="007F53C5" w:rsidRPr="00857A5E" w:rsidRDefault="00BA0642" w:rsidP="007F53C5">
      <w:pPr>
        <w:rPr>
          <w:szCs w:val="22"/>
        </w:rPr>
      </w:pPr>
      <w:r w:rsidRPr="00857A5E">
        <w:rPr>
          <w:rFonts w:eastAsia="TimesNewRoman"/>
          <w:szCs w:val="22"/>
        </w:rPr>
        <w:t>Töfluna á að gleypa heila</w:t>
      </w:r>
      <w:r w:rsidR="007F53C5" w:rsidRPr="00857A5E">
        <w:rPr>
          <w:rFonts w:eastAsia="TimesNewRoman"/>
          <w:szCs w:val="22"/>
        </w:rPr>
        <w:t xml:space="preserve">. </w:t>
      </w:r>
      <w:r w:rsidRPr="00857A5E">
        <w:rPr>
          <w:rFonts w:eastAsia="TimesNewRoman"/>
          <w:szCs w:val="22"/>
        </w:rPr>
        <w:t>Töfluna má ekki brjóta, mylja eða tyggja</w:t>
      </w:r>
      <w:r w:rsidR="007F53C5" w:rsidRPr="00857A5E">
        <w:rPr>
          <w:rFonts w:eastAsia="TimesNewRoman"/>
          <w:szCs w:val="22"/>
        </w:rPr>
        <w:t>.</w:t>
      </w:r>
    </w:p>
    <w:p w14:paraId="70EC1F16" w14:textId="46D46CFE" w:rsidR="00FD2E8F" w:rsidRPr="00857A5E" w:rsidRDefault="00FD2E8F" w:rsidP="00FD2E8F">
      <w:pPr>
        <w:rPr>
          <w:szCs w:val="22"/>
        </w:rPr>
      </w:pPr>
      <w:r w:rsidRPr="00857A5E">
        <w:rPr>
          <w:szCs w:val="22"/>
        </w:rPr>
        <w:t xml:space="preserve">Töfluna má taka með </w:t>
      </w:r>
      <w:r w:rsidR="00883DFE">
        <w:rPr>
          <w:szCs w:val="22"/>
        </w:rPr>
        <w:t xml:space="preserve">eða án </w:t>
      </w:r>
      <w:r w:rsidRPr="00857A5E">
        <w:rPr>
          <w:szCs w:val="22"/>
        </w:rPr>
        <w:t>mat</w:t>
      </w:r>
      <w:r w:rsidR="00883DFE">
        <w:rPr>
          <w:szCs w:val="22"/>
        </w:rPr>
        <w:t>ar</w:t>
      </w:r>
      <w:r w:rsidRPr="00857A5E">
        <w:rPr>
          <w:szCs w:val="22"/>
        </w:rPr>
        <w:t>.</w:t>
      </w:r>
    </w:p>
    <w:p w14:paraId="0A114CE3" w14:textId="77777777" w:rsidR="00FD2E8F" w:rsidRPr="00857A5E" w:rsidRDefault="00FD2E8F" w:rsidP="00421B24">
      <w:pPr>
        <w:rPr>
          <w:b/>
          <w:szCs w:val="22"/>
        </w:rPr>
      </w:pPr>
    </w:p>
    <w:p w14:paraId="12D71DE4" w14:textId="00ABAF5D" w:rsidR="00C379EA" w:rsidRPr="00857A5E" w:rsidRDefault="00D572AC" w:rsidP="00421B24">
      <w:pPr>
        <w:rPr>
          <w:szCs w:val="22"/>
        </w:rPr>
      </w:pPr>
      <w:r w:rsidRPr="00857A5E">
        <w:rPr>
          <w:b/>
          <w:szCs w:val="22"/>
        </w:rPr>
        <w:t>Ef tekinn er stærri skammtur en mælt er fyrir um</w:t>
      </w:r>
    </w:p>
    <w:p w14:paraId="12D71DE5" w14:textId="11DC20AC" w:rsidR="00C379EA" w:rsidRPr="00857A5E" w:rsidRDefault="00BA0642" w:rsidP="00421B24">
      <w:pPr>
        <w:rPr>
          <w:szCs w:val="22"/>
        </w:rPr>
      </w:pPr>
      <w:r w:rsidRPr="00857A5E">
        <w:rPr>
          <w:szCs w:val="22"/>
        </w:rPr>
        <w:t xml:space="preserve">Ef of stór skammtur af </w:t>
      </w:r>
      <w:r w:rsidR="006D5B75">
        <w:rPr>
          <w:szCs w:val="22"/>
        </w:rPr>
        <w:t>Lyfnua</w:t>
      </w:r>
      <w:r w:rsidRPr="00857A5E">
        <w:rPr>
          <w:szCs w:val="22"/>
        </w:rPr>
        <w:t xml:space="preserve"> er tek</w:t>
      </w:r>
      <w:r w:rsidR="005E1113" w:rsidRPr="00857A5E">
        <w:rPr>
          <w:szCs w:val="22"/>
        </w:rPr>
        <w:t>i</w:t>
      </w:r>
      <w:r w:rsidR="00883DFE">
        <w:rPr>
          <w:szCs w:val="22"/>
        </w:rPr>
        <w:t>nn</w:t>
      </w:r>
      <w:r w:rsidRPr="00857A5E">
        <w:rPr>
          <w:szCs w:val="22"/>
        </w:rPr>
        <w:t xml:space="preserve"> skaltu tafarlaust tala við lækni</w:t>
      </w:r>
      <w:r w:rsidR="008C623E" w:rsidRPr="00857A5E">
        <w:rPr>
          <w:szCs w:val="22"/>
        </w:rPr>
        <w:t xml:space="preserve"> eða lyfjafræðing</w:t>
      </w:r>
      <w:r w:rsidR="007F53C5" w:rsidRPr="00857A5E">
        <w:rPr>
          <w:szCs w:val="22"/>
        </w:rPr>
        <w:t>.</w:t>
      </w:r>
    </w:p>
    <w:p w14:paraId="3F139D04" w14:textId="77777777" w:rsidR="007F53C5" w:rsidRPr="00857A5E" w:rsidRDefault="007F53C5" w:rsidP="00421B24">
      <w:pPr>
        <w:rPr>
          <w:b/>
          <w:szCs w:val="22"/>
        </w:rPr>
      </w:pPr>
    </w:p>
    <w:p w14:paraId="12D71DE6" w14:textId="44DE2ABE" w:rsidR="00C379EA" w:rsidRPr="00857A5E" w:rsidRDefault="00D572AC" w:rsidP="00421B24">
      <w:pPr>
        <w:rPr>
          <w:szCs w:val="22"/>
        </w:rPr>
      </w:pPr>
      <w:r w:rsidRPr="00857A5E">
        <w:rPr>
          <w:b/>
          <w:szCs w:val="22"/>
        </w:rPr>
        <w:t>Ef gleymist að</w:t>
      </w:r>
      <w:r w:rsidR="007F53C5" w:rsidRPr="00857A5E">
        <w:rPr>
          <w:b/>
          <w:szCs w:val="22"/>
        </w:rPr>
        <w:t xml:space="preserve"> </w:t>
      </w:r>
      <w:r w:rsidRPr="00857A5E">
        <w:rPr>
          <w:b/>
          <w:szCs w:val="22"/>
        </w:rPr>
        <w:t xml:space="preserve">taka </w:t>
      </w:r>
      <w:r w:rsidR="006D5B75">
        <w:rPr>
          <w:b/>
          <w:szCs w:val="22"/>
        </w:rPr>
        <w:t>Lyfnua</w:t>
      </w:r>
    </w:p>
    <w:p w14:paraId="7E280C1B" w14:textId="0B883489" w:rsidR="007F53C5" w:rsidRPr="00857A5E" w:rsidRDefault="00BA0642" w:rsidP="00421B24">
      <w:pPr>
        <w:rPr>
          <w:szCs w:val="22"/>
        </w:rPr>
      </w:pPr>
      <w:r w:rsidRPr="00857A5E">
        <w:rPr>
          <w:szCs w:val="22"/>
        </w:rPr>
        <w:t xml:space="preserve">Ef skammtur gleymist skaltu sleppa </w:t>
      </w:r>
      <w:r w:rsidR="00883DFE">
        <w:rPr>
          <w:szCs w:val="22"/>
        </w:rPr>
        <w:t xml:space="preserve">þeim </w:t>
      </w:r>
      <w:r w:rsidRPr="00857A5E">
        <w:rPr>
          <w:szCs w:val="22"/>
        </w:rPr>
        <w:t xml:space="preserve">skammti og taka næsta skammt </w:t>
      </w:r>
      <w:r w:rsidR="00FF7E1F" w:rsidRPr="00857A5E">
        <w:rPr>
          <w:szCs w:val="22"/>
        </w:rPr>
        <w:t>samkvæmt venjulegri áætlun</w:t>
      </w:r>
      <w:r w:rsidR="007F53C5" w:rsidRPr="00857A5E">
        <w:rPr>
          <w:szCs w:val="22"/>
        </w:rPr>
        <w:t>.</w:t>
      </w:r>
    </w:p>
    <w:p w14:paraId="12D71DE7" w14:textId="0F522D3F" w:rsidR="00C379EA" w:rsidRPr="00857A5E" w:rsidRDefault="00D572AC" w:rsidP="00421B24">
      <w:pPr>
        <w:rPr>
          <w:szCs w:val="22"/>
        </w:rPr>
      </w:pPr>
      <w:r w:rsidRPr="00857A5E">
        <w:rPr>
          <w:szCs w:val="22"/>
        </w:rPr>
        <w:t>Ekki á að tvöfalda skammt til að bæta upp skammt</w:t>
      </w:r>
      <w:r w:rsidR="007F53C5" w:rsidRPr="00857A5E">
        <w:rPr>
          <w:szCs w:val="22"/>
        </w:rPr>
        <w:t xml:space="preserve"> </w:t>
      </w:r>
      <w:r w:rsidRPr="00857A5E">
        <w:rPr>
          <w:szCs w:val="22"/>
        </w:rPr>
        <w:t>sem gleymst hefur að taka</w:t>
      </w:r>
      <w:r w:rsidR="007F53C5" w:rsidRPr="00857A5E">
        <w:rPr>
          <w:szCs w:val="22"/>
        </w:rPr>
        <w:t>.</w:t>
      </w:r>
    </w:p>
    <w:p w14:paraId="12D71DE8" w14:textId="77777777" w:rsidR="00C379EA" w:rsidRPr="00857A5E" w:rsidRDefault="00C379EA" w:rsidP="00421B24">
      <w:pPr>
        <w:rPr>
          <w:szCs w:val="22"/>
        </w:rPr>
      </w:pPr>
    </w:p>
    <w:p w14:paraId="12D71DEA" w14:textId="4ACAA95D" w:rsidR="00C379EA" w:rsidRPr="00857A5E" w:rsidRDefault="00D572AC" w:rsidP="00421B24">
      <w:pPr>
        <w:numPr>
          <w:ilvl w:val="12"/>
          <w:numId w:val="0"/>
        </w:numPr>
        <w:rPr>
          <w:szCs w:val="22"/>
        </w:rPr>
      </w:pPr>
      <w:r w:rsidRPr="00857A5E">
        <w:rPr>
          <w:szCs w:val="22"/>
        </w:rPr>
        <w:t>Leitið til læknisins</w:t>
      </w:r>
      <w:r w:rsidR="007F53C5" w:rsidRPr="00857A5E">
        <w:rPr>
          <w:szCs w:val="22"/>
        </w:rPr>
        <w:t xml:space="preserve"> </w:t>
      </w:r>
      <w:r w:rsidRPr="00857A5E">
        <w:rPr>
          <w:szCs w:val="22"/>
        </w:rPr>
        <w:t>eða</w:t>
      </w:r>
      <w:r w:rsidR="007F53C5" w:rsidRPr="00857A5E">
        <w:rPr>
          <w:szCs w:val="22"/>
        </w:rPr>
        <w:t xml:space="preserve"> </w:t>
      </w:r>
      <w:r w:rsidRPr="00857A5E">
        <w:rPr>
          <w:szCs w:val="22"/>
        </w:rPr>
        <w:t>lyfjafræðings ef þörf er á frekari upplýsingum um notkun lyfsins.</w:t>
      </w:r>
    </w:p>
    <w:p w14:paraId="12D71DEB" w14:textId="77777777" w:rsidR="00C379EA" w:rsidRPr="00857A5E" w:rsidRDefault="00C379EA" w:rsidP="00421B24">
      <w:pPr>
        <w:rPr>
          <w:szCs w:val="22"/>
        </w:rPr>
      </w:pPr>
    </w:p>
    <w:p w14:paraId="12D71DEC" w14:textId="77777777" w:rsidR="00C379EA" w:rsidRPr="00857A5E" w:rsidRDefault="00C379EA" w:rsidP="00421B24">
      <w:pPr>
        <w:rPr>
          <w:szCs w:val="22"/>
        </w:rPr>
      </w:pPr>
    </w:p>
    <w:p w14:paraId="12D71DED" w14:textId="77777777" w:rsidR="00C379EA" w:rsidRPr="00857A5E" w:rsidRDefault="00D572AC" w:rsidP="00F26659">
      <w:pPr>
        <w:keepNext/>
        <w:rPr>
          <w:szCs w:val="22"/>
        </w:rPr>
      </w:pPr>
      <w:r w:rsidRPr="00857A5E">
        <w:rPr>
          <w:b/>
          <w:szCs w:val="22"/>
        </w:rPr>
        <w:lastRenderedPageBreak/>
        <w:t>4.</w:t>
      </w:r>
      <w:r w:rsidRPr="00857A5E">
        <w:rPr>
          <w:b/>
          <w:szCs w:val="22"/>
        </w:rPr>
        <w:tab/>
        <w:t>Hugsanlegar aukaverkanir</w:t>
      </w:r>
    </w:p>
    <w:p w14:paraId="12D71DEE" w14:textId="77777777" w:rsidR="00C379EA" w:rsidRPr="00857A5E" w:rsidRDefault="00C379EA" w:rsidP="00F26659">
      <w:pPr>
        <w:keepNext/>
        <w:rPr>
          <w:szCs w:val="22"/>
        </w:rPr>
      </w:pPr>
    </w:p>
    <w:p w14:paraId="12D71DEF" w14:textId="77777777" w:rsidR="00C379EA" w:rsidRPr="00857A5E" w:rsidRDefault="00D572AC" w:rsidP="00F26659">
      <w:pPr>
        <w:keepNext/>
        <w:rPr>
          <w:szCs w:val="22"/>
        </w:rPr>
      </w:pPr>
      <w:r w:rsidRPr="00857A5E">
        <w:rPr>
          <w:szCs w:val="22"/>
        </w:rPr>
        <w:t>Eins og við á um öll lyf getur þetta lyf valdið aukaverkunum en það gerist þó ekki hjá öllum.</w:t>
      </w:r>
    </w:p>
    <w:p w14:paraId="50716600" w14:textId="77777777" w:rsidR="008C623E" w:rsidRPr="00857A5E" w:rsidRDefault="008C623E" w:rsidP="00F26659">
      <w:pPr>
        <w:keepNext/>
        <w:rPr>
          <w:b/>
          <w:bCs/>
          <w:szCs w:val="22"/>
        </w:rPr>
      </w:pPr>
    </w:p>
    <w:p w14:paraId="0522B2FB" w14:textId="69AA970B" w:rsidR="007F53C5" w:rsidRPr="00857A5E" w:rsidRDefault="00BA0642" w:rsidP="00F56391">
      <w:pPr>
        <w:keepNext/>
        <w:rPr>
          <w:b/>
          <w:bCs/>
          <w:szCs w:val="22"/>
        </w:rPr>
      </w:pPr>
      <w:r w:rsidRPr="00857A5E">
        <w:rPr>
          <w:b/>
          <w:bCs/>
          <w:szCs w:val="22"/>
        </w:rPr>
        <w:t>Hugsanlegar aukaverkanir eru</w:t>
      </w:r>
      <w:r w:rsidR="007F53C5" w:rsidRPr="00857A5E">
        <w:rPr>
          <w:b/>
          <w:bCs/>
          <w:szCs w:val="22"/>
        </w:rPr>
        <w:t>:</w:t>
      </w:r>
    </w:p>
    <w:p w14:paraId="1F39006E" w14:textId="77777777" w:rsidR="007F53C5" w:rsidRPr="00857A5E" w:rsidRDefault="007F53C5" w:rsidP="00F56391">
      <w:pPr>
        <w:keepNext/>
        <w:rPr>
          <w:szCs w:val="22"/>
        </w:rPr>
      </w:pPr>
    </w:p>
    <w:p w14:paraId="68D24D1B" w14:textId="2758A09D" w:rsidR="007F53C5" w:rsidRPr="00857A5E" w:rsidRDefault="00771821" w:rsidP="007F53C5">
      <w:pPr>
        <w:keepNext/>
        <w:keepLines/>
        <w:rPr>
          <w:szCs w:val="22"/>
        </w:rPr>
      </w:pPr>
      <w:bookmarkStart w:id="41" w:name="_Hlk54781664"/>
      <w:r w:rsidRPr="00857A5E">
        <w:rPr>
          <w:b/>
          <w:bCs/>
          <w:szCs w:val="22"/>
        </w:rPr>
        <w:t>Mjög algengar</w:t>
      </w:r>
      <w:r w:rsidR="007F53C5" w:rsidRPr="00857A5E">
        <w:rPr>
          <w:szCs w:val="22"/>
        </w:rPr>
        <w:t xml:space="preserve"> (</w:t>
      </w:r>
      <w:r w:rsidR="00BA0642" w:rsidRPr="00857A5E">
        <w:rPr>
          <w:szCs w:val="22"/>
        </w:rPr>
        <w:t>geta komið fyrir hjá fleiri en</w:t>
      </w:r>
      <w:r w:rsidR="007F53C5" w:rsidRPr="00857A5E">
        <w:rPr>
          <w:szCs w:val="22"/>
        </w:rPr>
        <w:t xml:space="preserve"> 1 </w:t>
      </w:r>
      <w:r w:rsidR="00BA0642" w:rsidRPr="00857A5E">
        <w:rPr>
          <w:szCs w:val="22"/>
        </w:rPr>
        <w:t>af</w:t>
      </w:r>
      <w:r w:rsidR="007F53C5" w:rsidRPr="00857A5E">
        <w:rPr>
          <w:szCs w:val="22"/>
        </w:rPr>
        <w:t xml:space="preserve"> </w:t>
      </w:r>
      <w:r w:rsidR="00FF7E1F" w:rsidRPr="00857A5E">
        <w:rPr>
          <w:szCs w:val="22"/>
        </w:rPr>
        <w:t xml:space="preserve">hverjum </w:t>
      </w:r>
      <w:r w:rsidR="007F53C5" w:rsidRPr="00857A5E">
        <w:rPr>
          <w:szCs w:val="22"/>
        </w:rPr>
        <w:t>10</w:t>
      </w:r>
      <w:r w:rsidR="00E93658" w:rsidRPr="00857A5E">
        <w:rPr>
          <w:szCs w:val="22"/>
        </w:rPr>
        <w:t> </w:t>
      </w:r>
      <w:r w:rsidR="00BA0642" w:rsidRPr="00857A5E">
        <w:rPr>
          <w:szCs w:val="22"/>
        </w:rPr>
        <w:t>einstaklingum</w:t>
      </w:r>
      <w:r w:rsidR="007F53C5" w:rsidRPr="00857A5E">
        <w:rPr>
          <w:szCs w:val="22"/>
        </w:rPr>
        <w:t>)</w:t>
      </w:r>
    </w:p>
    <w:p w14:paraId="66E4FA25" w14:textId="5D6D5384" w:rsidR="007F53C5" w:rsidRPr="00857A5E" w:rsidRDefault="00BA0642" w:rsidP="007F53C5">
      <w:pPr>
        <w:pStyle w:val="ListParagraph"/>
        <w:keepNext/>
        <w:keepLines/>
        <w:numPr>
          <w:ilvl w:val="0"/>
          <w:numId w:val="19"/>
        </w:numPr>
        <w:ind w:left="562" w:hanging="562"/>
        <w:rPr>
          <w:szCs w:val="22"/>
          <w:lang w:val="is-IS"/>
        </w:rPr>
      </w:pPr>
      <w:r w:rsidRPr="00857A5E">
        <w:rPr>
          <w:szCs w:val="22"/>
          <w:lang w:val="is-IS"/>
        </w:rPr>
        <w:t>breyting á brag</w:t>
      </w:r>
      <w:r w:rsidR="00883DFE">
        <w:rPr>
          <w:szCs w:val="22"/>
          <w:lang w:val="is-IS"/>
        </w:rPr>
        <w:t>ð</w:t>
      </w:r>
      <w:r w:rsidRPr="00857A5E">
        <w:rPr>
          <w:szCs w:val="22"/>
          <w:lang w:val="is-IS"/>
        </w:rPr>
        <w:t>skyni</w:t>
      </w:r>
      <w:r w:rsidR="007F53C5" w:rsidRPr="00857A5E">
        <w:rPr>
          <w:szCs w:val="22"/>
          <w:lang w:val="is-IS"/>
        </w:rPr>
        <w:t xml:space="preserve"> (</w:t>
      </w:r>
      <w:r w:rsidRPr="00857A5E">
        <w:rPr>
          <w:szCs w:val="22"/>
          <w:lang w:val="is-IS"/>
        </w:rPr>
        <w:t>eins og</w:t>
      </w:r>
      <w:r w:rsidR="007F53C5" w:rsidRPr="00857A5E">
        <w:rPr>
          <w:szCs w:val="22"/>
          <w:lang w:val="is-IS"/>
        </w:rPr>
        <w:t xml:space="preserve">: </w:t>
      </w:r>
      <w:r w:rsidRPr="00857A5E">
        <w:rPr>
          <w:szCs w:val="22"/>
          <w:lang w:val="is-IS"/>
        </w:rPr>
        <w:t>málm</w:t>
      </w:r>
      <w:r w:rsidR="00CA5CF2" w:rsidRPr="00857A5E">
        <w:rPr>
          <w:szCs w:val="22"/>
          <w:lang w:val="is-IS"/>
        </w:rPr>
        <w:t>bragð</w:t>
      </w:r>
      <w:r w:rsidR="007F53C5" w:rsidRPr="00857A5E">
        <w:rPr>
          <w:szCs w:val="22"/>
          <w:lang w:val="is-IS"/>
        </w:rPr>
        <w:t xml:space="preserve">, </w:t>
      </w:r>
      <w:r w:rsidR="00CA5CF2" w:rsidRPr="00857A5E">
        <w:rPr>
          <w:szCs w:val="22"/>
          <w:lang w:val="is-IS"/>
        </w:rPr>
        <w:t>rammt</w:t>
      </w:r>
      <w:r w:rsidRPr="00857A5E">
        <w:rPr>
          <w:szCs w:val="22"/>
          <w:lang w:val="is-IS"/>
        </w:rPr>
        <w:t xml:space="preserve"> </w:t>
      </w:r>
      <w:r w:rsidR="0099738B">
        <w:rPr>
          <w:szCs w:val="22"/>
          <w:lang w:val="is-IS"/>
        </w:rPr>
        <w:t xml:space="preserve">bragð </w:t>
      </w:r>
      <w:r w:rsidRPr="00857A5E">
        <w:rPr>
          <w:szCs w:val="22"/>
          <w:lang w:val="is-IS"/>
        </w:rPr>
        <w:t>eða saltbragð</w:t>
      </w:r>
      <w:r w:rsidR="007F53C5" w:rsidRPr="00857A5E">
        <w:rPr>
          <w:szCs w:val="22"/>
          <w:lang w:val="is-IS"/>
        </w:rPr>
        <w:t>)</w:t>
      </w:r>
    </w:p>
    <w:p w14:paraId="795D4883" w14:textId="55F8F254" w:rsidR="007F53C5" w:rsidRPr="00857A5E" w:rsidRDefault="00BA0642" w:rsidP="007F53C5">
      <w:pPr>
        <w:pStyle w:val="ListParagraph"/>
        <w:keepNext/>
        <w:keepLines/>
        <w:numPr>
          <w:ilvl w:val="0"/>
          <w:numId w:val="19"/>
        </w:numPr>
        <w:ind w:left="562" w:hanging="562"/>
        <w:rPr>
          <w:szCs w:val="22"/>
          <w:lang w:val="is-IS"/>
        </w:rPr>
      </w:pPr>
      <w:r w:rsidRPr="00857A5E">
        <w:rPr>
          <w:szCs w:val="22"/>
          <w:lang w:val="is-IS"/>
        </w:rPr>
        <w:t>erfi</w:t>
      </w:r>
      <w:r w:rsidR="0099738B">
        <w:rPr>
          <w:szCs w:val="22"/>
          <w:lang w:val="is-IS"/>
        </w:rPr>
        <w:t>ðleikar við</w:t>
      </w:r>
      <w:r w:rsidRPr="00857A5E">
        <w:rPr>
          <w:szCs w:val="22"/>
          <w:lang w:val="is-IS"/>
        </w:rPr>
        <w:t xml:space="preserve"> að fin</w:t>
      </w:r>
      <w:r w:rsidR="001A53AF" w:rsidRPr="00857A5E">
        <w:rPr>
          <w:szCs w:val="22"/>
          <w:lang w:val="is-IS"/>
        </w:rPr>
        <w:t>n</w:t>
      </w:r>
      <w:r w:rsidRPr="00857A5E">
        <w:rPr>
          <w:szCs w:val="22"/>
          <w:lang w:val="is-IS"/>
        </w:rPr>
        <w:t>a bragð</w:t>
      </w:r>
    </w:p>
    <w:p w14:paraId="0AB3B916" w14:textId="268E0A35" w:rsidR="007F53C5" w:rsidRPr="00857A5E" w:rsidRDefault="00BA0642" w:rsidP="007F53C5">
      <w:pPr>
        <w:pStyle w:val="ListParagraph"/>
        <w:numPr>
          <w:ilvl w:val="0"/>
          <w:numId w:val="19"/>
        </w:numPr>
        <w:ind w:left="562" w:hanging="562"/>
        <w:rPr>
          <w:szCs w:val="22"/>
          <w:lang w:val="is-IS"/>
        </w:rPr>
      </w:pPr>
      <w:r w:rsidRPr="00857A5E">
        <w:rPr>
          <w:szCs w:val="22"/>
          <w:lang w:val="is-IS"/>
        </w:rPr>
        <w:t>bragðleysi</w:t>
      </w:r>
    </w:p>
    <w:p w14:paraId="2BD03F42" w14:textId="77777777" w:rsidR="007F53C5" w:rsidRPr="00857A5E" w:rsidRDefault="007F53C5" w:rsidP="007F53C5">
      <w:pPr>
        <w:ind w:left="562" w:hanging="562"/>
        <w:rPr>
          <w:szCs w:val="22"/>
        </w:rPr>
      </w:pPr>
    </w:p>
    <w:p w14:paraId="6F179EA4" w14:textId="312066FF" w:rsidR="007F53C5" w:rsidRPr="00857A5E" w:rsidRDefault="002A028A" w:rsidP="007F53C5">
      <w:pPr>
        <w:keepNext/>
        <w:keepLines/>
        <w:rPr>
          <w:szCs w:val="22"/>
        </w:rPr>
      </w:pPr>
      <w:r w:rsidRPr="00857A5E">
        <w:rPr>
          <w:b/>
          <w:bCs/>
          <w:szCs w:val="22"/>
        </w:rPr>
        <w:t>Algengar</w:t>
      </w:r>
      <w:r w:rsidR="007F53C5" w:rsidRPr="00857A5E">
        <w:rPr>
          <w:szCs w:val="22"/>
        </w:rPr>
        <w:t xml:space="preserve"> (</w:t>
      </w:r>
      <w:r w:rsidR="00BA0642" w:rsidRPr="00857A5E">
        <w:rPr>
          <w:szCs w:val="22"/>
        </w:rPr>
        <w:t>geta komið fyrir hjá allt að</w:t>
      </w:r>
      <w:r w:rsidRPr="00857A5E">
        <w:rPr>
          <w:szCs w:val="22"/>
        </w:rPr>
        <w:t xml:space="preserve"> </w:t>
      </w:r>
      <w:r w:rsidR="007F53C5" w:rsidRPr="00857A5E">
        <w:rPr>
          <w:szCs w:val="22"/>
        </w:rPr>
        <w:t xml:space="preserve">1 </w:t>
      </w:r>
      <w:r w:rsidR="00BA0642" w:rsidRPr="00857A5E">
        <w:rPr>
          <w:szCs w:val="22"/>
        </w:rPr>
        <w:t>af hverjum</w:t>
      </w:r>
      <w:r w:rsidR="007F53C5" w:rsidRPr="00857A5E">
        <w:rPr>
          <w:szCs w:val="22"/>
        </w:rPr>
        <w:t xml:space="preserve"> 10</w:t>
      </w:r>
      <w:r w:rsidR="00E93658" w:rsidRPr="00857A5E">
        <w:rPr>
          <w:szCs w:val="22"/>
        </w:rPr>
        <w:t> </w:t>
      </w:r>
      <w:r w:rsidR="00BA0642" w:rsidRPr="00857A5E">
        <w:rPr>
          <w:szCs w:val="22"/>
        </w:rPr>
        <w:t>einstaklingum</w:t>
      </w:r>
      <w:r w:rsidR="007F53C5" w:rsidRPr="00857A5E">
        <w:rPr>
          <w:szCs w:val="22"/>
        </w:rPr>
        <w:t>)</w:t>
      </w:r>
    </w:p>
    <w:p w14:paraId="782DE758" w14:textId="2BD2721B" w:rsidR="007F53C5" w:rsidRPr="00857A5E" w:rsidRDefault="002A028A" w:rsidP="007F53C5">
      <w:pPr>
        <w:pStyle w:val="ListParagraph"/>
        <w:keepNext/>
        <w:keepLines/>
        <w:numPr>
          <w:ilvl w:val="0"/>
          <w:numId w:val="20"/>
        </w:numPr>
        <w:ind w:left="562" w:hanging="562"/>
        <w:rPr>
          <w:szCs w:val="22"/>
          <w:lang w:val="is-IS"/>
        </w:rPr>
      </w:pPr>
      <w:r w:rsidRPr="00857A5E">
        <w:rPr>
          <w:szCs w:val="22"/>
          <w:lang w:val="is-IS"/>
        </w:rPr>
        <w:t>ógleði</w:t>
      </w:r>
    </w:p>
    <w:p w14:paraId="14111F38" w14:textId="5B4AA2A0" w:rsidR="007F53C5" w:rsidRPr="00857A5E" w:rsidRDefault="001A53AF" w:rsidP="007F53C5">
      <w:pPr>
        <w:pStyle w:val="ListParagraph"/>
        <w:keepNext/>
        <w:keepLines/>
        <w:numPr>
          <w:ilvl w:val="0"/>
          <w:numId w:val="20"/>
        </w:numPr>
        <w:ind w:left="562" w:hanging="562"/>
        <w:rPr>
          <w:szCs w:val="22"/>
          <w:lang w:val="is-IS"/>
        </w:rPr>
      </w:pPr>
      <w:r w:rsidRPr="00857A5E">
        <w:rPr>
          <w:szCs w:val="22"/>
          <w:lang w:val="is-IS"/>
        </w:rPr>
        <w:t>öðruvísi bragð en venjulega</w:t>
      </w:r>
    </w:p>
    <w:p w14:paraId="6FE771BF" w14:textId="71297F2F" w:rsidR="007F53C5" w:rsidRPr="00857A5E" w:rsidRDefault="002A028A" w:rsidP="007F53C5">
      <w:pPr>
        <w:pStyle w:val="ListParagraph"/>
        <w:keepNext/>
        <w:keepLines/>
        <w:numPr>
          <w:ilvl w:val="0"/>
          <w:numId w:val="20"/>
        </w:numPr>
        <w:ind w:left="562" w:hanging="562"/>
        <w:rPr>
          <w:szCs w:val="22"/>
          <w:lang w:val="is-IS"/>
        </w:rPr>
      </w:pPr>
      <w:r w:rsidRPr="00857A5E">
        <w:rPr>
          <w:szCs w:val="22"/>
          <w:lang w:val="is-IS"/>
        </w:rPr>
        <w:t>hósti</w:t>
      </w:r>
      <w:r w:rsidR="005F3135">
        <w:rPr>
          <w:szCs w:val="22"/>
          <w:lang w:val="is-IS"/>
        </w:rPr>
        <w:t xml:space="preserve"> (versnun, </w:t>
      </w:r>
      <w:r w:rsidR="00562989">
        <w:rPr>
          <w:szCs w:val="22"/>
          <w:lang w:val="is-IS"/>
        </w:rPr>
        <w:t>aukinn)</w:t>
      </w:r>
    </w:p>
    <w:p w14:paraId="1D039464" w14:textId="33F26CB6" w:rsidR="007F53C5" w:rsidRPr="00857A5E" w:rsidRDefault="002A028A" w:rsidP="007F53C5">
      <w:pPr>
        <w:pStyle w:val="ListParagraph"/>
        <w:keepNext/>
        <w:keepLines/>
        <w:numPr>
          <w:ilvl w:val="0"/>
          <w:numId w:val="20"/>
        </w:numPr>
        <w:ind w:left="562" w:hanging="562"/>
        <w:rPr>
          <w:szCs w:val="22"/>
          <w:lang w:val="is-IS"/>
        </w:rPr>
      </w:pPr>
      <w:r w:rsidRPr="00857A5E">
        <w:rPr>
          <w:szCs w:val="22"/>
          <w:lang w:val="is-IS"/>
        </w:rPr>
        <w:t>munnþurrkur</w:t>
      </w:r>
    </w:p>
    <w:p w14:paraId="2D60784D" w14:textId="19FBA0F8" w:rsidR="007F53C5" w:rsidRPr="00857A5E" w:rsidRDefault="001A53AF" w:rsidP="007F53C5">
      <w:pPr>
        <w:pStyle w:val="ListParagraph"/>
        <w:keepNext/>
        <w:keepLines/>
        <w:numPr>
          <w:ilvl w:val="0"/>
          <w:numId w:val="20"/>
        </w:numPr>
        <w:ind w:left="562" w:hanging="562"/>
        <w:rPr>
          <w:szCs w:val="22"/>
          <w:lang w:val="is-IS"/>
        </w:rPr>
      </w:pPr>
      <w:r w:rsidRPr="00857A5E">
        <w:rPr>
          <w:szCs w:val="22"/>
          <w:lang w:val="is-IS"/>
        </w:rPr>
        <w:t>s</w:t>
      </w:r>
      <w:r w:rsidR="002A028A" w:rsidRPr="00857A5E">
        <w:rPr>
          <w:szCs w:val="22"/>
          <w:lang w:val="is-IS"/>
        </w:rPr>
        <w:t>ýking í efri hluta öndunarvegar</w:t>
      </w:r>
      <w:r w:rsidR="00562989">
        <w:rPr>
          <w:szCs w:val="22"/>
          <w:lang w:val="is-IS"/>
        </w:rPr>
        <w:t xml:space="preserve"> (þ. á m. nefi og hálsi)</w:t>
      </w:r>
    </w:p>
    <w:p w14:paraId="68F3EFBF" w14:textId="5EBBA442" w:rsidR="007F53C5" w:rsidRPr="00857A5E" w:rsidRDefault="002A028A" w:rsidP="007F53C5">
      <w:pPr>
        <w:pStyle w:val="ListParagraph"/>
        <w:keepNext/>
        <w:keepLines/>
        <w:numPr>
          <w:ilvl w:val="0"/>
          <w:numId w:val="20"/>
        </w:numPr>
        <w:ind w:left="562" w:hanging="562"/>
        <w:rPr>
          <w:szCs w:val="22"/>
          <w:lang w:val="is-IS"/>
        </w:rPr>
      </w:pPr>
      <w:r w:rsidRPr="00857A5E">
        <w:rPr>
          <w:szCs w:val="22"/>
          <w:lang w:val="is-IS"/>
        </w:rPr>
        <w:t>niðurgangur</w:t>
      </w:r>
    </w:p>
    <w:p w14:paraId="7141610E" w14:textId="3C28F681" w:rsidR="007F53C5" w:rsidRPr="00857A5E" w:rsidRDefault="001A53AF" w:rsidP="007F53C5">
      <w:pPr>
        <w:pStyle w:val="ListParagraph"/>
        <w:keepNext/>
        <w:keepLines/>
        <w:numPr>
          <w:ilvl w:val="0"/>
          <w:numId w:val="20"/>
        </w:numPr>
        <w:ind w:left="562" w:hanging="562"/>
        <w:rPr>
          <w:szCs w:val="22"/>
          <w:lang w:val="is-IS"/>
        </w:rPr>
      </w:pPr>
      <w:r w:rsidRPr="00857A5E">
        <w:rPr>
          <w:szCs w:val="22"/>
          <w:lang w:val="is-IS"/>
        </w:rPr>
        <w:t>verkur í munni eða koki</w:t>
      </w:r>
    </w:p>
    <w:p w14:paraId="74353AC9" w14:textId="0264AB4D" w:rsidR="007F53C5" w:rsidRPr="00857A5E" w:rsidRDefault="001A53AF" w:rsidP="007F53C5">
      <w:pPr>
        <w:pStyle w:val="ListParagraph"/>
        <w:keepNext/>
        <w:keepLines/>
        <w:numPr>
          <w:ilvl w:val="0"/>
          <w:numId w:val="20"/>
        </w:numPr>
        <w:ind w:left="562" w:hanging="562"/>
        <w:rPr>
          <w:szCs w:val="22"/>
          <w:lang w:val="is-IS"/>
        </w:rPr>
      </w:pPr>
      <w:r w:rsidRPr="00857A5E">
        <w:rPr>
          <w:szCs w:val="22"/>
          <w:lang w:val="is-IS"/>
        </w:rPr>
        <w:t>minni svengdartilfinning en venjulega</w:t>
      </w:r>
    </w:p>
    <w:p w14:paraId="391D3605" w14:textId="5CC9D2CB" w:rsidR="007F53C5" w:rsidRPr="00857A5E" w:rsidRDefault="001A53AF" w:rsidP="007F53C5">
      <w:pPr>
        <w:pStyle w:val="ListParagraph"/>
        <w:keepNext/>
        <w:keepLines/>
        <w:numPr>
          <w:ilvl w:val="0"/>
          <w:numId w:val="20"/>
        </w:numPr>
        <w:ind w:left="562" w:hanging="562"/>
        <w:rPr>
          <w:szCs w:val="22"/>
          <w:lang w:val="is-IS"/>
        </w:rPr>
      </w:pPr>
      <w:r w:rsidRPr="00857A5E">
        <w:rPr>
          <w:szCs w:val="22"/>
          <w:lang w:val="is-IS"/>
        </w:rPr>
        <w:t>sundl</w:t>
      </w:r>
    </w:p>
    <w:p w14:paraId="30AE212E" w14:textId="3155B79B" w:rsidR="007F53C5" w:rsidRPr="00857A5E" w:rsidRDefault="001A53AF" w:rsidP="007F53C5">
      <w:pPr>
        <w:pStyle w:val="ListParagraph"/>
        <w:keepNext/>
        <w:keepLines/>
        <w:numPr>
          <w:ilvl w:val="0"/>
          <w:numId w:val="20"/>
        </w:numPr>
        <w:ind w:left="562" w:hanging="562"/>
        <w:rPr>
          <w:szCs w:val="22"/>
          <w:lang w:val="is-IS"/>
        </w:rPr>
      </w:pPr>
      <w:r w:rsidRPr="00857A5E">
        <w:rPr>
          <w:szCs w:val="22"/>
          <w:lang w:val="is-IS"/>
        </w:rPr>
        <w:t>verkur ofarlega í kvið</w:t>
      </w:r>
      <w:r w:rsidR="00562989">
        <w:rPr>
          <w:szCs w:val="22"/>
          <w:lang w:val="is-IS"/>
        </w:rPr>
        <w:t xml:space="preserve"> (mag</w:t>
      </w:r>
      <w:r w:rsidR="00ED738B">
        <w:rPr>
          <w:szCs w:val="22"/>
          <w:lang w:val="is-IS"/>
        </w:rPr>
        <w:t>a</w:t>
      </w:r>
      <w:r w:rsidR="00562989">
        <w:rPr>
          <w:szCs w:val="22"/>
          <w:lang w:val="is-IS"/>
        </w:rPr>
        <w:t>)</w:t>
      </w:r>
    </w:p>
    <w:p w14:paraId="233BA081" w14:textId="4C95ED30" w:rsidR="007F53C5" w:rsidRPr="00857A5E" w:rsidRDefault="001A53AF" w:rsidP="007F53C5">
      <w:pPr>
        <w:pStyle w:val="ListParagraph"/>
        <w:keepNext/>
        <w:keepLines/>
        <w:numPr>
          <w:ilvl w:val="0"/>
          <w:numId w:val="20"/>
        </w:numPr>
        <w:ind w:left="562" w:hanging="562"/>
        <w:rPr>
          <w:szCs w:val="22"/>
          <w:lang w:val="is-IS"/>
        </w:rPr>
      </w:pPr>
      <w:r w:rsidRPr="00857A5E">
        <w:rPr>
          <w:szCs w:val="22"/>
          <w:lang w:val="is-IS"/>
        </w:rPr>
        <w:t>meltingartrufl</w:t>
      </w:r>
      <w:r w:rsidR="007F6290">
        <w:rPr>
          <w:szCs w:val="22"/>
          <w:lang w:val="is-IS"/>
        </w:rPr>
        <w:t>a</w:t>
      </w:r>
      <w:r w:rsidRPr="00857A5E">
        <w:rPr>
          <w:szCs w:val="22"/>
          <w:lang w:val="is-IS"/>
        </w:rPr>
        <w:t>n</w:t>
      </w:r>
      <w:r w:rsidR="007F6290">
        <w:rPr>
          <w:szCs w:val="22"/>
          <w:lang w:val="is-IS"/>
        </w:rPr>
        <w:t>ir</w:t>
      </w:r>
    </w:p>
    <w:p w14:paraId="41893095" w14:textId="4A75636C" w:rsidR="007F53C5" w:rsidRDefault="001A53AF" w:rsidP="007F53C5">
      <w:pPr>
        <w:pStyle w:val="ListParagraph"/>
        <w:keepNext/>
        <w:keepLines/>
        <w:numPr>
          <w:ilvl w:val="0"/>
          <w:numId w:val="20"/>
        </w:numPr>
        <w:ind w:left="562" w:hanging="562"/>
        <w:rPr>
          <w:szCs w:val="22"/>
          <w:lang w:val="is-IS"/>
        </w:rPr>
      </w:pPr>
      <w:r w:rsidRPr="00857A5E">
        <w:rPr>
          <w:szCs w:val="22"/>
          <w:lang w:val="is-IS"/>
        </w:rPr>
        <w:t>óvenjuleg tilfinning í munni</w:t>
      </w:r>
      <w:r w:rsidR="00562989">
        <w:rPr>
          <w:szCs w:val="22"/>
          <w:lang w:val="is-IS"/>
        </w:rPr>
        <w:t xml:space="preserve"> </w:t>
      </w:r>
      <w:r w:rsidR="00827FC0">
        <w:rPr>
          <w:szCs w:val="22"/>
          <w:lang w:val="is-IS"/>
        </w:rPr>
        <w:t xml:space="preserve">(t.d. </w:t>
      </w:r>
      <w:bookmarkStart w:id="42" w:name="_Hlk100668884"/>
      <w:r w:rsidR="0099738B">
        <w:rPr>
          <w:szCs w:val="22"/>
          <w:lang w:val="is-IS"/>
        </w:rPr>
        <w:t xml:space="preserve">smástingir og </w:t>
      </w:r>
      <w:bookmarkEnd w:id="42"/>
      <w:r w:rsidR="00827FC0">
        <w:rPr>
          <w:szCs w:val="22"/>
          <w:lang w:val="is-IS"/>
        </w:rPr>
        <w:t>stingir)</w:t>
      </w:r>
    </w:p>
    <w:p w14:paraId="76B3486C" w14:textId="122FEA52" w:rsidR="00827FC0" w:rsidRPr="00857A5E" w:rsidRDefault="00827FC0" w:rsidP="007F53C5">
      <w:pPr>
        <w:pStyle w:val="ListParagraph"/>
        <w:keepNext/>
        <w:keepLines/>
        <w:numPr>
          <w:ilvl w:val="0"/>
          <w:numId w:val="20"/>
        </w:numPr>
        <w:ind w:left="562" w:hanging="562"/>
        <w:rPr>
          <w:szCs w:val="22"/>
          <w:lang w:val="is-IS"/>
        </w:rPr>
      </w:pPr>
      <w:r>
        <w:rPr>
          <w:szCs w:val="22"/>
          <w:lang w:val="is-IS"/>
        </w:rPr>
        <w:t>doði í munni</w:t>
      </w:r>
    </w:p>
    <w:p w14:paraId="4719950D" w14:textId="407179DE" w:rsidR="007F53C5" w:rsidRDefault="001A53AF" w:rsidP="007F53C5">
      <w:pPr>
        <w:pStyle w:val="ListParagraph"/>
        <w:keepNext/>
        <w:keepLines/>
        <w:numPr>
          <w:ilvl w:val="0"/>
          <w:numId w:val="20"/>
        </w:numPr>
        <w:ind w:left="562" w:hanging="562"/>
        <w:rPr>
          <w:szCs w:val="22"/>
          <w:lang w:val="is-IS"/>
        </w:rPr>
      </w:pPr>
      <w:r w:rsidRPr="00857A5E">
        <w:rPr>
          <w:szCs w:val="22"/>
          <w:lang w:val="is-IS"/>
        </w:rPr>
        <w:t>auki</w:t>
      </w:r>
      <w:r w:rsidR="00827FC0">
        <w:rPr>
          <w:szCs w:val="22"/>
          <w:lang w:val="is-IS"/>
        </w:rPr>
        <w:t>n</w:t>
      </w:r>
      <w:r w:rsidRPr="00857A5E">
        <w:rPr>
          <w:szCs w:val="22"/>
          <w:lang w:val="is-IS"/>
        </w:rPr>
        <w:t xml:space="preserve"> munnvatn</w:t>
      </w:r>
      <w:r w:rsidR="00827FC0">
        <w:rPr>
          <w:szCs w:val="22"/>
          <w:lang w:val="is-IS"/>
        </w:rPr>
        <w:t>sframleiðsla</w:t>
      </w:r>
    </w:p>
    <w:p w14:paraId="0212132C" w14:textId="6B90DE1E" w:rsidR="00827FC0" w:rsidRDefault="00827FC0" w:rsidP="007F53C5">
      <w:pPr>
        <w:pStyle w:val="ListParagraph"/>
        <w:keepNext/>
        <w:keepLines/>
        <w:numPr>
          <w:ilvl w:val="0"/>
          <w:numId w:val="20"/>
        </w:numPr>
        <w:ind w:left="562" w:hanging="562"/>
        <w:rPr>
          <w:szCs w:val="22"/>
          <w:lang w:val="is-IS"/>
        </w:rPr>
      </w:pPr>
      <w:r>
        <w:rPr>
          <w:szCs w:val="22"/>
          <w:lang w:val="is-IS"/>
        </w:rPr>
        <w:t>svefnleysi</w:t>
      </w:r>
    </w:p>
    <w:p w14:paraId="1D5C1DCF" w14:textId="05016222" w:rsidR="00DE76FA" w:rsidRPr="00857A5E" w:rsidRDefault="00DE76FA" w:rsidP="007F53C5">
      <w:pPr>
        <w:pStyle w:val="ListParagraph"/>
        <w:keepNext/>
        <w:keepLines/>
        <w:numPr>
          <w:ilvl w:val="0"/>
          <w:numId w:val="20"/>
        </w:numPr>
        <w:ind w:left="562" w:hanging="562"/>
        <w:rPr>
          <w:szCs w:val="22"/>
          <w:lang w:val="is-IS"/>
        </w:rPr>
      </w:pPr>
      <w:r>
        <w:rPr>
          <w:szCs w:val="22"/>
          <w:lang w:val="is-IS"/>
        </w:rPr>
        <w:t>höfuðverkur</w:t>
      </w:r>
    </w:p>
    <w:p w14:paraId="3B77F428" w14:textId="77777777" w:rsidR="007F53C5" w:rsidRPr="00857A5E" w:rsidRDefault="007F53C5" w:rsidP="007F53C5">
      <w:pPr>
        <w:rPr>
          <w:szCs w:val="22"/>
        </w:rPr>
      </w:pPr>
    </w:p>
    <w:p w14:paraId="03DE739C" w14:textId="038223AF" w:rsidR="007F53C5" w:rsidRPr="00857A5E" w:rsidRDefault="00BA0642" w:rsidP="007F53C5">
      <w:pPr>
        <w:keepNext/>
        <w:keepLines/>
        <w:rPr>
          <w:szCs w:val="22"/>
        </w:rPr>
      </w:pPr>
      <w:r w:rsidRPr="00857A5E">
        <w:rPr>
          <w:b/>
          <w:bCs/>
          <w:szCs w:val="22"/>
        </w:rPr>
        <w:t>Sjaldgæfar</w:t>
      </w:r>
      <w:r w:rsidR="007F53C5" w:rsidRPr="00857A5E">
        <w:rPr>
          <w:szCs w:val="22"/>
        </w:rPr>
        <w:t xml:space="preserve"> (</w:t>
      </w:r>
      <w:r w:rsidRPr="00857A5E">
        <w:rPr>
          <w:szCs w:val="22"/>
        </w:rPr>
        <w:t>geta komið fyrir hjá allt að</w:t>
      </w:r>
      <w:r w:rsidR="002A028A" w:rsidRPr="00857A5E">
        <w:rPr>
          <w:szCs w:val="22"/>
        </w:rPr>
        <w:t xml:space="preserve"> </w:t>
      </w:r>
      <w:r w:rsidR="007F53C5" w:rsidRPr="00857A5E">
        <w:rPr>
          <w:szCs w:val="22"/>
        </w:rPr>
        <w:t xml:space="preserve">1 </w:t>
      </w:r>
      <w:r w:rsidRPr="00857A5E">
        <w:rPr>
          <w:szCs w:val="22"/>
        </w:rPr>
        <w:t>af hverjum</w:t>
      </w:r>
      <w:r w:rsidR="007F53C5" w:rsidRPr="00857A5E">
        <w:rPr>
          <w:szCs w:val="22"/>
        </w:rPr>
        <w:t xml:space="preserve"> 100</w:t>
      </w:r>
      <w:r w:rsidR="00E93658" w:rsidRPr="00857A5E">
        <w:rPr>
          <w:szCs w:val="22"/>
        </w:rPr>
        <w:t> </w:t>
      </w:r>
      <w:r w:rsidRPr="00857A5E">
        <w:rPr>
          <w:szCs w:val="22"/>
        </w:rPr>
        <w:t>einstaklingum</w:t>
      </w:r>
      <w:r w:rsidR="007F53C5" w:rsidRPr="00857A5E">
        <w:rPr>
          <w:szCs w:val="22"/>
        </w:rPr>
        <w:t>)</w:t>
      </w:r>
    </w:p>
    <w:p w14:paraId="0805C952" w14:textId="694617CD" w:rsidR="007F53C5" w:rsidRPr="00857A5E" w:rsidRDefault="007F53C5" w:rsidP="007F53C5">
      <w:pPr>
        <w:pStyle w:val="ListParagraph"/>
        <w:keepNext/>
        <w:keepLines/>
        <w:numPr>
          <w:ilvl w:val="0"/>
          <w:numId w:val="21"/>
        </w:numPr>
        <w:ind w:left="562" w:hanging="562"/>
        <w:rPr>
          <w:szCs w:val="22"/>
          <w:lang w:val="is-IS"/>
        </w:rPr>
      </w:pPr>
      <w:r w:rsidRPr="00857A5E">
        <w:rPr>
          <w:szCs w:val="22"/>
          <w:lang w:val="is-IS"/>
        </w:rPr>
        <w:t>bl</w:t>
      </w:r>
      <w:r w:rsidR="00BA0642" w:rsidRPr="00857A5E">
        <w:rPr>
          <w:szCs w:val="22"/>
          <w:lang w:val="is-IS"/>
        </w:rPr>
        <w:t>öðru-</w:t>
      </w:r>
      <w:r w:rsidR="00827FC0">
        <w:rPr>
          <w:szCs w:val="22"/>
          <w:lang w:val="is-IS"/>
        </w:rPr>
        <w:t>, þvag-</w:t>
      </w:r>
      <w:r w:rsidR="00BA0642" w:rsidRPr="00857A5E">
        <w:rPr>
          <w:szCs w:val="22"/>
          <w:lang w:val="is-IS"/>
        </w:rPr>
        <w:t xml:space="preserve"> eða nýrnasteinar</w:t>
      </w:r>
    </w:p>
    <w:bookmarkEnd w:id="41"/>
    <w:p w14:paraId="668048E6" w14:textId="77777777" w:rsidR="007F53C5" w:rsidRPr="00857A5E" w:rsidRDefault="007F53C5" w:rsidP="00421B24">
      <w:pPr>
        <w:rPr>
          <w:b/>
          <w:szCs w:val="22"/>
        </w:rPr>
      </w:pPr>
    </w:p>
    <w:p w14:paraId="12D71DF3" w14:textId="68DFA315" w:rsidR="00F46661" w:rsidRPr="00857A5E" w:rsidRDefault="00D572AC" w:rsidP="00421B24">
      <w:pPr>
        <w:rPr>
          <w:b/>
          <w:szCs w:val="22"/>
        </w:rPr>
      </w:pPr>
      <w:r w:rsidRPr="00857A5E">
        <w:rPr>
          <w:b/>
          <w:szCs w:val="22"/>
        </w:rPr>
        <w:t>Tilkynning aukaverkana</w:t>
      </w:r>
    </w:p>
    <w:p w14:paraId="12D71DF4" w14:textId="5525AD35" w:rsidR="00C379EA" w:rsidRPr="00857A5E" w:rsidRDefault="00D572AC" w:rsidP="00421B24">
      <w:pPr>
        <w:rPr>
          <w:szCs w:val="22"/>
        </w:rPr>
      </w:pPr>
      <w:r w:rsidRPr="00857A5E">
        <w:rPr>
          <w:szCs w:val="22"/>
        </w:rPr>
        <w:t>Látið lækninn</w:t>
      </w:r>
      <w:r w:rsidR="007F53C5" w:rsidRPr="00857A5E">
        <w:rPr>
          <w:szCs w:val="22"/>
        </w:rPr>
        <w:t xml:space="preserve"> </w:t>
      </w:r>
      <w:r w:rsidRPr="00857A5E">
        <w:rPr>
          <w:szCs w:val="22"/>
        </w:rPr>
        <w:t>eða</w:t>
      </w:r>
      <w:r w:rsidR="007F53C5" w:rsidRPr="00857A5E">
        <w:rPr>
          <w:szCs w:val="22"/>
        </w:rPr>
        <w:t xml:space="preserve"> </w:t>
      </w:r>
      <w:r w:rsidRPr="00857A5E">
        <w:rPr>
          <w:szCs w:val="22"/>
        </w:rPr>
        <w:t>lyfjafræðing</w:t>
      </w:r>
      <w:r w:rsidR="007F53C5" w:rsidRPr="00857A5E">
        <w:rPr>
          <w:szCs w:val="22"/>
        </w:rPr>
        <w:t xml:space="preserve"> </w:t>
      </w:r>
      <w:r w:rsidRPr="00857A5E">
        <w:rPr>
          <w:szCs w:val="22"/>
        </w:rPr>
        <w:t>vita um allar aukaverkanir. Þetta gildir einnig um aukaverkanir sem ekki er minnst á í þessum fylgiseðli.</w:t>
      </w:r>
      <w:r w:rsidR="00F46661" w:rsidRPr="00857A5E">
        <w:rPr>
          <w:szCs w:val="22"/>
        </w:rPr>
        <w:t xml:space="preserve"> </w:t>
      </w:r>
      <w:r w:rsidR="003D398F" w:rsidRPr="00857A5E">
        <w:rPr>
          <w:szCs w:val="22"/>
        </w:rPr>
        <w:t xml:space="preserve">Einnig er hægt að tilkynna aukaverkanir beint </w:t>
      </w:r>
      <w:r w:rsidR="00286CB2" w:rsidRPr="00857A5E">
        <w:rPr>
          <w:szCs w:val="22"/>
          <w:highlight w:val="lightGray"/>
        </w:rPr>
        <w:t xml:space="preserve">samkvæmt fyrirkomulagi sem gildir í hverju landi fyrir sig, sjá </w:t>
      </w:r>
      <w:r w:rsidR="00286CB2">
        <w:fldChar w:fldCharType="begin"/>
      </w:r>
      <w:r w:rsidR="00286CB2">
        <w:instrText>HYPERLINK "http://www.ema.europa.eu/docs/en_GB/document_library/Template_or_form/2013/03/WC500139752.doc"</w:instrText>
      </w:r>
      <w:r w:rsidR="00286CB2">
        <w:fldChar w:fldCharType="separate"/>
      </w:r>
      <w:r w:rsidR="00286CB2" w:rsidRPr="00857A5E">
        <w:rPr>
          <w:rStyle w:val="Hyperlink"/>
          <w:szCs w:val="22"/>
          <w:highlight w:val="lightGray"/>
        </w:rPr>
        <w:t>Appendix</w:t>
      </w:r>
      <w:r w:rsidR="008A7C5E" w:rsidRPr="00857A5E">
        <w:rPr>
          <w:rStyle w:val="Hyperlink"/>
          <w:szCs w:val="22"/>
          <w:highlight w:val="lightGray"/>
        </w:rPr>
        <w:t> </w:t>
      </w:r>
      <w:r w:rsidR="00286CB2" w:rsidRPr="00857A5E">
        <w:rPr>
          <w:rStyle w:val="Hyperlink"/>
          <w:szCs w:val="22"/>
          <w:highlight w:val="lightGray"/>
        </w:rPr>
        <w:t>V</w:t>
      </w:r>
      <w:r w:rsidR="00286CB2">
        <w:fldChar w:fldCharType="end"/>
      </w:r>
      <w:r w:rsidR="00B06576" w:rsidRPr="00857A5E">
        <w:rPr>
          <w:szCs w:val="22"/>
        </w:rPr>
        <w:t>.</w:t>
      </w:r>
      <w:r w:rsidR="003D398F" w:rsidRPr="00857A5E">
        <w:rPr>
          <w:szCs w:val="22"/>
        </w:rPr>
        <w:t xml:space="preserve"> Með því að tilkynna aukaverkanir er hægt að hjálpa til við að auka upplýsingar um öryggi lyfsins.</w:t>
      </w:r>
    </w:p>
    <w:p w14:paraId="12D71DF7" w14:textId="77777777" w:rsidR="00C379EA" w:rsidRPr="00857A5E" w:rsidRDefault="00C379EA" w:rsidP="00421B24">
      <w:pPr>
        <w:rPr>
          <w:szCs w:val="22"/>
        </w:rPr>
      </w:pPr>
    </w:p>
    <w:p w14:paraId="12D71DF8" w14:textId="77777777" w:rsidR="00286CB2" w:rsidRPr="00857A5E" w:rsidRDefault="00286CB2" w:rsidP="00421B24">
      <w:pPr>
        <w:rPr>
          <w:szCs w:val="22"/>
        </w:rPr>
      </w:pPr>
    </w:p>
    <w:p w14:paraId="12D71DF9" w14:textId="1C54FFA9" w:rsidR="00C379EA" w:rsidRPr="00857A5E" w:rsidRDefault="00D572AC" w:rsidP="00421B24">
      <w:pPr>
        <w:rPr>
          <w:szCs w:val="22"/>
        </w:rPr>
      </w:pPr>
      <w:r w:rsidRPr="00857A5E">
        <w:rPr>
          <w:b/>
          <w:szCs w:val="22"/>
        </w:rPr>
        <w:t>5.</w:t>
      </w:r>
      <w:r w:rsidRPr="00857A5E">
        <w:rPr>
          <w:b/>
          <w:szCs w:val="22"/>
        </w:rPr>
        <w:tab/>
        <w:t xml:space="preserve">Hvernig geyma á </w:t>
      </w:r>
      <w:r w:rsidR="006D5B75">
        <w:rPr>
          <w:b/>
          <w:szCs w:val="22"/>
        </w:rPr>
        <w:t>Lyfnua</w:t>
      </w:r>
    </w:p>
    <w:p w14:paraId="12D71DFA" w14:textId="77777777" w:rsidR="00C379EA" w:rsidRPr="00857A5E" w:rsidRDefault="00C379EA" w:rsidP="00421B24">
      <w:pPr>
        <w:rPr>
          <w:szCs w:val="22"/>
        </w:rPr>
      </w:pPr>
    </w:p>
    <w:p w14:paraId="12D71DFB" w14:textId="77777777" w:rsidR="00C379EA" w:rsidRPr="00857A5E" w:rsidRDefault="00D572AC" w:rsidP="00421B24">
      <w:pPr>
        <w:rPr>
          <w:iCs/>
          <w:szCs w:val="22"/>
        </w:rPr>
      </w:pPr>
      <w:r w:rsidRPr="00857A5E">
        <w:rPr>
          <w:iCs/>
          <w:szCs w:val="22"/>
        </w:rPr>
        <w:t>Geymið lyfið þar sem börn hvorki ná til né sjá.</w:t>
      </w:r>
    </w:p>
    <w:p w14:paraId="12D71DFC" w14:textId="77777777" w:rsidR="00C379EA" w:rsidRPr="00857A5E" w:rsidRDefault="00C379EA" w:rsidP="00421B24">
      <w:pPr>
        <w:rPr>
          <w:szCs w:val="22"/>
        </w:rPr>
      </w:pPr>
    </w:p>
    <w:p w14:paraId="12D71DFD" w14:textId="195B53C0" w:rsidR="00C379EA" w:rsidRPr="00857A5E" w:rsidRDefault="00D572AC" w:rsidP="00421B24">
      <w:pPr>
        <w:rPr>
          <w:szCs w:val="22"/>
        </w:rPr>
      </w:pPr>
      <w:r w:rsidRPr="00857A5E">
        <w:rPr>
          <w:szCs w:val="22"/>
        </w:rPr>
        <w:t>Ekki skal nota lyfið eftir fyrningardagsetningu sem tilgreind er</w:t>
      </w:r>
      <w:r w:rsidR="007F53C5" w:rsidRPr="00857A5E">
        <w:rPr>
          <w:szCs w:val="22"/>
        </w:rPr>
        <w:t xml:space="preserve"> þynnunni og </w:t>
      </w:r>
      <w:r w:rsidRPr="00857A5E">
        <w:rPr>
          <w:szCs w:val="22"/>
        </w:rPr>
        <w:t>öskjunni</w:t>
      </w:r>
      <w:r w:rsidR="00BC2595" w:rsidRPr="00857A5E">
        <w:rPr>
          <w:szCs w:val="22"/>
        </w:rPr>
        <w:t xml:space="preserve"> </w:t>
      </w:r>
      <w:r w:rsidRPr="00857A5E">
        <w:rPr>
          <w:szCs w:val="22"/>
        </w:rPr>
        <w:t xml:space="preserve">á eftir </w:t>
      </w:r>
      <w:r w:rsidR="00831C74" w:rsidRPr="00857A5E">
        <w:rPr>
          <w:szCs w:val="22"/>
        </w:rPr>
        <w:t>EXP</w:t>
      </w:r>
      <w:r w:rsidR="00BC2595" w:rsidRPr="00857A5E">
        <w:rPr>
          <w:szCs w:val="22"/>
        </w:rPr>
        <w:t>.</w:t>
      </w:r>
      <w:r w:rsidRPr="00857A5E">
        <w:rPr>
          <w:szCs w:val="22"/>
        </w:rPr>
        <w:t xml:space="preserve"> Fyrningardagsetning er síðasti dagur mánaðarins sem þar kemur fram.</w:t>
      </w:r>
    </w:p>
    <w:p w14:paraId="12D71DFE" w14:textId="576B10F7" w:rsidR="00C379EA" w:rsidRPr="00857A5E" w:rsidRDefault="00C379EA" w:rsidP="00421B24">
      <w:pPr>
        <w:rPr>
          <w:szCs w:val="22"/>
        </w:rPr>
      </w:pPr>
    </w:p>
    <w:p w14:paraId="02D9159A" w14:textId="6869FB35" w:rsidR="00BC2595" w:rsidRPr="00857A5E" w:rsidRDefault="001A53AF" w:rsidP="00BC2595">
      <w:pPr>
        <w:rPr>
          <w:szCs w:val="22"/>
        </w:rPr>
      </w:pPr>
      <w:r w:rsidRPr="00857A5E">
        <w:rPr>
          <w:szCs w:val="22"/>
        </w:rPr>
        <w:t>Engin sérstök fyrirmæli eru um geymsluaðstæður lyfsins</w:t>
      </w:r>
      <w:r w:rsidR="00BC2595" w:rsidRPr="00857A5E">
        <w:rPr>
          <w:szCs w:val="22"/>
        </w:rPr>
        <w:t>.</w:t>
      </w:r>
    </w:p>
    <w:p w14:paraId="4176BA62" w14:textId="77777777" w:rsidR="00BC2595" w:rsidRPr="00857A5E" w:rsidRDefault="00BC2595" w:rsidP="00421B24">
      <w:pPr>
        <w:rPr>
          <w:szCs w:val="22"/>
        </w:rPr>
      </w:pPr>
    </w:p>
    <w:p w14:paraId="12D71DFF" w14:textId="03E0B749" w:rsidR="00C379EA" w:rsidRPr="00857A5E" w:rsidRDefault="00D572AC" w:rsidP="00421B24">
      <w:pPr>
        <w:rPr>
          <w:szCs w:val="22"/>
        </w:rPr>
      </w:pPr>
      <w:r w:rsidRPr="00857A5E">
        <w:rPr>
          <w:szCs w:val="22"/>
        </w:rPr>
        <w:t xml:space="preserve">Ekki skal nota lyfið ef </w:t>
      </w:r>
      <w:r w:rsidR="005E1113" w:rsidRPr="00857A5E">
        <w:rPr>
          <w:szCs w:val="22"/>
        </w:rPr>
        <w:t>pa</w:t>
      </w:r>
      <w:r w:rsidR="001A53AF" w:rsidRPr="00857A5E">
        <w:rPr>
          <w:szCs w:val="22"/>
        </w:rPr>
        <w:t>kkningin hefur orðið fyrir skemm</w:t>
      </w:r>
      <w:r w:rsidR="002D3EF6" w:rsidRPr="00857A5E">
        <w:rPr>
          <w:szCs w:val="22"/>
        </w:rPr>
        <w:t>d</w:t>
      </w:r>
      <w:r w:rsidR="001A53AF" w:rsidRPr="00857A5E">
        <w:rPr>
          <w:szCs w:val="22"/>
        </w:rPr>
        <w:t xml:space="preserve">um eða merki </w:t>
      </w:r>
      <w:r w:rsidR="004F0580" w:rsidRPr="00857A5E">
        <w:rPr>
          <w:szCs w:val="22"/>
        </w:rPr>
        <w:t xml:space="preserve">eru </w:t>
      </w:r>
      <w:r w:rsidR="001A53AF" w:rsidRPr="00857A5E">
        <w:rPr>
          <w:szCs w:val="22"/>
        </w:rPr>
        <w:t xml:space="preserve">um að átt </w:t>
      </w:r>
      <w:r w:rsidR="007F6290">
        <w:rPr>
          <w:szCs w:val="22"/>
        </w:rPr>
        <w:t>hafi</w:t>
      </w:r>
      <w:r w:rsidR="007F6290" w:rsidRPr="00857A5E">
        <w:rPr>
          <w:szCs w:val="22"/>
        </w:rPr>
        <w:t xml:space="preserve"> </w:t>
      </w:r>
      <w:r w:rsidR="001A53AF" w:rsidRPr="00857A5E">
        <w:rPr>
          <w:szCs w:val="22"/>
        </w:rPr>
        <w:t>verið við hana</w:t>
      </w:r>
      <w:r w:rsidR="00BC2595" w:rsidRPr="00857A5E">
        <w:rPr>
          <w:rFonts w:eastAsia="SimSun"/>
          <w:szCs w:val="22"/>
        </w:rPr>
        <w:t>.</w:t>
      </w:r>
    </w:p>
    <w:p w14:paraId="12D71E00" w14:textId="77777777" w:rsidR="00C379EA" w:rsidRPr="00857A5E" w:rsidRDefault="00C379EA" w:rsidP="00421B24">
      <w:pPr>
        <w:rPr>
          <w:szCs w:val="22"/>
        </w:rPr>
      </w:pPr>
    </w:p>
    <w:p w14:paraId="12D71E01" w14:textId="2169615A" w:rsidR="00C379EA" w:rsidRPr="00857A5E" w:rsidRDefault="00D572AC" w:rsidP="00421B24">
      <w:pPr>
        <w:rPr>
          <w:szCs w:val="22"/>
        </w:rPr>
      </w:pPr>
      <w:r w:rsidRPr="00857A5E">
        <w:rPr>
          <w:szCs w:val="22"/>
        </w:rPr>
        <w:t>Ekki má skola lyfjum niður í frárennslislagnir eða fleygja þeim með heimilissorpi. Leitið ráða í apóteki um hvernig heppilegast er að farga lyfjum sem hætt er að nota. Markmiðið er að vernda umhverfið.</w:t>
      </w:r>
    </w:p>
    <w:p w14:paraId="12D71E02" w14:textId="79AC209C" w:rsidR="00C379EA" w:rsidRPr="00857A5E" w:rsidRDefault="00C379EA" w:rsidP="00421B24">
      <w:pPr>
        <w:rPr>
          <w:szCs w:val="22"/>
        </w:rPr>
      </w:pPr>
    </w:p>
    <w:p w14:paraId="5B6BFC14" w14:textId="77777777" w:rsidR="004F0580" w:rsidRPr="00857A5E" w:rsidRDefault="004F0580" w:rsidP="00421B24">
      <w:pPr>
        <w:rPr>
          <w:szCs w:val="22"/>
        </w:rPr>
      </w:pPr>
    </w:p>
    <w:p w14:paraId="12D71E04" w14:textId="77777777" w:rsidR="00C379EA" w:rsidRPr="00857A5E" w:rsidRDefault="00D572AC" w:rsidP="00FA3C8F">
      <w:pPr>
        <w:keepNext/>
        <w:rPr>
          <w:b/>
          <w:szCs w:val="22"/>
        </w:rPr>
      </w:pPr>
      <w:r w:rsidRPr="00857A5E">
        <w:rPr>
          <w:b/>
          <w:szCs w:val="22"/>
        </w:rPr>
        <w:lastRenderedPageBreak/>
        <w:t>6.</w:t>
      </w:r>
      <w:r w:rsidRPr="00857A5E">
        <w:rPr>
          <w:b/>
          <w:szCs w:val="22"/>
        </w:rPr>
        <w:tab/>
        <w:t>Pakkningar og aðrar upplýsingar</w:t>
      </w:r>
    </w:p>
    <w:p w14:paraId="12D71E05" w14:textId="77777777" w:rsidR="00C379EA" w:rsidRPr="00857A5E" w:rsidRDefault="00C379EA" w:rsidP="00FA3C8F">
      <w:pPr>
        <w:keepNext/>
        <w:rPr>
          <w:szCs w:val="22"/>
        </w:rPr>
      </w:pPr>
    </w:p>
    <w:p w14:paraId="12D71E06" w14:textId="5EE42A88" w:rsidR="00C379EA" w:rsidRPr="00857A5E" w:rsidRDefault="006D5B75" w:rsidP="00FA3C8F">
      <w:pPr>
        <w:keepNext/>
        <w:rPr>
          <w:b/>
          <w:szCs w:val="22"/>
        </w:rPr>
      </w:pPr>
      <w:r>
        <w:rPr>
          <w:b/>
          <w:szCs w:val="22"/>
        </w:rPr>
        <w:t>Lyfnua</w:t>
      </w:r>
      <w:r w:rsidR="00D572AC" w:rsidRPr="00857A5E">
        <w:rPr>
          <w:b/>
          <w:szCs w:val="22"/>
        </w:rPr>
        <w:t xml:space="preserve"> inniheldur</w:t>
      </w:r>
    </w:p>
    <w:p w14:paraId="6C3563AF" w14:textId="7147E473" w:rsidR="00BC2595" w:rsidRPr="00857A5E" w:rsidRDefault="001A53AF" w:rsidP="00BC2595">
      <w:pPr>
        <w:keepNext/>
        <w:keepLines/>
        <w:rPr>
          <w:szCs w:val="22"/>
        </w:rPr>
      </w:pPr>
      <w:r w:rsidRPr="00857A5E">
        <w:rPr>
          <w:szCs w:val="22"/>
        </w:rPr>
        <w:t xml:space="preserve">Virka </w:t>
      </w:r>
      <w:r w:rsidR="007F6290">
        <w:rPr>
          <w:szCs w:val="22"/>
        </w:rPr>
        <w:t>innihalds</w:t>
      </w:r>
      <w:r w:rsidRPr="00857A5E">
        <w:rPr>
          <w:szCs w:val="22"/>
        </w:rPr>
        <w:t>efnið er</w:t>
      </w:r>
      <w:r w:rsidR="00BC2595" w:rsidRPr="00857A5E">
        <w:rPr>
          <w:szCs w:val="22"/>
        </w:rPr>
        <w:t xml:space="preserve"> gefapixant. </w:t>
      </w:r>
      <w:r w:rsidR="00831C74" w:rsidRPr="00857A5E">
        <w:rPr>
          <w:szCs w:val="22"/>
        </w:rPr>
        <w:t>Hver</w:t>
      </w:r>
      <w:r w:rsidR="00BC2595" w:rsidRPr="00857A5E">
        <w:rPr>
          <w:szCs w:val="22"/>
        </w:rPr>
        <w:t xml:space="preserve"> </w:t>
      </w:r>
      <w:r w:rsidR="00E84E78" w:rsidRPr="00857A5E">
        <w:rPr>
          <w:szCs w:val="22"/>
        </w:rPr>
        <w:t>filmuhúðuð tafla</w:t>
      </w:r>
      <w:r w:rsidR="00BC2595" w:rsidRPr="00857A5E">
        <w:rPr>
          <w:szCs w:val="22"/>
        </w:rPr>
        <w:t xml:space="preserve"> </w:t>
      </w:r>
      <w:r w:rsidR="00E84E78" w:rsidRPr="00857A5E">
        <w:rPr>
          <w:szCs w:val="22"/>
        </w:rPr>
        <w:t>inniheldur</w:t>
      </w:r>
      <w:r w:rsidR="00BC2595" w:rsidRPr="00857A5E">
        <w:rPr>
          <w:szCs w:val="22"/>
        </w:rPr>
        <w:t xml:space="preserve"> 45 mg </w:t>
      </w:r>
      <w:bookmarkStart w:id="43" w:name="_Hlk100668906"/>
      <w:r w:rsidR="0099738B">
        <w:rPr>
          <w:szCs w:val="22"/>
        </w:rPr>
        <w:t xml:space="preserve">af </w:t>
      </w:r>
      <w:bookmarkEnd w:id="43"/>
      <w:r w:rsidR="00BC2595" w:rsidRPr="00857A5E">
        <w:rPr>
          <w:szCs w:val="22"/>
        </w:rPr>
        <w:t>gefapixant</w:t>
      </w:r>
      <w:r w:rsidR="0099738B">
        <w:rPr>
          <w:szCs w:val="22"/>
        </w:rPr>
        <w:t>i</w:t>
      </w:r>
      <w:r w:rsidR="00BC2595" w:rsidRPr="00857A5E">
        <w:rPr>
          <w:szCs w:val="22"/>
        </w:rPr>
        <w:t xml:space="preserve"> (</w:t>
      </w:r>
      <w:r w:rsidR="00831C74" w:rsidRPr="00857A5E">
        <w:rPr>
          <w:szCs w:val="22"/>
        </w:rPr>
        <w:t xml:space="preserve">sem </w:t>
      </w:r>
      <w:r w:rsidR="00EA5CD3" w:rsidRPr="00857A5E">
        <w:rPr>
          <w:szCs w:val="22"/>
        </w:rPr>
        <w:t>cítrat</w:t>
      </w:r>
      <w:r w:rsidR="00BC2595" w:rsidRPr="00857A5E">
        <w:rPr>
          <w:szCs w:val="22"/>
        </w:rPr>
        <w:t>).</w:t>
      </w:r>
    </w:p>
    <w:p w14:paraId="12D71E0A" w14:textId="60755714" w:rsidR="00C379EA" w:rsidRPr="00857A5E" w:rsidRDefault="001A53AF" w:rsidP="00BC2595">
      <w:pPr>
        <w:rPr>
          <w:bCs/>
          <w:szCs w:val="22"/>
        </w:rPr>
      </w:pPr>
      <w:r w:rsidRPr="00857A5E">
        <w:rPr>
          <w:szCs w:val="22"/>
        </w:rPr>
        <w:t>Önnur innihaldsefni eru</w:t>
      </w:r>
      <w:r w:rsidR="00BC2595" w:rsidRPr="00857A5E">
        <w:rPr>
          <w:szCs w:val="22"/>
        </w:rPr>
        <w:t xml:space="preserve"> </w:t>
      </w:r>
      <w:r w:rsidRPr="00857A5E">
        <w:rPr>
          <w:szCs w:val="22"/>
        </w:rPr>
        <w:t>vatnsfrí kísilkvoða</w:t>
      </w:r>
      <w:bookmarkStart w:id="44" w:name="_Hlk93572331"/>
      <w:r w:rsidR="00411B18">
        <w:rPr>
          <w:szCs w:val="22"/>
        </w:rPr>
        <w:t xml:space="preserve"> (E551)</w:t>
      </w:r>
      <w:bookmarkEnd w:id="44"/>
      <w:r w:rsidR="00BC2595" w:rsidRPr="00857A5E">
        <w:rPr>
          <w:rFonts w:eastAsia="Adobe Ming Std L"/>
          <w:szCs w:val="22"/>
        </w:rPr>
        <w:t xml:space="preserve">, </w:t>
      </w:r>
      <w:r w:rsidR="000575C1" w:rsidRPr="00857A5E">
        <w:rPr>
          <w:rFonts w:eastAsia="Adobe Ming Std L"/>
          <w:szCs w:val="22"/>
        </w:rPr>
        <w:t>krospovídon</w:t>
      </w:r>
      <w:bookmarkStart w:id="45" w:name="_Hlk93572338"/>
      <w:r w:rsidR="00411B18">
        <w:rPr>
          <w:rFonts w:eastAsia="Adobe Ming Std L"/>
          <w:szCs w:val="22"/>
        </w:rPr>
        <w:t xml:space="preserve"> (E1202)</w:t>
      </w:r>
      <w:bookmarkEnd w:id="45"/>
      <w:r w:rsidR="00BC2595" w:rsidRPr="00857A5E">
        <w:rPr>
          <w:rFonts w:eastAsia="Adobe Ming Std L"/>
          <w:szCs w:val="22"/>
        </w:rPr>
        <w:t xml:space="preserve">, </w:t>
      </w:r>
      <w:r w:rsidRPr="00857A5E">
        <w:rPr>
          <w:rFonts w:eastAsia="Adobe Ming Std L"/>
          <w:szCs w:val="22"/>
        </w:rPr>
        <w:t>h</w:t>
      </w:r>
      <w:r w:rsidR="00E256FA" w:rsidRPr="00857A5E">
        <w:rPr>
          <w:rFonts w:eastAsia="Adobe Ming Std L"/>
          <w:szCs w:val="22"/>
        </w:rPr>
        <w:t>yprómellósi</w:t>
      </w:r>
      <w:bookmarkStart w:id="46" w:name="_Hlk93572343"/>
      <w:r w:rsidR="00411B18">
        <w:rPr>
          <w:rFonts w:eastAsia="Adobe Ming Std L"/>
          <w:szCs w:val="22"/>
        </w:rPr>
        <w:t xml:space="preserve"> (E464)</w:t>
      </w:r>
      <w:bookmarkEnd w:id="46"/>
      <w:r w:rsidR="00BC2595" w:rsidRPr="00857A5E">
        <w:rPr>
          <w:rFonts w:eastAsia="Adobe Ming Std L"/>
          <w:szCs w:val="22"/>
        </w:rPr>
        <w:t xml:space="preserve">, </w:t>
      </w:r>
      <w:r w:rsidRPr="00857A5E">
        <w:rPr>
          <w:rFonts w:eastAsia="Adobe Ming Std L"/>
          <w:szCs w:val="22"/>
        </w:rPr>
        <w:t>m</w:t>
      </w:r>
      <w:r w:rsidR="00E256FA" w:rsidRPr="00857A5E">
        <w:rPr>
          <w:rFonts w:eastAsia="Adobe Ming Std L"/>
          <w:szCs w:val="22"/>
        </w:rPr>
        <w:t>agnes</w:t>
      </w:r>
      <w:r w:rsidR="000575C1" w:rsidRPr="00857A5E">
        <w:rPr>
          <w:rFonts w:eastAsia="Adobe Ming Std L"/>
          <w:szCs w:val="22"/>
        </w:rPr>
        <w:t>í</w:t>
      </w:r>
      <w:r w:rsidR="00E256FA" w:rsidRPr="00857A5E">
        <w:rPr>
          <w:rFonts w:eastAsia="Adobe Ming Std L"/>
          <w:szCs w:val="22"/>
        </w:rPr>
        <w:t>umsterat</w:t>
      </w:r>
      <w:bookmarkStart w:id="47" w:name="_Hlk93572348"/>
      <w:r w:rsidR="00411B18">
        <w:rPr>
          <w:rFonts w:eastAsia="Adobe Ming Std L"/>
          <w:szCs w:val="22"/>
        </w:rPr>
        <w:t xml:space="preserve"> (E470b)</w:t>
      </w:r>
      <w:bookmarkEnd w:id="47"/>
      <w:r w:rsidR="00BC2595" w:rsidRPr="00857A5E">
        <w:rPr>
          <w:rFonts w:eastAsia="Adobe Ming Std L"/>
          <w:szCs w:val="22"/>
        </w:rPr>
        <w:t>, mannit</w:t>
      </w:r>
      <w:r w:rsidRPr="00857A5E">
        <w:rPr>
          <w:rFonts w:eastAsia="Adobe Ming Std L"/>
          <w:szCs w:val="22"/>
        </w:rPr>
        <w:t>ó</w:t>
      </w:r>
      <w:r w:rsidR="00BC2595" w:rsidRPr="00857A5E">
        <w:rPr>
          <w:rFonts w:eastAsia="Adobe Ming Std L"/>
          <w:szCs w:val="22"/>
        </w:rPr>
        <w:t>l</w:t>
      </w:r>
      <w:bookmarkStart w:id="48" w:name="_Hlk93572354"/>
      <w:r w:rsidR="00411B18">
        <w:rPr>
          <w:rFonts w:eastAsia="Adobe Ming Std L"/>
          <w:szCs w:val="22"/>
        </w:rPr>
        <w:t xml:space="preserve"> (E421)</w:t>
      </w:r>
      <w:bookmarkEnd w:id="48"/>
      <w:r w:rsidR="00BC2595" w:rsidRPr="00857A5E">
        <w:rPr>
          <w:rFonts w:eastAsia="Adobe Ming Std L"/>
          <w:szCs w:val="22"/>
        </w:rPr>
        <w:t xml:space="preserve">, </w:t>
      </w:r>
      <w:r w:rsidR="005D20CE" w:rsidRPr="00857A5E">
        <w:rPr>
          <w:rFonts w:eastAsia="Adobe Ming Std L"/>
          <w:szCs w:val="22"/>
        </w:rPr>
        <w:t>örkristallaður sellulósi</w:t>
      </w:r>
      <w:bookmarkStart w:id="49" w:name="_Hlk93572359"/>
      <w:r w:rsidR="00411B18">
        <w:rPr>
          <w:rFonts w:eastAsia="Adobe Ming Std L"/>
          <w:szCs w:val="22"/>
        </w:rPr>
        <w:t xml:space="preserve"> (E460)</w:t>
      </w:r>
      <w:bookmarkEnd w:id="49"/>
      <w:r w:rsidR="00BC2595" w:rsidRPr="00857A5E">
        <w:rPr>
          <w:rFonts w:eastAsia="Adobe Ming Std L"/>
          <w:szCs w:val="22"/>
        </w:rPr>
        <w:t xml:space="preserve">, </w:t>
      </w:r>
      <w:r w:rsidRPr="00857A5E">
        <w:rPr>
          <w:rFonts w:eastAsia="Adobe Ming Std L"/>
          <w:szCs w:val="22"/>
        </w:rPr>
        <w:t>natríum</w:t>
      </w:r>
      <w:r w:rsidR="00BC2595" w:rsidRPr="00857A5E">
        <w:rPr>
          <w:rFonts w:eastAsia="Adobe Ming Std L"/>
          <w:szCs w:val="22"/>
        </w:rPr>
        <w:t>ster</w:t>
      </w:r>
      <w:r w:rsidR="000575C1" w:rsidRPr="00857A5E">
        <w:rPr>
          <w:rFonts w:eastAsia="Adobe Ming Std L"/>
          <w:szCs w:val="22"/>
        </w:rPr>
        <w:t>ý</w:t>
      </w:r>
      <w:r w:rsidR="00BC2595" w:rsidRPr="00857A5E">
        <w:rPr>
          <w:rFonts w:eastAsia="Adobe Ming Std L"/>
          <w:szCs w:val="22"/>
        </w:rPr>
        <w:t>l f</w:t>
      </w:r>
      <w:r w:rsidR="005E1113" w:rsidRPr="00857A5E">
        <w:rPr>
          <w:rFonts w:eastAsia="Adobe Ming Std L"/>
          <w:szCs w:val="22"/>
        </w:rPr>
        <w:t>ú</w:t>
      </w:r>
      <w:r w:rsidR="00BC2595" w:rsidRPr="00857A5E">
        <w:rPr>
          <w:rFonts w:eastAsia="Adobe Ming Std L"/>
          <w:szCs w:val="22"/>
        </w:rPr>
        <w:t>marat. T</w:t>
      </w:r>
      <w:r w:rsidRPr="00857A5E">
        <w:rPr>
          <w:rFonts w:eastAsia="Adobe Ming Std L"/>
          <w:szCs w:val="22"/>
        </w:rPr>
        <w:t>aflan er</w:t>
      </w:r>
      <w:r w:rsidR="00BC2595" w:rsidRPr="00857A5E">
        <w:rPr>
          <w:rFonts w:eastAsia="Adobe Ming Std L"/>
          <w:szCs w:val="22"/>
        </w:rPr>
        <w:t xml:space="preserve"> film</w:t>
      </w:r>
      <w:r w:rsidRPr="00857A5E">
        <w:rPr>
          <w:rFonts w:eastAsia="Adobe Ming Std L"/>
          <w:szCs w:val="22"/>
        </w:rPr>
        <w:t>uhúðuð og húðunin inniheldur eftirfarandi efni</w:t>
      </w:r>
      <w:r w:rsidR="00BC2595" w:rsidRPr="00857A5E">
        <w:rPr>
          <w:rFonts w:eastAsia="Adobe Ming Std L"/>
          <w:szCs w:val="22"/>
        </w:rPr>
        <w:t xml:space="preserve">: </w:t>
      </w:r>
      <w:r w:rsidR="00710593" w:rsidRPr="00857A5E">
        <w:rPr>
          <w:rFonts w:eastAsia="Adobe Ming Std L"/>
          <w:szCs w:val="22"/>
        </w:rPr>
        <w:t>h</w:t>
      </w:r>
      <w:r w:rsidR="00E256FA" w:rsidRPr="00857A5E">
        <w:rPr>
          <w:rFonts w:eastAsia="Adobe Ming Std L"/>
          <w:szCs w:val="22"/>
        </w:rPr>
        <w:t>yprómellósi</w:t>
      </w:r>
      <w:bookmarkStart w:id="50" w:name="_Hlk93572365"/>
      <w:r w:rsidR="00411B18">
        <w:rPr>
          <w:rFonts w:eastAsia="Adobe Ming Std L"/>
          <w:szCs w:val="22"/>
        </w:rPr>
        <w:t xml:space="preserve"> (E464)</w:t>
      </w:r>
      <w:bookmarkEnd w:id="50"/>
      <w:r w:rsidR="00BC2595" w:rsidRPr="00857A5E">
        <w:rPr>
          <w:rFonts w:eastAsia="Adobe Ming Std L"/>
          <w:szCs w:val="22"/>
        </w:rPr>
        <w:t>, t</w:t>
      </w:r>
      <w:r w:rsidR="00196281" w:rsidRPr="00857A5E">
        <w:rPr>
          <w:rFonts w:eastAsia="Adobe Ming Std L"/>
          <w:szCs w:val="22"/>
        </w:rPr>
        <w:t>í</w:t>
      </w:r>
      <w:r w:rsidR="00BC2595" w:rsidRPr="00857A5E">
        <w:rPr>
          <w:rFonts w:eastAsia="Adobe Ming Std L"/>
          <w:szCs w:val="22"/>
        </w:rPr>
        <w:t>tan</w:t>
      </w:r>
      <w:r w:rsidR="007F6290">
        <w:rPr>
          <w:rFonts w:eastAsia="Adobe Ming Std L"/>
          <w:szCs w:val="22"/>
        </w:rPr>
        <w:t>tví</w:t>
      </w:r>
      <w:r w:rsidR="00BC2595" w:rsidRPr="00857A5E">
        <w:rPr>
          <w:rFonts w:eastAsia="Adobe Ming Std L"/>
          <w:szCs w:val="22"/>
        </w:rPr>
        <w:t>ox</w:t>
      </w:r>
      <w:r w:rsidR="005E1113" w:rsidRPr="00857A5E">
        <w:rPr>
          <w:rFonts w:eastAsia="Adobe Ming Std L"/>
          <w:szCs w:val="22"/>
        </w:rPr>
        <w:t>íð</w:t>
      </w:r>
      <w:bookmarkStart w:id="51" w:name="_Hlk93572374"/>
      <w:r w:rsidR="00411B18">
        <w:rPr>
          <w:rFonts w:eastAsia="Adobe Ming Std L"/>
          <w:szCs w:val="22"/>
        </w:rPr>
        <w:t xml:space="preserve"> (E171)</w:t>
      </w:r>
      <w:bookmarkEnd w:id="51"/>
      <w:r w:rsidR="00BC2595" w:rsidRPr="00857A5E">
        <w:rPr>
          <w:rFonts w:eastAsia="Adobe Ming Std L"/>
          <w:szCs w:val="22"/>
        </w:rPr>
        <w:t>, tr</w:t>
      </w:r>
      <w:r w:rsidR="000575C1" w:rsidRPr="00857A5E">
        <w:rPr>
          <w:rFonts w:eastAsia="Adobe Ming Std L"/>
          <w:szCs w:val="22"/>
        </w:rPr>
        <w:t>íasetín</w:t>
      </w:r>
      <w:bookmarkStart w:id="52" w:name="_Hlk93572383"/>
      <w:r w:rsidR="00411B18">
        <w:rPr>
          <w:rFonts w:eastAsia="Adobe Ming Std L"/>
          <w:szCs w:val="22"/>
        </w:rPr>
        <w:t xml:space="preserve"> (E1518)</w:t>
      </w:r>
      <w:bookmarkEnd w:id="52"/>
      <w:r w:rsidR="007D069A" w:rsidRPr="00857A5E">
        <w:rPr>
          <w:rFonts w:eastAsia="Adobe Ming Std L"/>
          <w:szCs w:val="22"/>
        </w:rPr>
        <w:t xml:space="preserve"> og </w:t>
      </w:r>
      <w:r w:rsidR="005E1113" w:rsidRPr="00857A5E">
        <w:rPr>
          <w:rFonts w:eastAsia="Adobe Ming Std L"/>
          <w:szCs w:val="22"/>
        </w:rPr>
        <w:t>rautt járnoxíð</w:t>
      </w:r>
      <w:bookmarkStart w:id="53" w:name="_Hlk93572388"/>
      <w:r w:rsidR="00411B18">
        <w:rPr>
          <w:rFonts w:eastAsia="Adobe Ming Std L"/>
          <w:szCs w:val="22"/>
        </w:rPr>
        <w:t xml:space="preserve"> (E172)</w:t>
      </w:r>
      <w:bookmarkEnd w:id="53"/>
      <w:r w:rsidR="00BC2595" w:rsidRPr="00857A5E">
        <w:rPr>
          <w:rFonts w:eastAsia="Adobe Ming Std L"/>
          <w:szCs w:val="22"/>
        </w:rPr>
        <w:t xml:space="preserve">. </w:t>
      </w:r>
      <w:r w:rsidR="005E1113" w:rsidRPr="00857A5E">
        <w:rPr>
          <w:rFonts w:eastAsia="Adobe Ming Std L"/>
          <w:szCs w:val="22"/>
        </w:rPr>
        <w:t>Tö</w:t>
      </w:r>
      <w:r w:rsidR="000575C1" w:rsidRPr="00857A5E">
        <w:rPr>
          <w:rFonts w:eastAsia="Adobe Ming Std L"/>
          <w:szCs w:val="22"/>
        </w:rPr>
        <w:t>f</w:t>
      </w:r>
      <w:r w:rsidR="005E1113" w:rsidRPr="00857A5E">
        <w:rPr>
          <w:rFonts w:eastAsia="Adobe Ming Std L"/>
          <w:szCs w:val="22"/>
        </w:rPr>
        <w:t xml:space="preserve">lurnar er gljáðar með </w:t>
      </w:r>
      <w:r w:rsidR="000575C1" w:rsidRPr="00857A5E">
        <w:rPr>
          <w:rFonts w:eastAsia="Adobe Ming Std L"/>
          <w:szCs w:val="22"/>
        </w:rPr>
        <w:t>karnúbavaxi</w:t>
      </w:r>
      <w:bookmarkStart w:id="54" w:name="_Hlk93572394"/>
      <w:r w:rsidR="00411B18">
        <w:rPr>
          <w:rFonts w:eastAsia="Adobe Ming Std L"/>
          <w:szCs w:val="22"/>
        </w:rPr>
        <w:t xml:space="preserve"> (E903)</w:t>
      </w:r>
      <w:bookmarkEnd w:id="54"/>
      <w:r w:rsidR="00BC2595" w:rsidRPr="00857A5E">
        <w:rPr>
          <w:rFonts w:eastAsia="Adobe Ming Std L"/>
          <w:szCs w:val="22"/>
        </w:rPr>
        <w:t>.</w:t>
      </w:r>
    </w:p>
    <w:p w14:paraId="0B70745B" w14:textId="77777777" w:rsidR="00BC2595" w:rsidRPr="00857A5E" w:rsidRDefault="00BC2595" w:rsidP="00421B24">
      <w:pPr>
        <w:rPr>
          <w:b/>
          <w:szCs w:val="22"/>
        </w:rPr>
      </w:pPr>
    </w:p>
    <w:p w14:paraId="12D71E0B" w14:textId="336FD940" w:rsidR="00C379EA" w:rsidRPr="00857A5E" w:rsidRDefault="00D572AC" w:rsidP="00421B24">
      <w:pPr>
        <w:rPr>
          <w:b/>
          <w:szCs w:val="22"/>
        </w:rPr>
      </w:pPr>
      <w:r w:rsidRPr="00857A5E">
        <w:rPr>
          <w:b/>
          <w:szCs w:val="22"/>
        </w:rPr>
        <w:t xml:space="preserve">Lýsing á útliti </w:t>
      </w:r>
      <w:r w:rsidR="006D5B75">
        <w:rPr>
          <w:b/>
          <w:szCs w:val="22"/>
        </w:rPr>
        <w:t>Lyfnua</w:t>
      </w:r>
      <w:r w:rsidRPr="00857A5E">
        <w:rPr>
          <w:b/>
          <w:szCs w:val="22"/>
        </w:rPr>
        <w:t xml:space="preserve"> og pakkningastærðir</w:t>
      </w:r>
    </w:p>
    <w:p w14:paraId="795F8ED7" w14:textId="64EE4DE1" w:rsidR="00BC2595" w:rsidRPr="00857A5E" w:rsidRDefault="006D5B75" w:rsidP="00BC2595">
      <w:pPr>
        <w:rPr>
          <w:szCs w:val="22"/>
        </w:rPr>
      </w:pPr>
      <w:r>
        <w:rPr>
          <w:szCs w:val="22"/>
        </w:rPr>
        <w:t>Lyfnua</w:t>
      </w:r>
      <w:r w:rsidR="00BC2595" w:rsidRPr="00857A5E">
        <w:rPr>
          <w:szCs w:val="22"/>
        </w:rPr>
        <w:t xml:space="preserve"> </w:t>
      </w:r>
      <w:r w:rsidR="002C060A" w:rsidRPr="00857A5E">
        <w:rPr>
          <w:szCs w:val="22"/>
        </w:rPr>
        <w:t>er bleik, kringlótt</w:t>
      </w:r>
      <w:r w:rsidR="00E93658" w:rsidRPr="00857A5E">
        <w:rPr>
          <w:szCs w:val="22"/>
        </w:rPr>
        <w:t xml:space="preserve"> og</w:t>
      </w:r>
      <w:r w:rsidR="002C060A" w:rsidRPr="00857A5E">
        <w:rPr>
          <w:szCs w:val="22"/>
        </w:rPr>
        <w:t xml:space="preserve"> kúpt tafla með áletruninni „777“ á annarri hliðinni og hin hliðin auð</w:t>
      </w:r>
      <w:r w:rsidR="00BC2595" w:rsidRPr="00857A5E">
        <w:rPr>
          <w:szCs w:val="22"/>
        </w:rPr>
        <w:t>.</w:t>
      </w:r>
    </w:p>
    <w:p w14:paraId="61F7C8C3" w14:textId="77777777" w:rsidR="00BC2595" w:rsidRPr="00857A5E" w:rsidRDefault="00BC2595" w:rsidP="00BC2595">
      <w:pPr>
        <w:rPr>
          <w:szCs w:val="22"/>
        </w:rPr>
      </w:pPr>
    </w:p>
    <w:p w14:paraId="79DDC803" w14:textId="3A913FB4" w:rsidR="00BC2595" w:rsidRPr="00857A5E" w:rsidRDefault="006D5B75" w:rsidP="00BC2595">
      <w:pPr>
        <w:rPr>
          <w:szCs w:val="22"/>
        </w:rPr>
      </w:pPr>
      <w:bookmarkStart w:id="55" w:name="_Hlk77666331"/>
      <w:r>
        <w:rPr>
          <w:szCs w:val="22"/>
        </w:rPr>
        <w:t>Lyfnua</w:t>
      </w:r>
      <w:r w:rsidR="00BC2595" w:rsidRPr="00857A5E">
        <w:rPr>
          <w:szCs w:val="22"/>
        </w:rPr>
        <w:t xml:space="preserve"> </w:t>
      </w:r>
      <w:r w:rsidR="00196281" w:rsidRPr="00857A5E">
        <w:rPr>
          <w:szCs w:val="22"/>
        </w:rPr>
        <w:t>er í</w:t>
      </w:r>
      <w:r w:rsidR="00BC2595" w:rsidRPr="00857A5E">
        <w:rPr>
          <w:szCs w:val="22"/>
        </w:rPr>
        <w:t xml:space="preserve"> </w:t>
      </w:r>
      <w:r w:rsidR="00DE76FA">
        <w:rPr>
          <w:szCs w:val="22"/>
        </w:rPr>
        <w:t xml:space="preserve">ógagnsæjum hvítum </w:t>
      </w:r>
      <w:r w:rsidR="00BC2595" w:rsidRPr="00857A5E">
        <w:rPr>
          <w:szCs w:val="22"/>
        </w:rPr>
        <w:t xml:space="preserve">PVC/PE/PVdC </w:t>
      </w:r>
      <w:r w:rsidR="00196281" w:rsidRPr="00857A5E">
        <w:rPr>
          <w:szCs w:val="22"/>
        </w:rPr>
        <w:t>þynnum</w:t>
      </w:r>
      <w:r w:rsidR="00DE76FA">
        <w:rPr>
          <w:szCs w:val="22"/>
        </w:rPr>
        <w:t xml:space="preserve"> með </w:t>
      </w:r>
      <w:r w:rsidR="00C045EE">
        <w:rPr>
          <w:szCs w:val="22"/>
        </w:rPr>
        <w:t>álþynnu sem þrýsta má í gegnum</w:t>
      </w:r>
      <w:r w:rsidR="00BC2595" w:rsidRPr="00857A5E">
        <w:rPr>
          <w:szCs w:val="22"/>
        </w:rPr>
        <w:t xml:space="preserve">. </w:t>
      </w:r>
    </w:p>
    <w:bookmarkEnd w:id="55"/>
    <w:p w14:paraId="48AC716A" w14:textId="77777777" w:rsidR="00DE76FA" w:rsidRDefault="00DE76FA" w:rsidP="00BC2595">
      <w:pPr>
        <w:rPr>
          <w:szCs w:val="22"/>
        </w:rPr>
      </w:pPr>
    </w:p>
    <w:p w14:paraId="4C4F1FDD" w14:textId="495E7B49" w:rsidR="00BC2595" w:rsidRPr="00857A5E" w:rsidRDefault="006D5B75" w:rsidP="00BC2595">
      <w:pPr>
        <w:rPr>
          <w:szCs w:val="22"/>
        </w:rPr>
      </w:pPr>
      <w:r>
        <w:rPr>
          <w:szCs w:val="22"/>
        </w:rPr>
        <w:t>Lyfnua</w:t>
      </w:r>
      <w:r w:rsidR="00BC2595" w:rsidRPr="00857A5E">
        <w:rPr>
          <w:szCs w:val="22"/>
        </w:rPr>
        <w:t xml:space="preserve"> </w:t>
      </w:r>
      <w:r w:rsidR="00BA0144" w:rsidRPr="00857A5E">
        <w:rPr>
          <w:szCs w:val="22"/>
        </w:rPr>
        <w:t>er í pakkningum með</w:t>
      </w:r>
      <w:r w:rsidR="00BC2595" w:rsidRPr="00857A5E">
        <w:rPr>
          <w:szCs w:val="22"/>
        </w:rPr>
        <w:t xml:space="preserve"> 28, 56</w:t>
      </w:r>
      <w:r w:rsidR="007D069A" w:rsidRPr="00857A5E">
        <w:rPr>
          <w:szCs w:val="22"/>
        </w:rPr>
        <w:t xml:space="preserve"> og </w:t>
      </w:r>
      <w:r w:rsidR="00BC2595" w:rsidRPr="00857A5E">
        <w:rPr>
          <w:szCs w:val="22"/>
        </w:rPr>
        <w:t>98 </w:t>
      </w:r>
      <w:r w:rsidR="00E84E78" w:rsidRPr="00857A5E">
        <w:rPr>
          <w:szCs w:val="22"/>
        </w:rPr>
        <w:t>filmuhúð</w:t>
      </w:r>
      <w:r w:rsidR="00BA0144" w:rsidRPr="00857A5E">
        <w:rPr>
          <w:szCs w:val="22"/>
        </w:rPr>
        <w:t>uðum</w:t>
      </w:r>
      <w:r w:rsidR="00E84E78" w:rsidRPr="00857A5E">
        <w:rPr>
          <w:szCs w:val="22"/>
        </w:rPr>
        <w:t xml:space="preserve"> töflu</w:t>
      </w:r>
      <w:r w:rsidR="00BA0144" w:rsidRPr="00857A5E">
        <w:rPr>
          <w:szCs w:val="22"/>
        </w:rPr>
        <w:t>m</w:t>
      </w:r>
      <w:r w:rsidR="00BC2595" w:rsidRPr="00857A5E">
        <w:rPr>
          <w:szCs w:val="22"/>
        </w:rPr>
        <w:t xml:space="preserve"> </w:t>
      </w:r>
      <w:r w:rsidR="00196281" w:rsidRPr="00857A5E">
        <w:rPr>
          <w:szCs w:val="22"/>
        </w:rPr>
        <w:t xml:space="preserve">í </w:t>
      </w:r>
      <w:r w:rsidR="00BA0144" w:rsidRPr="00857A5E">
        <w:rPr>
          <w:szCs w:val="22"/>
        </w:rPr>
        <w:t>ó</w:t>
      </w:r>
      <w:r w:rsidR="00196281" w:rsidRPr="00857A5E">
        <w:rPr>
          <w:szCs w:val="22"/>
        </w:rPr>
        <w:t>rifgöt</w:t>
      </w:r>
      <w:r w:rsidR="00BA0144" w:rsidRPr="00857A5E">
        <w:rPr>
          <w:szCs w:val="22"/>
        </w:rPr>
        <w:t>uðum þynnum</w:t>
      </w:r>
      <w:r w:rsidR="00BC2595" w:rsidRPr="00857A5E">
        <w:rPr>
          <w:szCs w:val="22"/>
        </w:rPr>
        <w:t xml:space="preserve"> (14 </w:t>
      </w:r>
      <w:r w:rsidR="001C127A" w:rsidRPr="00857A5E">
        <w:rPr>
          <w:szCs w:val="22"/>
        </w:rPr>
        <w:t>t</w:t>
      </w:r>
      <w:r w:rsidR="00BA0144" w:rsidRPr="00857A5E">
        <w:rPr>
          <w:szCs w:val="22"/>
        </w:rPr>
        <w:t>öflur á spjaldi</w:t>
      </w:r>
      <w:r w:rsidR="00BC2595" w:rsidRPr="00857A5E">
        <w:rPr>
          <w:szCs w:val="22"/>
        </w:rPr>
        <w:t xml:space="preserve">), </w:t>
      </w:r>
      <w:r w:rsidR="007E61C5" w:rsidRPr="00857A5E">
        <w:rPr>
          <w:szCs w:val="22"/>
        </w:rPr>
        <w:t>f</w:t>
      </w:r>
      <w:r w:rsidR="00831C74" w:rsidRPr="00857A5E">
        <w:rPr>
          <w:szCs w:val="22"/>
        </w:rPr>
        <w:t>jölpakkning</w:t>
      </w:r>
      <w:r w:rsidR="00572BFD">
        <w:rPr>
          <w:szCs w:val="22"/>
        </w:rPr>
        <w:t>u</w:t>
      </w:r>
      <w:r w:rsidR="00BC2595" w:rsidRPr="00857A5E">
        <w:rPr>
          <w:szCs w:val="22"/>
        </w:rPr>
        <w:t xml:space="preserve"> </w:t>
      </w:r>
      <w:r w:rsidR="00BA0144" w:rsidRPr="00857A5E">
        <w:rPr>
          <w:szCs w:val="22"/>
        </w:rPr>
        <w:t>með</w:t>
      </w:r>
      <w:r w:rsidR="00BC2595" w:rsidRPr="00857A5E">
        <w:rPr>
          <w:szCs w:val="22"/>
        </w:rPr>
        <w:t xml:space="preserve"> 196</w:t>
      </w:r>
      <w:r w:rsidR="00710593" w:rsidRPr="00857A5E">
        <w:rPr>
          <w:szCs w:val="22"/>
        </w:rPr>
        <w:t> </w:t>
      </w:r>
      <w:r w:rsidR="00BC2595" w:rsidRPr="00857A5E">
        <w:rPr>
          <w:szCs w:val="22"/>
        </w:rPr>
        <w:t>(2</w:t>
      </w:r>
      <w:r w:rsidR="00710593" w:rsidRPr="00857A5E">
        <w:rPr>
          <w:szCs w:val="22"/>
        </w:rPr>
        <w:t> </w:t>
      </w:r>
      <w:r w:rsidR="00BA0144" w:rsidRPr="00857A5E">
        <w:rPr>
          <w:szCs w:val="22"/>
        </w:rPr>
        <w:t>pakkningar með</w:t>
      </w:r>
      <w:r w:rsidR="00BC2595" w:rsidRPr="00857A5E">
        <w:rPr>
          <w:szCs w:val="22"/>
        </w:rPr>
        <w:t xml:space="preserve"> 98) </w:t>
      </w:r>
      <w:r w:rsidR="00BA0144" w:rsidRPr="00857A5E">
        <w:rPr>
          <w:szCs w:val="22"/>
        </w:rPr>
        <w:t>filmuhúð</w:t>
      </w:r>
      <w:r w:rsidR="00196281" w:rsidRPr="00857A5E">
        <w:rPr>
          <w:szCs w:val="22"/>
        </w:rPr>
        <w:t>uðum töflum</w:t>
      </w:r>
      <w:r w:rsidR="00BA0144" w:rsidRPr="00857A5E">
        <w:rPr>
          <w:szCs w:val="22"/>
        </w:rPr>
        <w:t xml:space="preserve"> </w:t>
      </w:r>
      <w:r w:rsidR="00196281" w:rsidRPr="00857A5E">
        <w:rPr>
          <w:szCs w:val="22"/>
        </w:rPr>
        <w:t>í órifgötuðum þynnum</w:t>
      </w:r>
      <w:r w:rsidR="00BC2595" w:rsidRPr="00857A5E">
        <w:rPr>
          <w:szCs w:val="22"/>
        </w:rPr>
        <w:t>.</w:t>
      </w:r>
    </w:p>
    <w:p w14:paraId="12D71E0C" w14:textId="6C18156F" w:rsidR="00C379EA" w:rsidRPr="00857A5E" w:rsidRDefault="00C379EA" w:rsidP="00421B24">
      <w:pPr>
        <w:rPr>
          <w:szCs w:val="22"/>
        </w:rPr>
      </w:pPr>
    </w:p>
    <w:p w14:paraId="72FB3EBA" w14:textId="33E0CCD9" w:rsidR="00BC2595" w:rsidRPr="00857A5E" w:rsidRDefault="00BA0144" w:rsidP="00421B24">
      <w:pPr>
        <w:rPr>
          <w:szCs w:val="22"/>
        </w:rPr>
      </w:pPr>
      <w:r w:rsidRPr="00857A5E">
        <w:rPr>
          <w:szCs w:val="22"/>
        </w:rPr>
        <w:t>Ekki er víst að allar pakkningastærðir séu markaðssettar</w:t>
      </w:r>
      <w:r w:rsidR="00BC2595" w:rsidRPr="00857A5E">
        <w:rPr>
          <w:szCs w:val="22"/>
        </w:rPr>
        <w:t>.</w:t>
      </w:r>
    </w:p>
    <w:p w14:paraId="72AF0A9E" w14:textId="77777777" w:rsidR="00BC2595" w:rsidRPr="00857A5E" w:rsidRDefault="00BC2595" w:rsidP="00421B24">
      <w:pPr>
        <w:rPr>
          <w:szCs w:val="22"/>
        </w:rPr>
      </w:pPr>
    </w:p>
    <w:p w14:paraId="12D71E0D" w14:textId="77777777" w:rsidR="00C379EA" w:rsidRPr="00857A5E" w:rsidRDefault="00D572AC" w:rsidP="00421B24">
      <w:pPr>
        <w:rPr>
          <w:szCs w:val="22"/>
        </w:rPr>
      </w:pPr>
      <w:r w:rsidRPr="00857A5E">
        <w:rPr>
          <w:b/>
          <w:szCs w:val="22"/>
        </w:rPr>
        <w:t>Markaðsleyfishafi og framleiðandi</w:t>
      </w:r>
    </w:p>
    <w:p w14:paraId="22F6F22E" w14:textId="77777777" w:rsidR="00BC2595" w:rsidRPr="00857A5E" w:rsidRDefault="00BC2595" w:rsidP="00BC2595">
      <w:pPr>
        <w:rPr>
          <w:szCs w:val="22"/>
        </w:rPr>
      </w:pPr>
      <w:r w:rsidRPr="00857A5E">
        <w:rPr>
          <w:szCs w:val="22"/>
        </w:rPr>
        <w:t>Merck Sharp &amp; Dohme B.V.</w:t>
      </w:r>
    </w:p>
    <w:p w14:paraId="76B5887A" w14:textId="77777777" w:rsidR="00BC2595" w:rsidRPr="00857A5E" w:rsidRDefault="00BC2595" w:rsidP="00BC2595">
      <w:pPr>
        <w:rPr>
          <w:szCs w:val="22"/>
        </w:rPr>
      </w:pPr>
      <w:r w:rsidRPr="00857A5E">
        <w:rPr>
          <w:szCs w:val="22"/>
        </w:rPr>
        <w:t>Waarderweg 39</w:t>
      </w:r>
    </w:p>
    <w:p w14:paraId="2D41B23F" w14:textId="77777777" w:rsidR="00BC2595" w:rsidRPr="00857A5E" w:rsidRDefault="00BC2595" w:rsidP="00BC2595">
      <w:pPr>
        <w:rPr>
          <w:szCs w:val="22"/>
        </w:rPr>
      </w:pPr>
      <w:r w:rsidRPr="00857A5E">
        <w:rPr>
          <w:szCs w:val="22"/>
        </w:rPr>
        <w:t>2031 BN Haarlem</w:t>
      </w:r>
    </w:p>
    <w:p w14:paraId="12D71E11" w14:textId="5109A336" w:rsidR="00C379EA" w:rsidRPr="00857A5E" w:rsidRDefault="005D20CE" w:rsidP="00BC2595">
      <w:pPr>
        <w:rPr>
          <w:bCs/>
          <w:szCs w:val="22"/>
        </w:rPr>
      </w:pPr>
      <w:r w:rsidRPr="00857A5E">
        <w:rPr>
          <w:szCs w:val="22"/>
        </w:rPr>
        <w:t>Holland</w:t>
      </w:r>
    </w:p>
    <w:p w14:paraId="12D71E12" w14:textId="77777777" w:rsidR="00C379EA" w:rsidRPr="00857A5E" w:rsidRDefault="00C379EA" w:rsidP="00421B24">
      <w:pPr>
        <w:rPr>
          <w:szCs w:val="22"/>
        </w:rPr>
      </w:pPr>
    </w:p>
    <w:p w14:paraId="12D71E13" w14:textId="77777777" w:rsidR="00C379EA" w:rsidRPr="00857A5E" w:rsidRDefault="00D572AC" w:rsidP="00421B24">
      <w:pPr>
        <w:rPr>
          <w:szCs w:val="22"/>
        </w:rPr>
      </w:pPr>
      <w:r w:rsidRPr="00857A5E">
        <w:rPr>
          <w:szCs w:val="22"/>
        </w:rPr>
        <w:t>Hafið samband við fulltrúa markaðsleyfishafa á hverjum stað ef óskað er upplýsinga um lyfið:</w:t>
      </w:r>
    </w:p>
    <w:p w14:paraId="12D71E14" w14:textId="77777777" w:rsidR="009846AB" w:rsidRPr="00857A5E" w:rsidRDefault="009846AB" w:rsidP="00421B24">
      <w:pPr>
        <w:rPr>
          <w:szCs w:val="22"/>
          <w:u w:val="words"/>
        </w:rPr>
      </w:pPr>
    </w:p>
    <w:tbl>
      <w:tblPr>
        <w:tblW w:w="5000" w:type="pct"/>
        <w:tblLook w:val="0000" w:firstRow="0" w:lastRow="0" w:firstColumn="0" w:lastColumn="0" w:noHBand="0" w:noVBand="0"/>
      </w:tblPr>
      <w:tblGrid>
        <w:gridCol w:w="4535"/>
        <w:gridCol w:w="4536"/>
      </w:tblGrid>
      <w:tr w:rsidR="0054325C" w14:paraId="21E052A7" w14:textId="77777777" w:rsidTr="00364BDE">
        <w:trPr>
          <w:cantSplit/>
        </w:trPr>
        <w:tc>
          <w:tcPr>
            <w:tcW w:w="2500" w:type="pct"/>
          </w:tcPr>
          <w:p w14:paraId="53977428" w14:textId="77777777" w:rsidR="0054325C" w:rsidRPr="00DB587E" w:rsidRDefault="0054325C" w:rsidP="00364BDE">
            <w:pPr>
              <w:ind w:left="-112"/>
              <w:rPr>
                <w:b/>
                <w:szCs w:val="22"/>
                <w:lang w:val="fr-BE"/>
              </w:rPr>
            </w:pPr>
            <w:bookmarkStart w:id="56" w:name="_Hlk212119997"/>
            <w:proofErr w:type="spellStart"/>
            <w:r w:rsidRPr="00DB587E">
              <w:rPr>
                <w:b/>
                <w:szCs w:val="22"/>
                <w:lang w:val="fr-BE"/>
              </w:rPr>
              <w:t>België</w:t>
            </w:r>
            <w:proofErr w:type="spellEnd"/>
            <w:r w:rsidRPr="00DB587E">
              <w:rPr>
                <w:b/>
                <w:szCs w:val="22"/>
                <w:lang w:val="fr-BE"/>
              </w:rPr>
              <w:t>/Belgique/</w:t>
            </w:r>
            <w:proofErr w:type="spellStart"/>
            <w:r w:rsidRPr="00DB587E">
              <w:rPr>
                <w:b/>
                <w:szCs w:val="22"/>
                <w:lang w:val="fr-BE"/>
              </w:rPr>
              <w:t>Belgien</w:t>
            </w:r>
            <w:proofErr w:type="spellEnd"/>
          </w:p>
          <w:p w14:paraId="744FF64D" w14:textId="77777777" w:rsidR="0054325C" w:rsidRPr="00DB587E" w:rsidRDefault="0054325C" w:rsidP="00364BDE">
            <w:pPr>
              <w:tabs>
                <w:tab w:val="left" w:pos="4536"/>
              </w:tabs>
              <w:suppressAutoHyphens/>
              <w:ind w:left="-112"/>
              <w:rPr>
                <w:noProof/>
                <w:szCs w:val="22"/>
                <w:lang w:val="fr-BE"/>
              </w:rPr>
            </w:pPr>
            <w:r w:rsidRPr="00DB587E">
              <w:rPr>
                <w:noProof/>
                <w:szCs w:val="22"/>
                <w:lang w:val="fr-BE"/>
              </w:rPr>
              <w:t>MSD Belgium</w:t>
            </w:r>
          </w:p>
          <w:p w14:paraId="3AA8D020" w14:textId="77777777" w:rsidR="0054325C" w:rsidRPr="00F53930" w:rsidRDefault="0054325C" w:rsidP="00364BDE">
            <w:pPr>
              <w:tabs>
                <w:tab w:val="left" w:pos="4536"/>
              </w:tabs>
              <w:suppressAutoHyphens/>
              <w:ind w:left="-112"/>
              <w:rPr>
                <w:noProof/>
                <w:szCs w:val="22"/>
                <w:lang w:val="es-ES_tradnl"/>
              </w:rPr>
            </w:pPr>
            <w:r w:rsidRPr="00F53930">
              <w:rPr>
                <w:noProof/>
                <w:szCs w:val="22"/>
                <w:lang w:val="es-ES_tradnl"/>
              </w:rPr>
              <w:t xml:space="preserve">Tél/Tel: </w:t>
            </w:r>
            <w:r>
              <w:rPr>
                <w:noProof/>
                <w:szCs w:val="22"/>
                <w:lang w:val="es-ES_tradnl"/>
              </w:rPr>
              <w:t>+32(0)27766211</w:t>
            </w:r>
          </w:p>
          <w:p w14:paraId="794521AE" w14:textId="77777777" w:rsidR="0054325C" w:rsidRDefault="0054325C" w:rsidP="00364BDE">
            <w:pPr>
              <w:tabs>
                <w:tab w:val="left" w:pos="4536"/>
              </w:tabs>
              <w:suppressAutoHyphens/>
              <w:ind w:left="-112"/>
              <w:rPr>
                <w:szCs w:val="22"/>
                <w:lang w:val="es-ES_tradnl"/>
              </w:rPr>
            </w:pPr>
            <w:r w:rsidRPr="00F53930">
              <w:rPr>
                <w:noProof/>
                <w:szCs w:val="22"/>
                <w:lang w:val="es-ES_tradnl"/>
              </w:rPr>
              <w:t>dpoc_belux@m</w:t>
            </w:r>
            <w:r>
              <w:rPr>
                <w:noProof/>
                <w:szCs w:val="22"/>
                <w:lang w:val="es-ES_tradnl"/>
              </w:rPr>
              <w:t>sd</w:t>
            </w:r>
            <w:r w:rsidRPr="00F53930">
              <w:rPr>
                <w:noProof/>
                <w:szCs w:val="22"/>
                <w:lang w:val="es-ES_tradnl"/>
              </w:rPr>
              <w:t>.com</w:t>
            </w:r>
          </w:p>
          <w:p w14:paraId="6C2A0A0B" w14:textId="77777777" w:rsidR="0054325C" w:rsidRPr="0088100C" w:rsidRDefault="0054325C" w:rsidP="00364BDE">
            <w:pPr>
              <w:ind w:left="-112"/>
              <w:rPr>
                <w:szCs w:val="22"/>
                <w:lang w:val="es-ES_tradnl"/>
              </w:rPr>
            </w:pPr>
          </w:p>
        </w:tc>
        <w:tc>
          <w:tcPr>
            <w:tcW w:w="2500" w:type="pct"/>
          </w:tcPr>
          <w:p w14:paraId="23D02F53" w14:textId="77777777" w:rsidR="0054325C" w:rsidRPr="00B151CD" w:rsidRDefault="0054325C" w:rsidP="00364BDE">
            <w:pPr>
              <w:pStyle w:val="BodyText"/>
              <w:rPr>
                <w:b/>
                <w:bCs/>
                <w:i w:val="0"/>
                <w:color w:val="auto"/>
                <w:lang w:val="es-ES"/>
              </w:rPr>
            </w:pPr>
            <w:proofErr w:type="spellStart"/>
            <w:r w:rsidRPr="67001DC1">
              <w:rPr>
                <w:b/>
                <w:bCs/>
                <w:i w:val="0"/>
                <w:color w:val="auto"/>
                <w:lang w:val="es-ES"/>
              </w:rPr>
              <w:t>Lietuva</w:t>
            </w:r>
            <w:proofErr w:type="spellEnd"/>
          </w:p>
          <w:p w14:paraId="04B44937" w14:textId="77777777" w:rsidR="0054325C" w:rsidRPr="00B151CD" w:rsidRDefault="0054325C" w:rsidP="00364BDE">
            <w:pPr>
              <w:autoSpaceDE w:val="0"/>
              <w:autoSpaceDN w:val="0"/>
              <w:adjustRightInd w:val="0"/>
              <w:rPr>
                <w:lang w:val="es-ES"/>
              </w:rPr>
            </w:pPr>
            <w:r w:rsidRPr="642F2518">
              <w:rPr>
                <w:lang w:val="es-ES"/>
              </w:rPr>
              <w:t xml:space="preserve">UAB Merck Sharp &amp; </w:t>
            </w:r>
            <w:proofErr w:type="spellStart"/>
            <w:r w:rsidRPr="642F2518">
              <w:rPr>
                <w:lang w:val="es-ES"/>
              </w:rPr>
              <w:t>Dohme</w:t>
            </w:r>
            <w:proofErr w:type="spellEnd"/>
          </w:p>
          <w:p w14:paraId="13697017" w14:textId="77777777" w:rsidR="0054325C" w:rsidRPr="00B151CD" w:rsidRDefault="0054325C" w:rsidP="00364BDE">
            <w:pPr>
              <w:autoSpaceDE w:val="0"/>
              <w:autoSpaceDN w:val="0"/>
              <w:adjustRightInd w:val="0"/>
              <w:rPr>
                <w:szCs w:val="22"/>
                <w:lang w:val="es-ES_tradnl"/>
              </w:rPr>
            </w:pPr>
            <w:r w:rsidRPr="00B151CD">
              <w:rPr>
                <w:szCs w:val="22"/>
                <w:lang w:val="es-ES_tradnl"/>
              </w:rPr>
              <w:t>Tel. +370</w:t>
            </w:r>
            <w:r>
              <w:rPr>
                <w:szCs w:val="22"/>
                <w:lang w:val="es-ES_tradnl"/>
              </w:rPr>
              <w:t> </w:t>
            </w:r>
            <w:r w:rsidRPr="00B151CD">
              <w:rPr>
                <w:szCs w:val="22"/>
                <w:lang w:val="es-ES_tradnl"/>
              </w:rPr>
              <w:t>5</w:t>
            </w:r>
            <w:r>
              <w:rPr>
                <w:szCs w:val="22"/>
                <w:lang w:val="es-ES_tradnl"/>
              </w:rPr>
              <w:t> </w:t>
            </w:r>
            <w:r w:rsidRPr="00B151CD">
              <w:rPr>
                <w:szCs w:val="22"/>
                <w:lang w:val="es-ES_tradnl"/>
              </w:rPr>
              <w:t>2780</w:t>
            </w:r>
            <w:r>
              <w:rPr>
                <w:szCs w:val="22"/>
                <w:lang w:val="es-ES_tradnl"/>
              </w:rPr>
              <w:t> </w:t>
            </w:r>
            <w:r w:rsidRPr="00B151CD">
              <w:rPr>
                <w:szCs w:val="22"/>
                <w:lang w:val="es-ES_tradnl"/>
              </w:rPr>
              <w:t>247</w:t>
            </w:r>
          </w:p>
          <w:p w14:paraId="4EFDE32B" w14:textId="77777777" w:rsidR="0054325C" w:rsidRPr="0088100C" w:rsidRDefault="0054325C" w:rsidP="00364BDE">
            <w:pPr>
              <w:tabs>
                <w:tab w:val="left" w:pos="4536"/>
              </w:tabs>
              <w:suppressAutoHyphens/>
              <w:rPr>
                <w:noProof/>
                <w:szCs w:val="22"/>
                <w:lang w:val="es-ES_tradnl"/>
              </w:rPr>
            </w:pPr>
            <w:r w:rsidRPr="00970D63">
              <w:rPr>
                <w:szCs w:val="22"/>
              </w:rPr>
              <w:t>dpoc_lithuania@msd.com</w:t>
            </w:r>
          </w:p>
          <w:p w14:paraId="7D00C707" w14:textId="77777777" w:rsidR="0054325C" w:rsidRPr="0088100C" w:rsidRDefault="0054325C" w:rsidP="00364BDE">
            <w:pPr>
              <w:rPr>
                <w:b/>
                <w:szCs w:val="22"/>
                <w:lang w:val="pl-PL"/>
              </w:rPr>
            </w:pPr>
          </w:p>
        </w:tc>
      </w:tr>
      <w:tr w:rsidR="0054325C" w14:paraId="0CA67D65" w14:textId="77777777" w:rsidTr="00364BDE">
        <w:trPr>
          <w:cantSplit/>
        </w:trPr>
        <w:tc>
          <w:tcPr>
            <w:tcW w:w="2500" w:type="pct"/>
          </w:tcPr>
          <w:p w14:paraId="35CF94EE" w14:textId="77777777" w:rsidR="0054325C" w:rsidRPr="00241250" w:rsidRDefault="0054325C" w:rsidP="00364BDE">
            <w:pPr>
              <w:ind w:left="-112"/>
              <w:rPr>
                <w:b/>
                <w:szCs w:val="22"/>
                <w:lang w:val="ru-RU"/>
              </w:rPr>
            </w:pPr>
            <w:r w:rsidRPr="00241250">
              <w:rPr>
                <w:b/>
                <w:szCs w:val="22"/>
                <w:lang w:val="ru-RU"/>
              </w:rPr>
              <w:t>България</w:t>
            </w:r>
          </w:p>
          <w:p w14:paraId="77913424" w14:textId="77777777" w:rsidR="0054325C" w:rsidRPr="00241250" w:rsidRDefault="0054325C" w:rsidP="00364BDE">
            <w:pPr>
              <w:ind w:left="-112"/>
              <w:rPr>
                <w:szCs w:val="22"/>
                <w:lang w:val="ru-RU"/>
              </w:rPr>
            </w:pPr>
            <w:r w:rsidRPr="00241250">
              <w:rPr>
                <w:szCs w:val="22"/>
                <w:lang w:val="ru-RU"/>
              </w:rPr>
              <w:t>Мерк Шарп и Доум България ЕООД</w:t>
            </w:r>
          </w:p>
          <w:p w14:paraId="188A4670" w14:textId="77777777" w:rsidR="0054325C" w:rsidRPr="00241250" w:rsidRDefault="0054325C" w:rsidP="00364BDE">
            <w:pPr>
              <w:ind w:left="-112"/>
              <w:rPr>
                <w:szCs w:val="22"/>
                <w:lang w:val="ru-RU"/>
              </w:rPr>
            </w:pPr>
            <w:r w:rsidRPr="00241250">
              <w:rPr>
                <w:szCs w:val="22"/>
                <w:lang w:val="ru-RU"/>
              </w:rPr>
              <w:t>Тел.: +359 2 819 3737</w:t>
            </w:r>
          </w:p>
          <w:p w14:paraId="0BBCE5D2" w14:textId="77777777" w:rsidR="0054325C" w:rsidRPr="00241250" w:rsidRDefault="0054325C" w:rsidP="00364BDE">
            <w:pPr>
              <w:ind w:left="-112"/>
              <w:rPr>
                <w:b/>
                <w:szCs w:val="22"/>
                <w:lang w:val="ru-RU"/>
              </w:rPr>
            </w:pPr>
            <w:r w:rsidRPr="00B151CD">
              <w:rPr>
                <w:szCs w:val="22"/>
              </w:rPr>
              <w:t>info</w:t>
            </w:r>
            <w:r w:rsidRPr="00241250">
              <w:rPr>
                <w:szCs w:val="22"/>
                <w:lang w:val="ru-RU"/>
              </w:rPr>
              <w:t>-</w:t>
            </w:r>
            <w:r w:rsidRPr="00B151CD">
              <w:rPr>
                <w:szCs w:val="22"/>
              </w:rPr>
              <w:t>msdbg</w:t>
            </w:r>
            <w:r w:rsidRPr="00241250">
              <w:rPr>
                <w:szCs w:val="22"/>
                <w:lang w:val="ru-RU"/>
              </w:rPr>
              <w:t>@</w:t>
            </w:r>
            <w:del w:id="57" w:author="Author">
              <w:r w:rsidRPr="00B151CD" w:rsidDel="009958E5">
                <w:rPr>
                  <w:szCs w:val="22"/>
                </w:rPr>
                <w:delText>merck</w:delText>
              </w:r>
            </w:del>
            <w:ins w:id="58" w:author="Author">
              <w:r>
                <w:rPr>
                  <w:szCs w:val="22"/>
                </w:rPr>
                <w:t>msd</w:t>
              </w:r>
            </w:ins>
            <w:r w:rsidRPr="00241250">
              <w:rPr>
                <w:szCs w:val="22"/>
                <w:lang w:val="ru-RU"/>
              </w:rPr>
              <w:t>.</w:t>
            </w:r>
            <w:r w:rsidRPr="00B151CD">
              <w:rPr>
                <w:szCs w:val="22"/>
              </w:rPr>
              <w:t>com</w:t>
            </w:r>
          </w:p>
        </w:tc>
        <w:tc>
          <w:tcPr>
            <w:tcW w:w="2500" w:type="pct"/>
          </w:tcPr>
          <w:p w14:paraId="68C9666E" w14:textId="77777777" w:rsidR="0054325C" w:rsidRPr="0088100C" w:rsidRDefault="0054325C" w:rsidP="00364BDE">
            <w:pPr>
              <w:tabs>
                <w:tab w:val="left" w:pos="4536"/>
              </w:tabs>
              <w:suppressAutoHyphens/>
              <w:rPr>
                <w:b/>
                <w:szCs w:val="22"/>
                <w:lang w:val="de-DE"/>
              </w:rPr>
            </w:pPr>
            <w:r w:rsidRPr="0088100C">
              <w:rPr>
                <w:b/>
                <w:szCs w:val="22"/>
                <w:lang w:val="de-DE"/>
              </w:rPr>
              <w:t>Luxembourg/Luxemburg</w:t>
            </w:r>
          </w:p>
          <w:p w14:paraId="116B6C32" w14:textId="77777777" w:rsidR="0054325C" w:rsidRPr="00B151CD" w:rsidRDefault="0054325C" w:rsidP="00364BDE">
            <w:pPr>
              <w:tabs>
                <w:tab w:val="left" w:pos="4536"/>
              </w:tabs>
              <w:suppressAutoHyphens/>
              <w:rPr>
                <w:szCs w:val="22"/>
                <w:lang w:val="de-DE"/>
              </w:rPr>
            </w:pPr>
            <w:r w:rsidRPr="00B151CD">
              <w:rPr>
                <w:szCs w:val="22"/>
                <w:lang w:val="de-DE"/>
              </w:rPr>
              <w:t>MSD Belgium</w:t>
            </w:r>
          </w:p>
          <w:p w14:paraId="612272A9" w14:textId="77777777" w:rsidR="0054325C" w:rsidRPr="00B151CD" w:rsidRDefault="0054325C" w:rsidP="00364BDE">
            <w:pPr>
              <w:tabs>
                <w:tab w:val="left" w:pos="4536"/>
              </w:tabs>
              <w:suppressAutoHyphens/>
              <w:rPr>
                <w:szCs w:val="22"/>
                <w:lang w:val="de-DE"/>
              </w:rPr>
            </w:pPr>
            <w:r w:rsidRPr="00B151CD">
              <w:rPr>
                <w:szCs w:val="22"/>
                <w:lang w:val="de-DE"/>
              </w:rPr>
              <w:t>Tél/Tel: +32(0)27766211</w:t>
            </w:r>
          </w:p>
          <w:p w14:paraId="01959597" w14:textId="77777777" w:rsidR="0054325C" w:rsidRPr="0088100C" w:rsidRDefault="0054325C" w:rsidP="00364BDE">
            <w:pPr>
              <w:tabs>
                <w:tab w:val="left" w:pos="4536"/>
              </w:tabs>
              <w:suppressAutoHyphens/>
              <w:rPr>
                <w:noProof/>
                <w:lang w:val="es-ES"/>
              </w:rPr>
            </w:pPr>
            <w:r w:rsidRPr="5E792CD4">
              <w:rPr>
                <w:lang w:val="es-ES"/>
              </w:rPr>
              <w:t>dpoc_belux@msd.com</w:t>
            </w:r>
          </w:p>
          <w:p w14:paraId="62986D50" w14:textId="77777777" w:rsidR="0054325C" w:rsidRPr="0088100C" w:rsidRDefault="0054325C" w:rsidP="00364BDE">
            <w:pPr>
              <w:tabs>
                <w:tab w:val="left" w:pos="4536"/>
              </w:tabs>
              <w:suppressAutoHyphens/>
              <w:rPr>
                <w:szCs w:val="22"/>
                <w:lang w:val="es-ES_tradnl"/>
              </w:rPr>
            </w:pPr>
          </w:p>
        </w:tc>
      </w:tr>
      <w:tr w:rsidR="0054325C" w:rsidRPr="009958E5" w14:paraId="58F113C9" w14:textId="77777777" w:rsidTr="00364BDE">
        <w:trPr>
          <w:cantSplit/>
        </w:trPr>
        <w:tc>
          <w:tcPr>
            <w:tcW w:w="2500" w:type="pct"/>
          </w:tcPr>
          <w:p w14:paraId="6A2536C6" w14:textId="77777777" w:rsidR="0054325C" w:rsidRPr="0088100C" w:rsidRDefault="0054325C" w:rsidP="00364BDE">
            <w:pPr>
              <w:ind w:left="-112"/>
              <w:rPr>
                <w:b/>
                <w:bCs/>
              </w:rPr>
            </w:pPr>
            <w:r w:rsidRPr="3AEF1F75">
              <w:rPr>
                <w:b/>
                <w:bCs/>
              </w:rPr>
              <w:t>Česká republika</w:t>
            </w:r>
          </w:p>
          <w:p w14:paraId="30B334C7" w14:textId="77777777" w:rsidR="0054325C" w:rsidRPr="0088100C" w:rsidRDefault="0054325C" w:rsidP="00364BDE">
            <w:pPr>
              <w:ind w:left="-112"/>
              <w:rPr>
                <w:lang w:eastAsia="nl-NL"/>
              </w:rPr>
            </w:pPr>
            <w:r w:rsidRPr="3AEF1F75">
              <w:rPr>
                <w:lang w:eastAsia="nl-NL"/>
              </w:rPr>
              <w:t>Merck Sharp &amp; Dohme s.r.o.</w:t>
            </w:r>
          </w:p>
          <w:p w14:paraId="65FC90E1" w14:textId="77777777" w:rsidR="0054325C" w:rsidRPr="0088100C" w:rsidRDefault="0054325C" w:rsidP="00364BDE">
            <w:pPr>
              <w:ind w:left="-112"/>
              <w:rPr>
                <w:bCs/>
                <w:szCs w:val="22"/>
                <w:lang w:eastAsia="nl-NL"/>
              </w:rPr>
            </w:pPr>
            <w:r w:rsidRPr="0088100C">
              <w:rPr>
                <w:bCs/>
                <w:szCs w:val="22"/>
                <w:lang w:eastAsia="nl-NL"/>
              </w:rPr>
              <w:t>Tel</w:t>
            </w:r>
            <w:ins w:id="59" w:author="Author">
              <w:r>
                <w:rPr>
                  <w:bCs/>
                  <w:szCs w:val="22"/>
                  <w:lang w:eastAsia="nl-NL"/>
                </w:rPr>
                <w:t>.</w:t>
              </w:r>
            </w:ins>
            <w:r w:rsidRPr="0088100C">
              <w:rPr>
                <w:bCs/>
                <w:szCs w:val="22"/>
                <w:lang w:eastAsia="nl-NL"/>
              </w:rPr>
              <w:t xml:space="preserve">: +420 </w:t>
            </w:r>
            <w:del w:id="60" w:author="Author">
              <w:r w:rsidRPr="0088100C" w:rsidDel="009958E5">
                <w:rPr>
                  <w:bCs/>
                  <w:szCs w:val="22"/>
                  <w:lang w:eastAsia="nl-NL"/>
                </w:rPr>
                <w:delText>233 010 111</w:delText>
              </w:r>
            </w:del>
            <w:ins w:id="61" w:author="Author">
              <w:r>
                <w:rPr>
                  <w:bCs/>
                  <w:szCs w:val="22"/>
                  <w:lang w:eastAsia="nl-NL"/>
                </w:rPr>
                <w:t>277 050 000</w:t>
              </w:r>
            </w:ins>
            <w:del w:id="62" w:author="Author">
              <w:r w:rsidRPr="0088100C" w:rsidDel="009958E5">
                <w:rPr>
                  <w:bCs/>
                  <w:szCs w:val="22"/>
                  <w:lang w:eastAsia="nl-NL"/>
                </w:rPr>
                <w:delText xml:space="preserve"> </w:delText>
              </w:r>
            </w:del>
          </w:p>
          <w:p w14:paraId="254EF8BB" w14:textId="77777777" w:rsidR="0054325C" w:rsidRPr="0088100C" w:rsidRDefault="0054325C" w:rsidP="00364BDE">
            <w:pPr>
              <w:tabs>
                <w:tab w:val="left" w:pos="4536"/>
              </w:tabs>
              <w:suppressAutoHyphens/>
              <w:ind w:left="-112"/>
              <w:rPr>
                <w:noProof/>
                <w:szCs w:val="22"/>
                <w:lang w:val="es-ES_tradnl"/>
              </w:rPr>
            </w:pPr>
            <w:r w:rsidRPr="0088100C">
              <w:rPr>
                <w:szCs w:val="22"/>
              </w:rPr>
              <w:t>dpoc_czechslovak@</w:t>
            </w:r>
            <w:del w:id="63" w:author="Author">
              <w:r w:rsidRPr="0088100C" w:rsidDel="009958E5">
                <w:rPr>
                  <w:szCs w:val="22"/>
                </w:rPr>
                <w:delText>merck</w:delText>
              </w:r>
            </w:del>
            <w:ins w:id="64" w:author="Author">
              <w:r>
                <w:rPr>
                  <w:szCs w:val="22"/>
                </w:rPr>
                <w:t>msd</w:t>
              </w:r>
            </w:ins>
            <w:r w:rsidRPr="0088100C">
              <w:rPr>
                <w:szCs w:val="22"/>
              </w:rPr>
              <w:t>.com</w:t>
            </w:r>
          </w:p>
          <w:p w14:paraId="61A8F479" w14:textId="77777777" w:rsidR="0054325C" w:rsidRPr="0088100C" w:rsidRDefault="0054325C" w:rsidP="00364BDE">
            <w:pPr>
              <w:ind w:left="-112"/>
              <w:rPr>
                <w:szCs w:val="22"/>
              </w:rPr>
            </w:pPr>
          </w:p>
        </w:tc>
        <w:tc>
          <w:tcPr>
            <w:tcW w:w="2500" w:type="pct"/>
          </w:tcPr>
          <w:p w14:paraId="29B7BE4B" w14:textId="77777777" w:rsidR="0054325C" w:rsidRPr="00FC41DE" w:rsidRDefault="0054325C" w:rsidP="00364BDE">
            <w:pPr>
              <w:pStyle w:val="BodyText"/>
              <w:rPr>
                <w:b/>
                <w:bCs/>
                <w:i w:val="0"/>
                <w:color w:val="auto"/>
              </w:rPr>
            </w:pPr>
            <w:proofErr w:type="spellStart"/>
            <w:r w:rsidRPr="3AEF1F75">
              <w:rPr>
                <w:b/>
                <w:bCs/>
                <w:i w:val="0"/>
                <w:color w:val="auto"/>
              </w:rPr>
              <w:t>Magyarország</w:t>
            </w:r>
            <w:proofErr w:type="spellEnd"/>
          </w:p>
          <w:p w14:paraId="090C1226" w14:textId="77777777" w:rsidR="0054325C" w:rsidRPr="0088100C" w:rsidRDefault="0054325C" w:rsidP="00364BDE">
            <w:pPr>
              <w:rPr>
                <w:szCs w:val="22"/>
                <w:lang w:val="en-US"/>
              </w:rPr>
            </w:pPr>
            <w:r w:rsidRPr="0088100C">
              <w:rPr>
                <w:szCs w:val="22"/>
                <w:lang w:val="en-US"/>
              </w:rPr>
              <w:t xml:space="preserve">MSD Pharma Hungary Kft. </w:t>
            </w:r>
          </w:p>
          <w:p w14:paraId="2F20F98C" w14:textId="77777777" w:rsidR="0054325C" w:rsidRPr="001A384F" w:rsidRDefault="0054325C" w:rsidP="00364BDE">
            <w:pPr>
              <w:rPr>
                <w:szCs w:val="22"/>
                <w:lang w:val="en-US"/>
              </w:rPr>
            </w:pPr>
            <w:r w:rsidRPr="001A384F">
              <w:rPr>
                <w:szCs w:val="22"/>
                <w:lang w:val="en-US"/>
              </w:rPr>
              <w:t>Tel.: +36 1 888 5300</w:t>
            </w:r>
          </w:p>
          <w:p w14:paraId="1F123D1D" w14:textId="77777777" w:rsidR="0054325C" w:rsidRPr="001A384F" w:rsidRDefault="0054325C" w:rsidP="00364BDE">
            <w:pPr>
              <w:rPr>
                <w:szCs w:val="22"/>
              </w:rPr>
            </w:pPr>
            <w:r w:rsidRPr="001A384F">
              <w:rPr>
                <w:szCs w:val="22"/>
              </w:rPr>
              <w:t>hungary_msd@</w:t>
            </w:r>
            <w:del w:id="65" w:author="Author">
              <w:r w:rsidRPr="001A384F" w:rsidDel="009958E5">
                <w:rPr>
                  <w:szCs w:val="22"/>
                </w:rPr>
                <w:delText>merck</w:delText>
              </w:r>
            </w:del>
            <w:ins w:id="66" w:author="Author">
              <w:r w:rsidRPr="001A384F">
                <w:rPr>
                  <w:szCs w:val="22"/>
                </w:rPr>
                <w:t>msd</w:t>
              </w:r>
            </w:ins>
            <w:r w:rsidRPr="001A384F">
              <w:rPr>
                <w:szCs w:val="22"/>
              </w:rPr>
              <w:t>.com</w:t>
            </w:r>
          </w:p>
          <w:p w14:paraId="19BF3F6E" w14:textId="77777777" w:rsidR="0054325C" w:rsidRPr="001A384F" w:rsidRDefault="0054325C" w:rsidP="00364BDE">
            <w:pPr>
              <w:rPr>
                <w:szCs w:val="22"/>
              </w:rPr>
            </w:pPr>
          </w:p>
        </w:tc>
      </w:tr>
      <w:tr w:rsidR="0054325C" w14:paraId="70234CD4" w14:textId="77777777" w:rsidTr="00364BDE">
        <w:trPr>
          <w:cantSplit/>
        </w:trPr>
        <w:tc>
          <w:tcPr>
            <w:tcW w:w="2500" w:type="pct"/>
          </w:tcPr>
          <w:p w14:paraId="3390E208" w14:textId="77777777" w:rsidR="0054325C" w:rsidRPr="0088100C" w:rsidRDefault="0054325C" w:rsidP="00364BDE">
            <w:pPr>
              <w:ind w:left="-112"/>
              <w:rPr>
                <w:b/>
                <w:szCs w:val="22"/>
                <w:lang w:val="sv-SE"/>
              </w:rPr>
            </w:pPr>
            <w:r w:rsidRPr="0088100C">
              <w:rPr>
                <w:b/>
                <w:szCs w:val="22"/>
                <w:lang w:val="sv-SE"/>
              </w:rPr>
              <w:t>Danmark</w:t>
            </w:r>
          </w:p>
          <w:p w14:paraId="583C28D8" w14:textId="77777777" w:rsidR="0054325C" w:rsidRPr="0088100C" w:rsidRDefault="0054325C" w:rsidP="00364BDE">
            <w:pPr>
              <w:tabs>
                <w:tab w:val="left" w:pos="-720"/>
                <w:tab w:val="left" w:pos="4536"/>
              </w:tabs>
              <w:suppressAutoHyphens/>
              <w:ind w:left="-112"/>
              <w:rPr>
                <w:szCs w:val="22"/>
                <w:lang w:val="sv-SE"/>
              </w:rPr>
            </w:pPr>
            <w:r w:rsidRPr="0088100C">
              <w:rPr>
                <w:szCs w:val="22"/>
                <w:lang w:val="sv-SE"/>
              </w:rPr>
              <w:t>MSD Danmark ApS</w:t>
            </w:r>
          </w:p>
          <w:p w14:paraId="16F7BB71" w14:textId="77777777" w:rsidR="0054325C" w:rsidRPr="0088100C" w:rsidRDefault="0054325C" w:rsidP="00364BDE">
            <w:pPr>
              <w:tabs>
                <w:tab w:val="left" w:pos="-720"/>
                <w:tab w:val="left" w:pos="4536"/>
              </w:tabs>
              <w:suppressAutoHyphens/>
              <w:ind w:left="-112"/>
              <w:rPr>
                <w:szCs w:val="22"/>
                <w:lang w:val="sv-SE"/>
              </w:rPr>
            </w:pPr>
            <w:r w:rsidRPr="0088100C">
              <w:rPr>
                <w:szCs w:val="22"/>
                <w:lang w:val="sv-SE"/>
              </w:rPr>
              <w:t>Tlf</w:t>
            </w:r>
            <w:r>
              <w:rPr>
                <w:szCs w:val="22"/>
                <w:lang w:val="sv-SE"/>
              </w:rPr>
              <w:t>.</w:t>
            </w:r>
            <w:r w:rsidRPr="0088100C">
              <w:rPr>
                <w:szCs w:val="22"/>
                <w:lang w:val="sv-SE"/>
              </w:rPr>
              <w:t>: +</w:t>
            </w:r>
            <w:del w:id="67" w:author="Author">
              <w:r w:rsidRPr="0088100C" w:rsidDel="009958E5">
                <w:rPr>
                  <w:szCs w:val="22"/>
                  <w:lang w:val="sv-SE"/>
                </w:rPr>
                <w:delText xml:space="preserve"> </w:delText>
              </w:r>
            </w:del>
            <w:r w:rsidRPr="0088100C">
              <w:rPr>
                <w:szCs w:val="22"/>
                <w:lang w:val="sv-SE"/>
              </w:rPr>
              <w:t>45 4482 4000</w:t>
            </w:r>
          </w:p>
          <w:p w14:paraId="38DE90C7" w14:textId="77777777" w:rsidR="0054325C" w:rsidRPr="0088100C" w:rsidRDefault="0054325C" w:rsidP="00364BDE">
            <w:pPr>
              <w:tabs>
                <w:tab w:val="left" w:pos="4536"/>
              </w:tabs>
              <w:suppressAutoHyphens/>
              <w:ind w:left="-112"/>
            </w:pPr>
            <w:r w:rsidRPr="3AEF1F75">
              <w:t>dkmail@msd.com</w:t>
            </w:r>
          </w:p>
        </w:tc>
        <w:tc>
          <w:tcPr>
            <w:tcW w:w="2500" w:type="pct"/>
          </w:tcPr>
          <w:p w14:paraId="4D64FB02" w14:textId="77777777" w:rsidR="0054325C" w:rsidRPr="0088100C" w:rsidRDefault="0054325C" w:rsidP="00364BDE">
            <w:pPr>
              <w:rPr>
                <w:b/>
                <w:szCs w:val="22"/>
              </w:rPr>
            </w:pPr>
            <w:r w:rsidRPr="0088100C">
              <w:rPr>
                <w:b/>
                <w:szCs w:val="22"/>
              </w:rPr>
              <w:t>Malta</w:t>
            </w:r>
          </w:p>
          <w:p w14:paraId="35FE57F7" w14:textId="77777777" w:rsidR="0054325C" w:rsidRPr="0088100C" w:rsidRDefault="0054325C" w:rsidP="00364BDE">
            <w:pPr>
              <w:autoSpaceDE w:val="0"/>
              <w:autoSpaceDN w:val="0"/>
              <w:adjustRightInd w:val="0"/>
              <w:rPr>
                <w:szCs w:val="22"/>
                <w:lang w:val="en-US"/>
              </w:rPr>
            </w:pPr>
            <w:r w:rsidRPr="0088100C">
              <w:rPr>
                <w:szCs w:val="22"/>
                <w:lang w:val="en-US"/>
              </w:rPr>
              <w:t>Merck Sharp &amp; Dohme Cyprus Limited</w:t>
            </w:r>
          </w:p>
          <w:p w14:paraId="79816935" w14:textId="77777777" w:rsidR="0054325C" w:rsidRPr="0088100C" w:rsidRDefault="0054325C" w:rsidP="00364BDE">
            <w:pPr>
              <w:autoSpaceDE w:val="0"/>
              <w:autoSpaceDN w:val="0"/>
              <w:adjustRightInd w:val="0"/>
              <w:rPr>
                <w:szCs w:val="22"/>
                <w:lang w:val="en-US"/>
              </w:rPr>
            </w:pPr>
            <w:r w:rsidRPr="0088100C">
              <w:rPr>
                <w:szCs w:val="22"/>
                <w:lang w:val="en-US"/>
              </w:rPr>
              <w:t>Tel: 8007 4433 (+356 99917558)</w:t>
            </w:r>
          </w:p>
          <w:p w14:paraId="74AE0538" w14:textId="77777777" w:rsidR="0054325C" w:rsidRPr="0088100C" w:rsidRDefault="0054325C" w:rsidP="00364BDE">
            <w:pPr>
              <w:rPr>
                <w:noProof/>
                <w:szCs w:val="22"/>
                <w:lang w:val="es-ES_tradnl"/>
              </w:rPr>
            </w:pPr>
            <w:del w:id="68" w:author="Author">
              <w:r w:rsidRPr="0088100C" w:rsidDel="009958E5">
                <w:rPr>
                  <w:szCs w:val="22"/>
                </w:rPr>
                <w:delText>malta_info</w:delText>
              </w:r>
            </w:del>
            <w:ins w:id="69" w:author="Author">
              <w:r>
                <w:rPr>
                  <w:szCs w:val="22"/>
                </w:rPr>
                <w:t>dpoccyprus</w:t>
              </w:r>
            </w:ins>
            <w:r w:rsidRPr="0088100C">
              <w:rPr>
                <w:szCs w:val="22"/>
              </w:rPr>
              <w:t>@</w:t>
            </w:r>
            <w:del w:id="70" w:author="Author">
              <w:r w:rsidRPr="0088100C" w:rsidDel="009958E5">
                <w:rPr>
                  <w:szCs w:val="22"/>
                </w:rPr>
                <w:delText>merck</w:delText>
              </w:r>
            </w:del>
            <w:ins w:id="71" w:author="Author">
              <w:r>
                <w:rPr>
                  <w:szCs w:val="22"/>
                </w:rPr>
                <w:t>msd</w:t>
              </w:r>
            </w:ins>
            <w:r w:rsidRPr="0088100C">
              <w:rPr>
                <w:szCs w:val="22"/>
              </w:rPr>
              <w:t>.com</w:t>
            </w:r>
          </w:p>
          <w:p w14:paraId="530B35FF" w14:textId="77777777" w:rsidR="0054325C" w:rsidRPr="0088100C" w:rsidRDefault="0054325C" w:rsidP="00364BDE">
            <w:pPr>
              <w:tabs>
                <w:tab w:val="left" w:pos="432"/>
              </w:tabs>
              <w:autoSpaceDE w:val="0"/>
              <w:autoSpaceDN w:val="0"/>
              <w:adjustRightInd w:val="0"/>
              <w:rPr>
                <w:b/>
                <w:szCs w:val="22"/>
              </w:rPr>
            </w:pPr>
          </w:p>
        </w:tc>
      </w:tr>
      <w:tr w:rsidR="0054325C" w:rsidRPr="009958E5" w14:paraId="2D0D0A2D" w14:textId="77777777" w:rsidTr="00364BDE">
        <w:trPr>
          <w:cantSplit/>
        </w:trPr>
        <w:tc>
          <w:tcPr>
            <w:tcW w:w="2500" w:type="pct"/>
          </w:tcPr>
          <w:p w14:paraId="15474F03" w14:textId="77777777" w:rsidR="0054325C" w:rsidRPr="0088100C" w:rsidRDefault="0054325C" w:rsidP="00364BDE">
            <w:pPr>
              <w:ind w:left="-112"/>
              <w:rPr>
                <w:b/>
                <w:szCs w:val="22"/>
                <w:lang w:val="de-DE"/>
              </w:rPr>
            </w:pPr>
            <w:r w:rsidRPr="0088100C">
              <w:rPr>
                <w:b/>
                <w:szCs w:val="22"/>
                <w:lang w:val="de-DE"/>
              </w:rPr>
              <w:t>Deutschland</w:t>
            </w:r>
          </w:p>
          <w:p w14:paraId="6BAEF270" w14:textId="77777777" w:rsidR="0054325C" w:rsidRPr="00B151CD" w:rsidRDefault="0054325C" w:rsidP="00364BDE">
            <w:pPr>
              <w:tabs>
                <w:tab w:val="left" w:pos="-720"/>
                <w:tab w:val="left" w:pos="4536"/>
              </w:tabs>
              <w:suppressAutoHyphens/>
              <w:ind w:left="-112"/>
              <w:rPr>
                <w:noProof/>
                <w:szCs w:val="22"/>
                <w:lang w:val="de-DE"/>
              </w:rPr>
            </w:pPr>
            <w:r w:rsidRPr="00B151CD">
              <w:rPr>
                <w:noProof/>
                <w:szCs w:val="22"/>
                <w:lang w:val="de-DE"/>
              </w:rPr>
              <w:t>MSD Sharp &amp; Dohme GmbH</w:t>
            </w:r>
          </w:p>
          <w:p w14:paraId="3197B66A" w14:textId="77777777" w:rsidR="0054325C" w:rsidRPr="00B151CD" w:rsidRDefault="0054325C" w:rsidP="00364BDE">
            <w:pPr>
              <w:tabs>
                <w:tab w:val="left" w:pos="-720"/>
                <w:tab w:val="left" w:pos="4536"/>
              </w:tabs>
              <w:suppressAutoHyphens/>
              <w:ind w:left="-112"/>
              <w:rPr>
                <w:noProof/>
                <w:szCs w:val="22"/>
                <w:lang w:val="de-DE"/>
              </w:rPr>
            </w:pPr>
            <w:r w:rsidRPr="00B151CD">
              <w:rPr>
                <w:noProof/>
                <w:szCs w:val="22"/>
                <w:lang w:val="de-DE"/>
              </w:rPr>
              <w:t>Tel</w:t>
            </w:r>
            <w:r>
              <w:rPr>
                <w:noProof/>
                <w:szCs w:val="22"/>
                <w:lang w:val="de-DE"/>
              </w:rPr>
              <w:t>.</w:t>
            </w:r>
            <w:r w:rsidRPr="00B151CD">
              <w:rPr>
                <w:noProof/>
                <w:szCs w:val="22"/>
                <w:lang w:val="de-DE"/>
              </w:rPr>
              <w:t xml:space="preserve">: </w:t>
            </w:r>
            <w:r w:rsidRPr="007C65A0">
              <w:rPr>
                <w:noProof/>
                <w:szCs w:val="22"/>
                <w:lang w:val="de-DE"/>
              </w:rPr>
              <w:t>+49 (0) 89 20 300 4500</w:t>
            </w:r>
          </w:p>
          <w:p w14:paraId="243DC093" w14:textId="77777777" w:rsidR="0054325C" w:rsidRPr="0088100C" w:rsidRDefault="0054325C" w:rsidP="00364BDE">
            <w:pPr>
              <w:tabs>
                <w:tab w:val="left" w:pos="-720"/>
                <w:tab w:val="left" w:pos="4536"/>
              </w:tabs>
              <w:suppressAutoHyphens/>
              <w:ind w:left="-112"/>
              <w:rPr>
                <w:noProof/>
                <w:szCs w:val="22"/>
              </w:rPr>
            </w:pPr>
            <w:r w:rsidRPr="007C65A0">
              <w:rPr>
                <w:noProof/>
                <w:szCs w:val="22"/>
              </w:rPr>
              <w:t>medinfo</w:t>
            </w:r>
            <w:r w:rsidRPr="0088100C">
              <w:rPr>
                <w:noProof/>
                <w:szCs w:val="22"/>
              </w:rPr>
              <w:t>@msd.de</w:t>
            </w:r>
          </w:p>
          <w:p w14:paraId="7011867D" w14:textId="77777777" w:rsidR="0054325C" w:rsidRPr="0088100C" w:rsidRDefault="0054325C" w:rsidP="00364BDE">
            <w:pPr>
              <w:ind w:left="-112"/>
              <w:rPr>
                <w:szCs w:val="22"/>
                <w:lang w:val="de-DE"/>
              </w:rPr>
            </w:pPr>
          </w:p>
        </w:tc>
        <w:tc>
          <w:tcPr>
            <w:tcW w:w="2500" w:type="pct"/>
          </w:tcPr>
          <w:p w14:paraId="6B61675D" w14:textId="77777777" w:rsidR="0054325C" w:rsidRPr="009958E5" w:rsidRDefault="0054325C" w:rsidP="00364BDE">
            <w:pPr>
              <w:rPr>
                <w:b/>
                <w:szCs w:val="22"/>
                <w:lang w:val="nl-NL"/>
              </w:rPr>
            </w:pPr>
            <w:r w:rsidRPr="009958E5">
              <w:rPr>
                <w:b/>
                <w:szCs w:val="22"/>
                <w:lang w:val="nl-NL"/>
              </w:rPr>
              <w:t>Nederland</w:t>
            </w:r>
          </w:p>
          <w:p w14:paraId="12C741AA" w14:textId="77777777" w:rsidR="0054325C" w:rsidRPr="009958E5" w:rsidRDefault="0054325C" w:rsidP="00364BDE">
            <w:pPr>
              <w:rPr>
                <w:szCs w:val="22"/>
                <w:lang w:val="nl-NL"/>
              </w:rPr>
            </w:pPr>
            <w:r w:rsidRPr="009958E5">
              <w:rPr>
                <w:rFonts w:eastAsia="PMingLiU"/>
                <w:bCs/>
                <w:szCs w:val="22"/>
                <w:lang w:val="nl-NL" w:eastAsia="zh-TW"/>
              </w:rPr>
              <w:t>Merck Sharp &amp; Dohme B.V.</w:t>
            </w:r>
          </w:p>
          <w:p w14:paraId="012ED960" w14:textId="77777777" w:rsidR="0054325C" w:rsidRPr="001A384F" w:rsidRDefault="0054325C" w:rsidP="00364BDE">
            <w:pPr>
              <w:rPr>
                <w:rFonts w:eastAsia="PMingLiU"/>
                <w:szCs w:val="22"/>
                <w:lang w:eastAsia="zh-TW"/>
              </w:rPr>
            </w:pPr>
            <w:r w:rsidRPr="001A384F">
              <w:rPr>
                <w:noProof/>
                <w:szCs w:val="22"/>
              </w:rPr>
              <w:t xml:space="preserve">Tel: </w:t>
            </w:r>
            <w:r w:rsidRPr="001A384F">
              <w:rPr>
                <w:rFonts w:eastAsia="PMingLiU"/>
                <w:szCs w:val="22"/>
                <w:lang w:eastAsia="zh-TW"/>
              </w:rPr>
              <w:t xml:space="preserve">0800 9999000 </w:t>
            </w:r>
          </w:p>
          <w:p w14:paraId="7D55D757" w14:textId="77777777" w:rsidR="0054325C" w:rsidRPr="001A384F" w:rsidRDefault="0054325C" w:rsidP="00364BDE">
            <w:pPr>
              <w:rPr>
                <w:rFonts w:eastAsia="PMingLiU"/>
                <w:szCs w:val="22"/>
                <w:lang w:eastAsia="zh-TW"/>
              </w:rPr>
            </w:pPr>
            <w:r w:rsidRPr="001A384F">
              <w:rPr>
                <w:rFonts w:eastAsia="PMingLiU"/>
                <w:szCs w:val="22"/>
                <w:lang w:eastAsia="zh-TW"/>
              </w:rPr>
              <w:t>(+31 23 5153153)</w:t>
            </w:r>
          </w:p>
          <w:p w14:paraId="61332FE6" w14:textId="77777777" w:rsidR="0054325C" w:rsidRPr="001A384F" w:rsidRDefault="0054325C" w:rsidP="00364BDE">
            <w:pPr>
              <w:rPr>
                <w:szCs w:val="22"/>
              </w:rPr>
            </w:pPr>
            <w:r w:rsidRPr="001A384F">
              <w:rPr>
                <w:rFonts w:eastAsia="PMingLiU"/>
                <w:szCs w:val="22"/>
                <w:lang w:eastAsia="zh-TW"/>
              </w:rPr>
              <w:t>medicalinfo.nl@</w:t>
            </w:r>
            <w:del w:id="72" w:author="Author">
              <w:r w:rsidRPr="001A384F" w:rsidDel="009958E5">
                <w:rPr>
                  <w:rFonts w:eastAsia="PMingLiU"/>
                  <w:szCs w:val="22"/>
                  <w:lang w:eastAsia="zh-TW"/>
                </w:rPr>
                <w:delText>merck</w:delText>
              </w:r>
            </w:del>
            <w:ins w:id="73" w:author="Author">
              <w:r w:rsidRPr="001A384F">
                <w:rPr>
                  <w:rFonts w:eastAsia="PMingLiU"/>
                  <w:szCs w:val="22"/>
                  <w:lang w:eastAsia="zh-TW"/>
                </w:rPr>
                <w:t>msd</w:t>
              </w:r>
            </w:ins>
            <w:r w:rsidRPr="001A384F">
              <w:rPr>
                <w:rFonts w:eastAsia="PMingLiU"/>
                <w:szCs w:val="22"/>
                <w:lang w:eastAsia="zh-TW"/>
              </w:rPr>
              <w:t>.com</w:t>
            </w:r>
          </w:p>
          <w:p w14:paraId="03C16359" w14:textId="77777777" w:rsidR="0054325C" w:rsidRPr="001A384F" w:rsidRDefault="0054325C" w:rsidP="00364BDE">
            <w:pPr>
              <w:rPr>
                <w:szCs w:val="22"/>
              </w:rPr>
            </w:pPr>
          </w:p>
        </w:tc>
      </w:tr>
      <w:tr w:rsidR="0054325C" w14:paraId="0B7F32CD" w14:textId="77777777" w:rsidTr="00364BDE">
        <w:trPr>
          <w:cantSplit/>
        </w:trPr>
        <w:tc>
          <w:tcPr>
            <w:tcW w:w="2500" w:type="pct"/>
          </w:tcPr>
          <w:p w14:paraId="684C26B4" w14:textId="77777777" w:rsidR="0054325C" w:rsidRPr="0088100C" w:rsidRDefault="0054325C" w:rsidP="00364BDE">
            <w:pPr>
              <w:pStyle w:val="EndnoteText"/>
              <w:tabs>
                <w:tab w:val="left" w:pos="720"/>
              </w:tabs>
              <w:ind w:left="-112"/>
              <w:rPr>
                <w:b/>
                <w:bCs/>
              </w:rPr>
            </w:pPr>
            <w:proofErr w:type="spellStart"/>
            <w:r w:rsidRPr="3AEF1F75">
              <w:rPr>
                <w:b/>
                <w:bCs/>
              </w:rPr>
              <w:lastRenderedPageBreak/>
              <w:t>Eesti</w:t>
            </w:r>
            <w:proofErr w:type="spellEnd"/>
          </w:p>
          <w:p w14:paraId="4C75B6BC" w14:textId="77777777" w:rsidR="0054325C" w:rsidRPr="0088100C" w:rsidRDefault="0054325C" w:rsidP="00364BDE">
            <w:pPr>
              <w:suppressAutoHyphens/>
              <w:autoSpaceDE w:val="0"/>
              <w:autoSpaceDN w:val="0"/>
              <w:adjustRightInd w:val="0"/>
              <w:ind w:left="-112"/>
              <w:rPr>
                <w:szCs w:val="22"/>
              </w:rPr>
            </w:pPr>
            <w:r w:rsidRPr="0088100C">
              <w:rPr>
                <w:szCs w:val="22"/>
              </w:rPr>
              <w:t>Merck Sharp &amp; Dohme OÜ</w:t>
            </w:r>
          </w:p>
          <w:p w14:paraId="5AF020FD" w14:textId="77777777" w:rsidR="0054325C" w:rsidRPr="0088100C" w:rsidRDefault="0054325C" w:rsidP="00364BDE">
            <w:pPr>
              <w:suppressAutoHyphens/>
              <w:autoSpaceDE w:val="0"/>
              <w:autoSpaceDN w:val="0"/>
              <w:adjustRightInd w:val="0"/>
              <w:ind w:left="-112"/>
              <w:rPr>
                <w:szCs w:val="22"/>
                <w:lang w:val="fi-FI"/>
              </w:rPr>
            </w:pPr>
            <w:r w:rsidRPr="0088100C">
              <w:rPr>
                <w:szCs w:val="22"/>
                <w:lang w:val="fi-FI"/>
              </w:rPr>
              <w:t>Tel: +372 614</w:t>
            </w:r>
            <w:ins w:id="74" w:author="Author">
              <w:r>
                <w:rPr>
                  <w:szCs w:val="22"/>
                  <w:lang w:val="fi-FI"/>
                </w:rPr>
                <w:t> </w:t>
              </w:r>
            </w:ins>
            <w:del w:id="75" w:author="Author">
              <w:r w:rsidDel="009958E5">
                <w:rPr>
                  <w:szCs w:val="22"/>
                  <w:lang w:val="fi-FI"/>
                </w:rPr>
                <w:delText xml:space="preserve"> </w:delText>
              </w:r>
            </w:del>
            <w:r w:rsidRPr="0088100C">
              <w:rPr>
                <w:szCs w:val="22"/>
                <w:lang w:val="fi-FI"/>
              </w:rPr>
              <w:t>4200</w:t>
            </w:r>
          </w:p>
          <w:p w14:paraId="492E69D1" w14:textId="77777777" w:rsidR="0054325C" w:rsidRPr="0088100C" w:rsidRDefault="0054325C" w:rsidP="00364BDE">
            <w:pPr>
              <w:autoSpaceDE w:val="0"/>
              <w:autoSpaceDN w:val="0"/>
              <w:adjustRightInd w:val="0"/>
              <w:ind w:left="-112"/>
              <w:rPr>
                <w:szCs w:val="22"/>
                <w:lang w:val="fi-FI"/>
              </w:rPr>
            </w:pPr>
            <w:r w:rsidRPr="00BA3386">
              <w:rPr>
                <w:szCs w:val="22"/>
                <w:lang w:val="fi-FI"/>
              </w:rPr>
              <w:t>dpoc.estonia@msd.com</w:t>
            </w:r>
          </w:p>
          <w:p w14:paraId="149E63F3" w14:textId="77777777" w:rsidR="0054325C" w:rsidRPr="0088100C" w:rsidRDefault="0054325C" w:rsidP="00364BDE">
            <w:pPr>
              <w:autoSpaceDE w:val="0"/>
              <w:autoSpaceDN w:val="0"/>
              <w:adjustRightInd w:val="0"/>
              <w:ind w:left="-112"/>
              <w:rPr>
                <w:b/>
                <w:snapToGrid w:val="0"/>
                <w:szCs w:val="22"/>
                <w:lang w:val="fi-FI"/>
              </w:rPr>
            </w:pPr>
          </w:p>
        </w:tc>
        <w:tc>
          <w:tcPr>
            <w:tcW w:w="2500" w:type="pct"/>
          </w:tcPr>
          <w:p w14:paraId="1B6D1FC5" w14:textId="77777777" w:rsidR="0054325C" w:rsidRPr="00B151CD" w:rsidRDefault="0054325C" w:rsidP="00364BDE">
            <w:pPr>
              <w:rPr>
                <w:b/>
                <w:szCs w:val="22"/>
                <w:lang w:val="nb-NO"/>
              </w:rPr>
            </w:pPr>
            <w:r w:rsidRPr="00B151CD">
              <w:rPr>
                <w:b/>
                <w:szCs w:val="22"/>
                <w:lang w:val="nb-NO"/>
              </w:rPr>
              <w:t>Norge</w:t>
            </w:r>
          </w:p>
          <w:p w14:paraId="44688EC6" w14:textId="77777777" w:rsidR="0054325C" w:rsidRPr="00B151CD" w:rsidRDefault="0054325C" w:rsidP="00364BDE">
            <w:pPr>
              <w:rPr>
                <w:szCs w:val="22"/>
                <w:lang w:val="nb-NO"/>
              </w:rPr>
            </w:pPr>
            <w:r w:rsidRPr="00B151CD">
              <w:rPr>
                <w:szCs w:val="22"/>
                <w:lang w:val="nb-NO"/>
              </w:rPr>
              <w:t>MSD (Norge) AS</w:t>
            </w:r>
          </w:p>
          <w:p w14:paraId="7A3A2355" w14:textId="77777777" w:rsidR="0054325C" w:rsidRPr="00B151CD" w:rsidRDefault="0054325C" w:rsidP="00364BDE">
            <w:pPr>
              <w:rPr>
                <w:szCs w:val="22"/>
                <w:lang w:val="nb-NO"/>
              </w:rPr>
            </w:pPr>
            <w:r w:rsidRPr="00B151CD">
              <w:rPr>
                <w:szCs w:val="22"/>
                <w:lang w:val="nb-NO"/>
              </w:rPr>
              <w:t>Tlf: +47 32 20 73 00</w:t>
            </w:r>
          </w:p>
          <w:p w14:paraId="236A792E" w14:textId="77777777" w:rsidR="0054325C" w:rsidRPr="008F7264" w:rsidRDefault="0054325C" w:rsidP="00364BDE">
            <w:pPr>
              <w:rPr>
                <w:rFonts w:ascii="TimesNewRoman" w:hAnsi="TimesNewRoman"/>
                <w:sz w:val="24"/>
                <w:szCs w:val="24"/>
              </w:rPr>
            </w:pPr>
            <w:r w:rsidRPr="008F7264">
              <w:t>medinfo.norway@msd.com</w:t>
            </w:r>
          </w:p>
          <w:p w14:paraId="46B79295" w14:textId="77777777" w:rsidR="0054325C" w:rsidRPr="0088100C" w:rsidRDefault="0054325C" w:rsidP="00364BDE">
            <w:pPr>
              <w:rPr>
                <w:b/>
                <w:szCs w:val="22"/>
              </w:rPr>
            </w:pPr>
          </w:p>
        </w:tc>
      </w:tr>
      <w:tr w:rsidR="0054325C" w:rsidRPr="009958E5" w14:paraId="5940872C" w14:textId="77777777" w:rsidTr="00364BDE">
        <w:trPr>
          <w:cantSplit/>
        </w:trPr>
        <w:tc>
          <w:tcPr>
            <w:tcW w:w="2500" w:type="pct"/>
          </w:tcPr>
          <w:p w14:paraId="29CC9FB1" w14:textId="77777777" w:rsidR="0054325C" w:rsidRPr="0088100C" w:rsidRDefault="0054325C" w:rsidP="00364BDE">
            <w:pPr>
              <w:ind w:left="-112"/>
              <w:rPr>
                <w:b/>
                <w:snapToGrid w:val="0"/>
                <w:szCs w:val="22"/>
                <w:lang w:val="el-GR"/>
              </w:rPr>
            </w:pPr>
            <w:r w:rsidRPr="0088100C">
              <w:rPr>
                <w:b/>
                <w:snapToGrid w:val="0"/>
                <w:szCs w:val="22"/>
                <w:lang w:val="el-GR"/>
              </w:rPr>
              <w:t>Ελλάδα</w:t>
            </w:r>
          </w:p>
          <w:p w14:paraId="2A170C23" w14:textId="77777777" w:rsidR="0054325C" w:rsidRPr="0088100C" w:rsidRDefault="0054325C" w:rsidP="00364BDE">
            <w:pPr>
              <w:pStyle w:val="NormalWeb"/>
              <w:spacing w:before="0" w:after="0"/>
              <w:ind w:left="-112"/>
              <w:rPr>
                <w:sz w:val="22"/>
                <w:szCs w:val="22"/>
                <w:lang w:val="el-GR" w:eastAsia="ja-JP"/>
              </w:rPr>
            </w:pPr>
            <w:r w:rsidRPr="0054325C">
              <w:rPr>
                <w:sz w:val="22"/>
                <w:szCs w:val="22"/>
                <w:lang w:val="is-IS"/>
              </w:rPr>
              <w:t>MSD</w:t>
            </w:r>
            <w:r w:rsidRPr="0088100C">
              <w:rPr>
                <w:sz w:val="22"/>
                <w:szCs w:val="22"/>
                <w:lang w:val="el-GR"/>
              </w:rPr>
              <w:t xml:space="preserve"> </w:t>
            </w:r>
            <w:r w:rsidRPr="0088100C">
              <w:rPr>
                <w:sz w:val="22"/>
                <w:szCs w:val="22"/>
                <w:lang w:val="el-GR" w:eastAsia="ja-JP"/>
              </w:rPr>
              <w:t>Α.Φ.Ε.Ε.</w:t>
            </w:r>
          </w:p>
          <w:p w14:paraId="51397574" w14:textId="77777777" w:rsidR="0054325C" w:rsidRPr="001A384F" w:rsidRDefault="0054325C" w:rsidP="00364BDE">
            <w:pPr>
              <w:pStyle w:val="NormalWeb"/>
              <w:spacing w:before="0" w:after="0"/>
              <w:ind w:left="-112"/>
              <w:rPr>
                <w:sz w:val="22"/>
                <w:szCs w:val="22"/>
              </w:rPr>
            </w:pPr>
            <w:r w:rsidRPr="0088100C">
              <w:rPr>
                <w:sz w:val="22"/>
                <w:szCs w:val="22"/>
                <w:lang w:val="el-GR" w:eastAsia="ja-JP"/>
              </w:rPr>
              <w:t>Τηλ</w:t>
            </w:r>
            <w:r w:rsidRPr="0088100C">
              <w:rPr>
                <w:sz w:val="22"/>
                <w:szCs w:val="22"/>
                <w:lang w:val="el-GR"/>
              </w:rPr>
              <w:t>: +30 210 98 97 300</w:t>
            </w:r>
          </w:p>
          <w:p w14:paraId="245BBBB5" w14:textId="77777777" w:rsidR="0054325C" w:rsidRPr="001A384F" w:rsidRDefault="0054325C" w:rsidP="00364BDE">
            <w:pPr>
              <w:pStyle w:val="NormalWeb"/>
              <w:spacing w:before="0" w:after="0"/>
              <w:ind w:left="-112"/>
              <w:rPr>
                <w:sz w:val="22"/>
                <w:szCs w:val="22"/>
              </w:rPr>
            </w:pPr>
            <w:ins w:id="76" w:author="Author">
              <w:r>
                <w:rPr>
                  <w:sz w:val="22"/>
                  <w:szCs w:val="22"/>
                </w:rPr>
                <w:t>dpoc</w:t>
              </w:r>
            </w:ins>
            <w:del w:id="77" w:author="Author">
              <w:r w:rsidRPr="0088100C" w:rsidDel="009958E5">
                <w:rPr>
                  <w:sz w:val="22"/>
                  <w:szCs w:val="22"/>
                </w:rPr>
                <w:delText>Dpoc</w:delText>
              </w:r>
            </w:del>
            <w:ins w:id="78" w:author="Author">
              <w:r w:rsidRPr="001A384F">
                <w:rPr>
                  <w:sz w:val="22"/>
                  <w:szCs w:val="22"/>
                </w:rPr>
                <w:t>.</w:t>
              </w:r>
            </w:ins>
            <w:del w:id="79" w:author="Author">
              <w:r w:rsidRPr="001A384F" w:rsidDel="009958E5">
                <w:rPr>
                  <w:sz w:val="22"/>
                  <w:szCs w:val="22"/>
                </w:rPr>
                <w:delText>_</w:delText>
              </w:r>
            </w:del>
            <w:r w:rsidRPr="0088100C">
              <w:rPr>
                <w:sz w:val="22"/>
                <w:szCs w:val="22"/>
              </w:rPr>
              <w:t>greece</w:t>
            </w:r>
            <w:r w:rsidRPr="001A384F">
              <w:rPr>
                <w:sz w:val="22"/>
                <w:szCs w:val="22"/>
              </w:rPr>
              <w:t>@</w:t>
            </w:r>
            <w:del w:id="80" w:author="Author">
              <w:r w:rsidRPr="0088100C" w:rsidDel="009958E5">
                <w:rPr>
                  <w:sz w:val="22"/>
                  <w:szCs w:val="22"/>
                </w:rPr>
                <w:delText>merck</w:delText>
              </w:r>
            </w:del>
            <w:ins w:id="81" w:author="Author">
              <w:r>
                <w:rPr>
                  <w:sz w:val="22"/>
                  <w:szCs w:val="22"/>
                </w:rPr>
                <w:t>msd</w:t>
              </w:r>
            </w:ins>
            <w:r w:rsidRPr="001A384F">
              <w:rPr>
                <w:sz w:val="22"/>
                <w:szCs w:val="22"/>
              </w:rPr>
              <w:t>.</w:t>
            </w:r>
            <w:r w:rsidRPr="0088100C">
              <w:rPr>
                <w:sz w:val="22"/>
                <w:szCs w:val="22"/>
              </w:rPr>
              <w:t>com</w:t>
            </w:r>
          </w:p>
          <w:p w14:paraId="6E3CDD0D" w14:textId="77777777" w:rsidR="0054325C" w:rsidRPr="001A384F" w:rsidRDefault="0054325C" w:rsidP="00364BDE">
            <w:pPr>
              <w:tabs>
                <w:tab w:val="left" w:pos="-720"/>
                <w:tab w:val="left" w:pos="4536"/>
              </w:tabs>
              <w:suppressAutoHyphens/>
              <w:ind w:left="-112"/>
              <w:rPr>
                <w:szCs w:val="22"/>
                <w:lang w:val="en-US"/>
              </w:rPr>
            </w:pPr>
          </w:p>
        </w:tc>
        <w:tc>
          <w:tcPr>
            <w:tcW w:w="2500" w:type="pct"/>
          </w:tcPr>
          <w:p w14:paraId="2FF934CF" w14:textId="77777777" w:rsidR="0054325C" w:rsidRPr="009958E5" w:rsidRDefault="0054325C" w:rsidP="00364BDE">
            <w:pPr>
              <w:rPr>
                <w:b/>
                <w:szCs w:val="22"/>
                <w:lang w:val="de-DE"/>
              </w:rPr>
            </w:pPr>
            <w:r w:rsidRPr="009958E5">
              <w:rPr>
                <w:b/>
                <w:szCs w:val="22"/>
                <w:lang w:val="de-DE"/>
              </w:rPr>
              <w:t>Österreich</w:t>
            </w:r>
          </w:p>
          <w:p w14:paraId="066BB10F" w14:textId="77777777" w:rsidR="0054325C" w:rsidRPr="009958E5" w:rsidRDefault="0054325C" w:rsidP="00364BDE">
            <w:pPr>
              <w:numPr>
                <w:ilvl w:val="12"/>
                <w:numId w:val="0"/>
              </w:numPr>
              <w:rPr>
                <w:szCs w:val="22"/>
                <w:lang w:val="de-DE"/>
              </w:rPr>
            </w:pPr>
            <w:r w:rsidRPr="009958E5">
              <w:rPr>
                <w:szCs w:val="22"/>
                <w:lang w:val="de-DE"/>
              </w:rPr>
              <w:t>Merck Sharp &amp; Dohme Ges.m.b.H.</w:t>
            </w:r>
          </w:p>
          <w:p w14:paraId="6C744757" w14:textId="77777777" w:rsidR="0054325C" w:rsidRPr="001A384F" w:rsidRDefault="0054325C" w:rsidP="00364BDE">
            <w:pPr>
              <w:numPr>
                <w:ilvl w:val="12"/>
                <w:numId w:val="0"/>
              </w:numPr>
              <w:rPr>
                <w:szCs w:val="22"/>
              </w:rPr>
            </w:pPr>
            <w:r w:rsidRPr="001A384F">
              <w:rPr>
                <w:szCs w:val="22"/>
              </w:rPr>
              <w:t>Tel: +43 (0) 1 26 044</w:t>
            </w:r>
          </w:p>
          <w:p w14:paraId="43E1CBF7" w14:textId="77777777" w:rsidR="0054325C" w:rsidRPr="001A384F" w:rsidRDefault="0054325C" w:rsidP="00364BDE">
            <w:pPr>
              <w:numPr>
                <w:ilvl w:val="12"/>
                <w:numId w:val="0"/>
              </w:numPr>
              <w:rPr>
                <w:szCs w:val="22"/>
              </w:rPr>
            </w:pPr>
            <w:r w:rsidRPr="001A384F">
              <w:rPr>
                <w:szCs w:val="22"/>
              </w:rPr>
              <w:t>dpoc_austria@</w:t>
            </w:r>
            <w:del w:id="82" w:author="Author">
              <w:r w:rsidRPr="001A384F" w:rsidDel="009958E5">
                <w:rPr>
                  <w:szCs w:val="22"/>
                </w:rPr>
                <w:delText>merck</w:delText>
              </w:r>
            </w:del>
            <w:ins w:id="83" w:author="Author">
              <w:r w:rsidRPr="001A384F">
                <w:rPr>
                  <w:szCs w:val="22"/>
                </w:rPr>
                <w:t>msd</w:t>
              </w:r>
            </w:ins>
            <w:r w:rsidRPr="001A384F">
              <w:rPr>
                <w:szCs w:val="22"/>
              </w:rPr>
              <w:t>.com</w:t>
            </w:r>
          </w:p>
          <w:p w14:paraId="485AAA35" w14:textId="77777777" w:rsidR="0054325C" w:rsidRPr="001A384F" w:rsidRDefault="0054325C" w:rsidP="00364BDE">
            <w:pPr>
              <w:rPr>
                <w:szCs w:val="22"/>
              </w:rPr>
            </w:pPr>
          </w:p>
        </w:tc>
      </w:tr>
      <w:tr w:rsidR="0054325C" w14:paraId="29C987A1" w14:textId="77777777" w:rsidTr="00364BDE">
        <w:trPr>
          <w:cantSplit/>
        </w:trPr>
        <w:tc>
          <w:tcPr>
            <w:tcW w:w="2500" w:type="pct"/>
          </w:tcPr>
          <w:p w14:paraId="1B8E8D9C" w14:textId="77777777" w:rsidR="0054325C" w:rsidRPr="0088100C" w:rsidRDefault="0054325C" w:rsidP="00364BDE">
            <w:pPr>
              <w:ind w:left="-112"/>
              <w:rPr>
                <w:b/>
                <w:szCs w:val="22"/>
                <w:lang w:val="es-ES_tradnl"/>
              </w:rPr>
            </w:pPr>
            <w:r w:rsidRPr="0088100C">
              <w:rPr>
                <w:b/>
                <w:szCs w:val="22"/>
                <w:lang w:val="es-ES_tradnl"/>
              </w:rPr>
              <w:t>España</w:t>
            </w:r>
          </w:p>
          <w:p w14:paraId="46DB5F5B" w14:textId="77777777" w:rsidR="0054325C" w:rsidRPr="0088100C" w:rsidRDefault="0054325C" w:rsidP="00364BDE">
            <w:pPr>
              <w:ind w:left="-112"/>
              <w:rPr>
                <w:lang w:val="es-ES"/>
              </w:rPr>
            </w:pPr>
            <w:r w:rsidRPr="5E792CD4">
              <w:rPr>
                <w:lang w:val="es-ES"/>
              </w:rPr>
              <w:t xml:space="preserve">Merck Sharp &amp; </w:t>
            </w:r>
            <w:proofErr w:type="spellStart"/>
            <w:r w:rsidRPr="5E792CD4">
              <w:rPr>
                <w:lang w:val="es-ES"/>
              </w:rPr>
              <w:t>Dohme</w:t>
            </w:r>
            <w:proofErr w:type="spellEnd"/>
            <w:r w:rsidRPr="5E792CD4">
              <w:rPr>
                <w:lang w:val="es-ES"/>
              </w:rPr>
              <w:t xml:space="preserve"> de España, S.A.</w:t>
            </w:r>
          </w:p>
          <w:p w14:paraId="68E5FD0C" w14:textId="77777777" w:rsidR="0054325C" w:rsidRPr="0088100C" w:rsidRDefault="0054325C" w:rsidP="00364BDE">
            <w:pPr>
              <w:ind w:left="-112"/>
              <w:rPr>
                <w:szCs w:val="22"/>
                <w:lang w:val="de-DE"/>
              </w:rPr>
            </w:pPr>
            <w:r w:rsidRPr="0088100C">
              <w:rPr>
                <w:szCs w:val="22"/>
                <w:lang w:val="de-DE"/>
              </w:rPr>
              <w:t>Tel: +34 91 321 06 00</w:t>
            </w:r>
          </w:p>
          <w:p w14:paraId="5A29B124" w14:textId="77777777" w:rsidR="0054325C" w:rsidRPr="0088100C" w:rsidRDefault="0054325C" w:rsidP="00364BDE">
            <w:pPr>
              <w:tabs>
                <w:tab w:val="left" w:pos="-720"/>
                <w:tab w:val="left" w:pos="4536"/>
              </w:tabs>
              <w:suppressAutoHyphens/>
              <w:ind w:left="-112"/>
              <w:rPr>
                <w:noProof/>
                <w:szCs w:val="22"/>
                <w:lang w:val="es-ES_tradnl"/>
              </w:rPr>
            </w:pPr>
            <w:r w:rsidRPr="00FC41DE">
              <w:t>msd_info@</w:t>
            </w:r>
            <w:r>
              <w:t>msd</w:t>
            </w:r>
            <w:r w:rsidRPr="00FC41DE">
              <w:t>.com</w:t>
            </w:r>
          </w:p>
          <w:p w14:paraId="0C7D8E9E" w14:textId="77777777" w:rsidR="0054325C" w:rsidRPr="0088100C" w:rsidRDefault="0054325C" w:rsidP="00364BDE">
            <w:pPr>
              <w:ind w:left="-112"/>
              <w:rPr>
                <w:szCs w:val="22"/>
              </w:rPr>
            </w:pPr>
          </w:p>
        </w:tc>
        <w:tc>
          <w:tcPr>
            <w:tcW w:w="2500" w:type="pct"/>
          </w:tcPr>
          <w:p w14:paraId="47D50363" w14:textId="77777777" w:rsidR="0054325C" w:rsidRPr="0088100C" w:rsidRDefault="0054325C" w:rsidP="00364BDE">
            <w:pPr>
              <w:rPr>
                <w:b/>
                <w:szCs w:val="22"/>
                <w:lang w:val="pl-PL"/>
              </w:rPr>
            </w:pPr>
            <w:r w:rsidRPr="0088100C">
              <w:rPr>
                <w:b/>
                <w:szCs w:val="22"/>
                <w:lang w:val="pl-PL"/>
              </w:rPr>
              <w:t>Polska</w:t>
            </w:r>
          </w:p>
          <w:p w14:paraId="51EFCB73" w14:textId="77777777" w:rsidR="0054325C" w:rsidRPr="0088100C" w:rsidRDefault="0054325C" w:rsidP="00364BDE">
            <w:pPr>
              <w:numPr>
                <w:ilvl w:val="12"/>
                <w:numId w:val="0"/>
              </w:numPr>
              <w:rPr>
                <w:szCs w:val="22"/>
                <w:lang w:val="pl-PL"/>
              </w:rPr>
            </w:pPr>
            <w:r w:rsidRPr="0088100C">
              <w:rPr>
                <w:szCs w:val="22"/>
                <w:lang w:val="pl-PL"/>
              </w:rPr>
              <w:t>MSD Polska Sp. z o.o.</w:t>
            </w:r>
          </w:p>
          <w:p w14:paraId="775CD67D" w14:textId="77777777" w:rsidR="0054325C" w:rsidRPr="0088100C" w:rsidRDefault="0054325C" w:rsidP="00364BDE">
            <w:pPr>
              <w:numPr>
                <w:ilvl w:val="12"/>
                <w:numId w:val="0"/>
              </w:numPr>
              <w:rPr>
                <w:szCs w:val="22"/>
              </w:rPr>
            </w:pPr>
            <w:r w:rsidRPr="0088100C">
              <w:rPr>
                <w:szCs w:val="22"/>
              </w:rPr>
              <w:t>Tel</w:t>
            </w:r>
            <w:ins w:id="84" w:author="Author">
              <w:r>
                <w:rPr>
                  <w:szCs w:val="22"/>
                </w:rPr>
                <w:t>.</w:t>
              </w:r>
            </w:ins>
            <w:r w:rsidRPr="0088100C">
              <w:rPr>
                <w:szCs w:val="22"/>
              </w:rPr>
              <w:t>: +48 22 549 51 00</w:t>
            </w:r>
          </w:p>
          <w:p w14:paraId="3F9D5FD6" w14:textId="77777777" w:rsidR="0054325C" w:rsidRPr="0088100C" w:rsidRDefault="0054325C" w:rsidP="00364BDE">
            <w:pPr>
              <w:rPr>
                <w:noProof/>
                <w:szCs w:val="22"/>
                <w:lang w:val="es-ES_tradnl"/>
              </w:rPr>
            </w:pPr>
            <w:r w:rsidRPr="00FC41DE">
              <w:t>msdpolska@</w:t>
            </w:r>
            <w:del w:id="85" w:author="Author">
              <w:r w:rsidRPr="00FC41DE" w:rsidDel="00E52E91">
                <w:delText>merck</w:delText>
              </w:r>
            </w:del>
            <w:ins w:id="86" w:author="Author">
              <w:r>
                <w:t>msd</w:t>
              </w:r>
            </w:ins>
            <w:r w:rsidRPr="00FC41DE">
              <w:t>.com</w:t>
            </w:r>
          </w:p>
          <w:p w14:paraId="13727A46" w14:textId="77777777" w:rsidR="0054325C" w:rsidRPr="0088100C" w:rsidRDefault="0054325C" w:rsidP="00364BDE">
            <w:pPr>
              <w:rPr>
                <w:szCs w:val="22"/>
                <w:lang w:val="en-US"/>
              </w:rPr>
            </w:pPr>
          </w:p>
        </w:tc>
      </w:tr>
      <w:tr w:rsidR="0054325C" w:rsidRPr="009958E5" w14:paraId="7EEF1B60" w14:textId="77777777" w:rsidTr="00364BDE">
        <w:trPr>
          <w:cantSplit/>
        </w:trPr>
        <w:tc>
          <w:tcPr>
            <w:tcW w:w="2500" w:type="pct"/>
          </w:tcPr>
          <w:p w14:paraId="3364E7CF" w14:textId="77777777" w:rsidR="0054325C" w:rsidRPr="0088100C" w:rsidRDefault="0054325C" w:rsidP="00364BDE">
            <w:pPr>
              <w:ind w:left="-112"/>
              <w:rPr>
                <w:b/>
                <w:szCs w:val="22"/>
              </w:rPr>
            </w:pPr>
            <w:r w:rsidRPr="0088100C">
              <w:rPr>
                <w:b/>
                <w:szCs w:val="22"/>
              </w:rPr>
              <w:t>France</w:t>
            </w:r>
          </w:p>
          <w:p w14:paraId="411DAC24" w14:textId="77777777" w:rsidR="0054325C" w:rsidRPr="0088100C" w:rsidRDefault="0054325C" w:rsidP="00364BDE">
            <w:pPr>
              <w:autoSpaceDE w:val="0"/>
              <w:autoSpaceDN w:val="0"/>
              <w:adjustRightInd w:val="0"/>
              <w:ind w:left="-112"/>
              <w:rPr>
                <w:szCs w:val="22"/>
                <w:lang w:val="en-US"/>
              </w:rPr>
            </w:pPr>
            <w:r w:rsidRPr="0088100C">
              <w:rPr>
                <w:szCs w:val="22"/>
                <w:lang w:val="fr-FR"/>
              </w:rPr>
              <w:t>MSD France</w:t>
            </w:r>
          </w:p>
          <w:p w14:paraId="2A61C6E8" w14:textId="77777777" w:rsidR="0054325C" w:rsidRPr="0088100C" w:rsidRDefault="0054325C" w:rsidP="00364BDE">
            <w:pPr>
              <w:ind w:left="-112"/>
              <w:rPr>
                <w:noProof/>
                <w:szCs w:val="22"/>
                <w:lang w:val="es-ES_tradnl"/>
              </w:rPr>
            </w:pPr>
            <w:proofErr w:type="gramStart"/>
            <w:r w:rsidRPr="0088100C">
              <w:rPr>
                <w:szCs w:val="22"/>
                <w:lang w:val="fr-FR"/>
              </w:rPr>
              <w:t>Tél:</w:t>
            </w:r>
            <w:proofErr w:type="gramEnd"/>
            <w:r w:rsidRPr="0088100C">
              <w:rPr>
                <w:szCs w:val="22"/>
                <w:lang w:val="fr-FR"/>
              </w:rPr>
              <w:t xml:space="preserve"> </w:t>
            </w:r>
            <w:r w:rsidRPr="0088100C">
              <w:rPr>
                <w:szCs w:val="22"/>
                <w:lang w:val="nl-BE"/>
              </w:rPr>
              <w:t>+</w:t>
            </w:r>
            <w:del w:id="87" w:author="Author">
              <w:r w:rsidRPr="0088100C" w:rsidDel="009958E5">
                <w:rPr>
                  <w:szCs w:val="22"/>
                  <w:lang w:val="nl-BE"/>
                </w:rPr>
                <w:delText xml:space="preserve"> </w:delText>
              </w:r>
            </w:del>
            <w:r w:rsidRPr="0088100C">
              <w:rPr>
                <w:szCs w:val="22"/>
                <w:lang w:val="nl-BE"/>
              </w:rPr>
              <w:t>33 (0)</w:t>
            </w:r>
            <w:del w:id="88" w:author="Author">
              <w:r w:rsidRPr="0088100C" w:rsidDel="009958E5">
                <w:rPr>
                  <w:szCs w:val="22"/>
                  <w:lang w:val="nl-BE"/>
                </w:rPr>
                <w:delText xml:space="preserve"> </w:delText>
              </w:r>
            </w:del>
            <w:r w:rsidRPr="0088100C">
              <w:rPr>
                <w:szCs w:val="22"/>
                <w:lang w:val="nl-BE"/>
              </w:rPr>
              <w:t>1 80 46 40 40</w:t>
            </w:r>
          </w:p>
          <w:p w14:paraId="0418865B" w14:textId="77777777" w:rsidR="0054325C" w:rsidRPr="0088100C" w:rsidRDefault="0054325C" w:rsidP="00364BDE">
            <w:pPr>
              <w:ind w:left="-112"/>
              <w:rPr>
                <w:szCs w:val="22"/>
              </w:rPr>
            </w:pPr>
          </w:p>
        </w:tc>
        <w:tc>
          <w:tcPr>
            <w:tcW w:w="2500" w:type="pct"/>
          </w:tcPr>
          <w:p w14:paraId="3BE6FCE4" w14:textId="77777777" w:rsidR="0054325C" w:rsidRPr="0088100C" w:rsidRDefault="0054325C" w:rsidP="00364BDE">
            <w:pPr>
              <w:rPr>
                <w:b/>
                <w:szCs w:val="22"/>
                <w:lang w:val="pt-PT"/>
              </w:rPr>
            </w:pPr>
            <w:r w:rsidRPr="0088100C">
              <w:rPr>
                <w:b/>
                <w:szCs w:val="22"/>
                <w:lang w:val="pt-PT"/>
              </w:rPr>
              <w:t>Portugal</w:t>
            </w:r>
          </w:p>
          <w:p w14:paraId="27809AA2" w14:textId="77777777" w:rsidR="0054325C" w:rsidRPr="0088100C" w:rsidRDefault="0054325C" w:rsidP="00364BDE">
            <w:pPr>
              <w:autoSpaceDE w:val="0"/>
              <w:autoSpaceDN w:val="0"/>
              <w:adjustRightInd w:val="0"/>
              <w:rPr>
                <w:szCs w:val="22"/>
                <w:lang w:val="pt-BR"/>
              </w:rPr>
            </w:pPr>
            <w:r w:rsidRPr="0088100C">
              <w:rPr>
                <w:szCs w:val="22"/>
                <w:lang w:val="pt-BR"/>
              </w:rPr>
              <w:t>Merck Sharp &amp; Dohme, Lda</w:t>
            </w:r>
          </w:p>
          <w:p w14:paraId="0BB91099" w14:textId="77777777" w:rsidR="0054325C" w:rsidRPr="001A384F" w:rsidRDefault="0054325C" w:rsidP="00364BDE">
            <w:pPr>
              <w:autoSpaceDE w:val="0"/>
              <w:autoSpaceDN w:val="0"/>
              <w:adjustRightInd w:val="0"/>
              <w:rPr>
                <w:iCs/>
                <w:szCs w:val="22"/>
                <w:lang w:val="pt-PT" w:bidi="gu-IN"/>
              </w:rPr>
            </w:pPr>
            <w:r w:rsidRPr="001A384F">
              <w:rPr>
                <w:iCs/>
                <w:szCs w:val="22"/>
                <w:lang w:val="pt-PT" w:bidi="gu-IN"/>
              </w:rPr>
              <w:t>Tel</w:t>
            </w:r>
            <w:ins w:id="89" w:author="Author">
              <w:r w:rsidRPr="001A384F">
                <w:rPr>
                  <w:iCs/>
                  <w:szCs w:val="22"/>
                  <w:lang w:val="pt-PT" w:bidi="gu-IN"/>
                </w:rPr>
                <w:t>.</w:t>
              </w:r>
            </w:ins>
            <w:r w:rsidRPr="001A384F">
              <w:rPr>
                <w:iCs/>
                <w:szCs w:val="22"/>
                <w:lang w:val="pt-PT" w:bidi="gu-IN"/>
              </w:rPr>
              <w:t>: +351 21 4465</w:t>
            </w:r>
            <w:r w:rsidRPr="001A384F">
              <w:rPr>
                <w:szCs w:val="22"/>
                <w:lang w:val="pt-PT"/>
              </w:rPr>
              <w:t>700</w:t>
            </w:r>
          </w:p>
          <w:p w14:paraId="55BE6598" w14:textId="77777777" w:rsidR="0054325C" w:rsidRPr="001A384F" w:rsidRDefault="0054325C" w:rsidP="00364BDE">
            <w:pPr>
              <w:autoSpaceDE w:val="0"/>
              <w:autoSpaceDN w:val="0"/>
              <w:adjustRightInd w:val="0"/>
              <w:rPr>
                <w:iCs/>
                <w:szCs w:val="22"/>
                <w:lang w:val="fr-FR" w:bidi="gu-IN"/>
              </w:rPr>
            </w:pPr>
            <w:proofErr w:type="gramStart"/>
            <w:r w:rsidRPr="001A384F">
              <w:rPr>
                <w:iCs/>
                <w:szCs w:val="22"/>
                <w:lang w:val="fr-FR" w:bidi="gu-IN"/>
              </w:rPr>
              <w:t>inform</w:t>
            </w:r>
            <w:proofErr w:type="gramEnd"/>
            <w:r w:rsidRPr="001A384F">
              <w:rPr>
                <w:iCs/>
                <w:szCs w:val="22"/>
                <w:lang w:val="fr-FR" w:bidi="gu-IN"/>
              </w:rPr>
              <w:t>_pt@</w:t>
            </w:r>
            <w:del w:id="90" w:author="Author">
              <w:r w:rsidRPr="001A384F" w:rsidDel="009958E5">
                <w:rPr>
                  <w:iCs/>
                  <w:szCs w:val="22"/>
                  <w:lang w:val="fr-FR" w:bidi="gu-IN"/>
                </w:rPr>
                <w:delText>merck</w:delText>
              </w:r>
            </w:del>
            <w:ins w:id="91" w:author="Author">
              <w:r w:rsidRPr="001A384F">
                <w:rPr>
                  <w:iCs/>
                  <w:szCs w:val="22"/>
                  <w:lang w:val="fr-FR" w:bidi="gu-IN"/>
                </w:rPr>
                <w:t>msd</w:t>
              </w:r>
            </w:ins>
            <w:r w:rsidRPr="001A384F">
              <w:rPr>
                <w:iCs/>
                <w:szCs w:val="22"/>
                <w:lang w:val="fr-FR" w:bidi="gu-IN"/>
              </w:rPr>
              <w:t>.com</w:t>
            </w:r>
          </w:p>
          <w:p w14:paraId="044C51E9" w14:textId="77777777" w:rsidR="0054325C" w:rsidRPr="001A384F" w:rsidRDefault="0054325C" w:rsidP="00364BDE">
            <w:pPr>
              <w:rPr>
                <w:bCs/>
                <w:szCs w:val="22"/>
                <w:lang w:val="en-US"/>
              </w:rPr>
            </w:pPr>
          </w:p>
        </w:tc>
      </w:tr>
      <w:tr w:rsidR="0054325C" w14:paraId="11778650" w14:textId="77777777" w:rsidTr="00364BDE">
        <w:trPr>
          <w:cantSplit/>
        </w:trPr>
        <w:tc>
          <w:tcPr>
            <w:tcW w:w="2500" w:type="pct"/>
          </w:tcPr>
          <w:p w14:paraId="35FA39DF" w14:textId="77777777" w:rsidR="0054325C" w:rsidRPr="0088100C" w:rsidRDefault="0054325C" w:rsidP="00364BDE">
            <w:pPr>
              <w:ind w:left="-112"/>
              <w:jc w:val="both"/>
              <w:rPr>
                <w:b/>
                <w:noProof/>
                <w:szCs w:val="22"/>
                <w:lang w:val="hr-HR"/>
              </w:rPr>
            </w:pPr>
            <w:r w:rsidRPr="0088100C">
              <w:rPr>
                <w:b/>
                <w:noProof/>
                <w:szCs w:val="22"/>
                <w:lang w:val="hr-HR"/>
              </w:rPr>
              <w:t>Hrvatska</w:t>
            </w:r>
          </w:p>
          <w:p w14:paraId="5B8AED90" w14:textId="77777777" w:rsidR="0054325C" w:rsidRPr="0088100C" w:rsidRDefault="0054325C" w:rsidP="00364BDE">
            <w:pPr>
              <w:ind w:left="-112"/>
              <w:rPr>
                <w:szCs w:val="22"/>
                <w:lang w:val="en-US"/>
              </w:rPr>
            </w:pPr>
            <w:r w:rsidRPr="0088100C">
              <w:rPr>
                <w:szCs w:val="22"/>
              </w:rPr>
              <w:t>Merck Sharp &amp; Dohme d.o.o.</w:t>
            </w:r>
          </w:p>
          <w:p w14:paraId="7BC88713" w14:textId="77777777" w:rsidR="0054325C" w:rsidRPr="001A384F" w:rsidRDefault="0054325C" w:rsidP="00364BDE">
            <w:pPr>
              <w:ind w:left="-112"/>
              <w:rPr>
                <w:szCs w:val="22"/>
              </w:rPr>
            </w:pPr>
            <w:r w:rsidRPr="001A384F">
              <w:rPr>
                <w:szCs w:val="22"/>
              </w:rPr>
              <w:t>Tel: +</w:t>
            </w:r>
            <w:del w:id="92" w:author="Author">
              <w:r w:rsidRPr="001A384F" w:rsidDel="009958E5">
                <w:rPr>
                  <w:szCs w:val="22"/>
                </w:rPr>
                <w:delText xml:space="preserve"> </w:delText>
              </w:r>
            </w:del>
            <w:r w:rsidRPr="001A384F">
              <w:rPr>
                <w:szCs w:val="22"/>
              </w:rPr>
              <w:t>385 1 6611 333</w:t>
            </w:r>
          </w:p>
          <w:p w14:paraId="56F2D4F8" w14:textId="77777777" w:rsidR="0054325C" w:rsidRPr="001A384F" w:rsidRDefault="0054325C" w:rsidP="00364BDE">
            <w:pPr>
              <w:ind w:left="-112"/>
              <w:rPr>
                <w:noProof/>
                <w:szCs w:val="22"/>
                <w:lang w:val="es-ES_tradnl"/>
              </w:rPr>
            </w:pPr>
            <w:ins w:id="93" w:author="Author">
              <w:r w:rsidRPr="001A384F">
                <w:t>dpoc.</w:t>
              </w:r>
            </w:ins>
            <w:r w:rsidRPr="001A384F">
              <w:t>croatia</w:t>
            </w:r>
            <w:del w:id="94" w:author="Author">
              <w:r w:rsidRPr="001A384F" w:rsidDel="00764497">
                <w:delText>_info</w:delText>
              </w:r>
            </w:del>
            <w:r w:rsidRPr="001A384F">
              <w:t>@</w:t>
            </w:r>
            <w:del w:id="95" w:author="Author">
              <w:r w:rsidRPr="001A384F" w:rsidDel="00764497">
                <w:delText>merck</w:delText>
              </w:r>
            </w:del>
            <w:ins w:id="96" w:author="Author">
              <w:r>
                <w:rPr>
                  <w:lang w:val="de-DE"/>
                </w:rPr>
                <w:t>msd</w:t>
              </w:r>
            </w:ins>
            <w:r w:rsidRPr="001A384F">
              <w:t>.com</w:t>
            </w:r>
          </w:p>
          <w:p w14:paraId="3CE10BAE" w14:textId="77777777" w:rsidR="0054325C" w:rsidRPr="0088100C" w:rsidRDefault="0054325C" w:rsidP="00364BDE">
            <w:pPr>
              <w:ind w:left="-112"/>
              <w:rPr>
                <w:szCs w:val="22"/>
                <w:lang w:val="hr-HR"/>
              </w:rPr>
            </w:pPr>
          </w:p>
        </w:tc>
        <w:tc>
          <w:tcPr>
            <w:tcW w:w="2500" w:type="pct"/>
          </w:tcPr>
          <w:p w14:paraId="2089E708" w14:textId="77777777" w:rsidR="0054325C" w:rsidRPr="00B151CD" w:rsidRDefault="0054325C" w:rsidP="00364BDE">
            <w:pPr>
              <w:rPr>
                <w:b/>
                <w:snapToGrid w:val="0"/>
                <w:szCs w:val="22"/>
                <w:lang w:val="hr-HR"/>
              </w:rPr>
            </w:pPr>
            <w:r w:rsidRPr="00B151CD">
              <w:rPr>
                <w:b/>
                <w:snapToGrid w:val="0"/>
                <w:szCs w:val="22"/>
                <w:lang w:val="hr-HR"/>
              </w:rPr>
              <w:t>România</w:t>
            </w:r>
          </w:p>
          <w:p w14:paraId="6570E90F" w14:textId="77777777" w:rsidR="0054325C" w:rsidRPr="00B151CD" w:rsidRDefault="0054325C" w:rsidP="00364BDE">
            <w:pPr>
              <w:pStyle w:val="BodyText2"/>
              <w:spacing w:after="0" w:line="240" w:lineRule="auto"/>
              <w:rPr>
                <w:szCs w:val="22"/>
                <w:lang w:val="hr-HR"/>
              </w:rPr>
            </w:pPr>
            <w:r w:rsidRPr="00B151CD">
              <w:rPr>
                <w:szCs w:val="22"/>
                <w:lang w:val="hr-HR"/>
              </w:rPr>
              <w:t>Merck Sharp &amp; Dohme Romania S.R.L.</w:t>
            </w:r>
          </w:p>
          <w:p w14:paraId="37A9C568" w14:textId="77777777" w:rsidR="0054325C" w:rsidRPr="0088100C" w:rsidRDefault="0054325C" w:rsidP="00364BDE">
            <w:pPr>
              <w:pStyle w:val="BodyText2"/>
              <w:spacing w:after="0" w:line="240" w:lineRule="auto"/>
              <w:rPr>
                <w:szCs w:val="22"/>
              </w:rPr>
            </w:pPr>
            <w:r w:rsidRPr="0088100C">
              <w:rPr>
                <w:szCs w:val="22"/>
              </w:rPr>
              <w:t>Tel</w:t>
            </w:r>
            <w:ins w:id="97" w:author="Author">
              <w:r>
                <w:rPr>
                  <w:szCs w:val="22"/>
                </w:rPr>
                <w:t>.</w:t>
              </w:r>
            </w:ins>
            <w:r w:rsidRPr="0088100C">
              <w:rPr>
                <w:szCs w:val="22"/>
              </w:rPr>
              <w:t>: +40 21 529 29 00</w:t>
            </w:r>
          </w:p>
          <w:p w14:paraId="07070246" w14:textId="77777777" w:rsidR="0054325C" w:rsidRPr="0088100C" w:rsidRDefault="0054325C" w:rsidP="00364BDE">
            <w:pPr>
              <w:rPr>
                <w:szCs w:val="22"/>
              </w:rPr>
            </w:pPr>
            <w:r w:rsidRPr="0088100C">
              <w:rPr>
                <w:szCs w:val="22"/>
              </w:rPr>
              <w:t>msdromania@</w:t>
            </w:r>
            <w:ins w:id="98" w:author="Author">
              <w:r>
                <w:rPr>
                  <w:szCs w:val="22"/>
                </w:rPr>
                <w:t>msd</w:t>
              </w:r>
            </w:ins>
            <w:del w:id="99" w:author="Author">
              <w:r w:rsidRPr="0088100C" w:rsidDel="00764497">
                <w:rPr>
                  <w:szCs w:val="22"/>
                </w:rPr>
                <w:delText>merck</w:delText>
              </w:r>
            </w:del>
            <w:r w:rsidRPr="0088100C">
              <w:rPr>
                <w:szCs w:val="22"/>
              </w:rPr>
              <w:t>.com</w:t>
            </w:r>
          </w:p>
          <w:p w14:paraId="32EEE297" w14:textId="77777777" w:rsidR="0054325C" w:rsidRPr="0088100C" w:rsidRDefault="0054325C" w:rsidP="00364BDE">
            <w:pPr>
              <w:rPr>
                <w:szCs w:val="22"/>
              </w:rPr>
            </w:pPr>
          </w:p>
        </w:tc>
      </w:tr>
      <w:tr w:rsidR="0054325C" w:rsidRPr="00764497" w14:paraId="16186A2A" w14:textId="77777777" w:rsidTr="00364BDE">
        <w:trPr>
          <w:cantSplit/>
        </w:trPr>
        <w:tc>
          <w:tcPr>
            <w:tcW w:w="2500" w:type="pct"/>
          </w:tcPr>
          <w:p w14:paraId="31685B2B" w14:textId="77777777" w:rsidR="0054325C" w:rsidRPr="00AC1948" w:rsidRDefault="0054325C" w:rsidP="00364BDE">
            <w:pPr>
              <w:ind w:left="-112"/>
              <w:rPr>
                <w:b/>
                <w:szCs w:val="22"/>
              </w:rPr>
            </w:pPr>
            <w:r w:rsidRPr="00AC1948">
              <w:rPr>
                <w:b/>
                <w:szCs w:val="22"/>
              </w:rPr>
              <w:t>Ireland</w:t>
            </w:r>
          </w:p>
          <w:p w14:paraId="0B7E4BA1" w14:textId="77777777" w:rsidR="0054325C" w:rsidRPr="00AC1948" w:rsidRDefault="0054325C" w:rsidP="00364BDE">
            <w:pPr>
              <w:ind w:left="-112"/>
              <w:rPr>
                <w:szCs w:val="22"/>
              </w:rPr>
            </w:pPr>
            <w:r w:rsidRPr="00AC1948">
              <w:rPr>
                <w:szCs w:val="22"/>
              </w:rPr>
              <w:t>Merck Sharp &amp; Dohme Ireland (Human Health) Limited</w:t>
            </w:r>
          </w:p>
          <w:p w14:paraId="07280C26" w14:textId="77777777" w:rsidR="0054325C" w:rsidRPr="00AC1948" w:rsidRDefault="0054325C" w:rsidP="00364BDE">
            <w:pPr>
              <w:autoSpaceDE w:val="0"/>
              <w:autoSpaceDN w:val="0"/>
              <w:adjustRightInd w:val="0"/>
              <w:ind w:left="-112"/>
              <w:rPr>
                <w:szCs w:val="22"/>
              </w:rPr>
            </w:pPr>
            <w:r w:rsidRPr="00AC1948">
              <w:rPr>
                <w:szCs w:val="22"/>
              </w:rPr>
              <w:t>Tel: +353 (0)1 2998700</w:t>
            </w:r>
          </w:p>
          <w:p w14:paraId="2666CB2C" w14:textId="77777777" w:rsidR="0054325C" w:rsidRPr="00AC1948" w:rsidRDefault="0054325C" w:rsidP="00364BDE">
            <w:pPr>
              <w:ind w:left="-112"/>
              <w:rPr>
                <w:noProof/>
                <w:szCs w:val="22"/>
                <w:lang w:val="es-ES_tradnl"/>
              </w:rPr>
            </w:pPr>
            <w:r w:rsidRPr="00AC1948">
              <w:rPr>
                <w:szCs w:val="22"/>
              </w:rPr>
              <w:t>medinfo_ireland@m</w:t>
            </w:r>
            <w:r>
              <w:rPr>
                <w:szCs w:val="22"/>
              </w:rPr>
              <w:t>sd</w:t>
            </w:r>
            <w:r w:rsidRPr="00AC1948">
              <w:rPr>
                <w:szCs w:val="22"/>
              </w:rPr>
              <w:t>.com</w:t>
            </w:r>
          </w:p>
          <w:p w14:paraId="508D27C2" w14:textId="77777777" w:rsidR="0054325C" w:rsidRPr="00AC1948" w:rsidRDefault="0054325C" w:rsidP="00364BDE">
            <w:pPr>
              <w:pStyle w:val="BodyText"/>
              <w:numPr>
                <w:ilvl w:val="12"/>
                <w:numId w:val="0"/>
              </w:numPr>
              <w:ind w:left="-112"/>
              <w:rPr>
                <w:color w:val="auto"/>
                <w:szCs w:val="22"/>
              </w:rPr>
            </w:pPr>
          </w:p>
        </w:tc>
        <w:tc>
          <w:tcPr>
            <w:tcW w:w="2500" w:type="pct"/>
          </w:tcPr>
          <w:p w14:paraId="523B0FF9" w14:textId="77777777" w:rsidR="0054325C" w:rsidRPr="00AC1948" w:rsidRDefault="0054325C" w:rsidP="00364BDE">
            <w:pPr>
              <w:rPr>
                <w:b/>
                <w:szCs w:val="22"/>
              </w:rPr>
            </w:pPr>
            <w:r w:rsidRPr="00AC1948">
              <w:rPr>
                <w:b/>
                <w:szCs w:val="22"/>
              </w:rPr>
              <w:t>Slovenija</w:t>
            </w:r>
          </w:p>
          <w:p w14:paraId="3EE09CC6" w14:textId="77777777" w:rsidR="0054325C" w:rsidRPr="00AC1948" w:rsidRDefault="0054325C" w:rsidP="00364BDE">
            <w:pPr>
              <w:pStyle w:val="PlainText"/>
              <w:rPr>
                <w:rFonts w:ascii="Times New Roman" w:hAnsi="Times New Roman"/>
                <w:sz w:val="22"/>
                <w:szCs w:val="22"/>
                <w:lang w:val="en-GB"/>
              </w:rPr>
            </w:pPr>
            <w:r w:rsidRPr="00AC1948">
              <w:rPr>
                <w:rFonts w:ascii="Times New Roman" w:hAnsi="Times New Roman"/>
                <w:sz w:val="22"/>
                <w:szCs w:val="22"/>
                <w:lang w:val="en-GB"/>
              </w:rPr>
              <w:t xml:space="preserve">Merck Sharp &amp; Dohme, </w:t>
            </w:r>
            <w:proofErr w:type="spellStart"/>
            <w:r w:rsidRPr="00AC1948">
              <w:rPr>
                <w:rFonts w:ascii="Times New Roman" w:hAnsi="Times New Roman"/>
                <w:sz w:val="22"/>
                <w:szCs w:val="22"/>
                <w:lang w:val="en-GB"/>
              </w:rPr>
              <w:t>inovativna</w:t>
            </w:r>
            <w:proofErr w:type="spellEnd"/>
            <w:r w:rsidRPr="00AC1948">
              <w:rPr>
                <w:rFonts w:ascii="Times New Roman" w:hAnsi="Times New Roman"/>
                <w:sz w:val="22"/>
                <w:szCs w:val="22"/>
                <w:lang w:val="en-GB"/>
              </w:rPr>
              <w:t xml:space="preserve"> </w:t>
            </w:r>
            <w:proofErr w:type="spellStart"/>
            <w:r w:rsidRPr="00AC1948">
              <w:rPr>
                <w:rFonts w:ascii="Times New Roman" w:hAnsi="Times New Roman"/>
                <w:sz w:val="22"/>
                <w:szCs w:val="22"/>
                <w:lang w:val="en-GB"/>
              </w:rPr>
              <w:t>zdravila</w:t>
            </w:r>
            <w:proofErr w:type="spellEnd"/>
            <w:r w:rsidRPr="00AC1948">
              <w:rPr>
                <w:rFonts w:ascii="Times New Roman" w:hAnsi="Times New Roman"/>
                <w:sz w:val="22"/>
                <w:szCs w:val="22"/>
                <w:lang w:val="en-GB"/>
              </w:rPr>
              <w:t xml:space="preserve"> d.o.o.</w:t>
            </w:r>
          </w:p>
          <w:p w14:paraId="49EB1F30" w14:textId="77777777" w:rsidR="0054325C" w:rsidRPr="001A384F" w:rsidRDefault="0054325C" w:rsidP="00364BDE">
            <w:pPr>
              <w:pStyle w:val="PlainText"/>
              <w:rPr>
                <w:rFonts w:ascii="Times New Roman" w:hAnsi="Times New Roman"/>
                <w:sz w:val="22"/>
                <w:szCs w:val="22"/>
                <w:lang w:val="en-GB"/>
              </w:rPr>
            </w:pPr>
            <w:r w:rsidRPr="001A384F">
              <w:rPr>
                <w:rFonts w:ascii="Times New Roman" w:hAnsi="Times New Roman"/>
                <w:sz w:val="22"/>
                <w:szCs w:val="22"/>
                <w:lang w:val="en-GB"/>
              </w:rPr>
              <w:t>Tel: +386 1 520 4201</w:t>
            </w:r>
          </w:p>
          <w:p w14:paraId="5C18444F" w14:textId="77777777" w:rsidR="0054325C" w:rsidRPr="001A384F" w:rsidRDefault="0054325C" w:rsidP="00364BDE">
            <w:pPr>
              <w:pStyle w:val="PlainText"/>
              <w:rPr>
                <w:rFonts w:ascii="Times New Roman" w:hAnsi="Times New Roman"/>
                <w:sz w:val="22"/>
                <w:szCs w:val="22"/>
              </w:rPr>
            </w:pPr>
            <w:proofErr w:type="gramStart"/>
            <w:r w:rsidRPr="001A384F">
              <w:rPr>
                <w:rFonts w:ascii="Times New Roman" w:hAnsi="Times New Roman"/>
                <w:sz w:val="22"/>
                <w:szCs w:val="22"/>
              </w:rPr>
              <w:t>msd.slovenia</w:t>
            </w:r>
            <w:proofErr w:type="gramEnd"/>
            <w:r w:rsidRPr="001A384F">
              <w:rPr>
                <w:rFonts w:ascii="Times New Roman" w:hAnsi="Times New Roman"/>
                <w:sz w:val="22"/>
                <w:szCs w:val="22"/>
              </w:rPr>
              <w:t>@</w:t>
            </w:r>
            <w:del w:id="100" w:author="Author">
              <w:r w:rsidRPr="001A384F" w:rsidDel="00764497">
                <w:rPr>
                  <w:rFonts w:ascii="Times New Roman" w:hAnsi="Times New Roman"/>
                  <w:sz w:val="22"/>
                  <w:szCs w:val="22"/>
                </w:rPr>
                <w:delText>merck</w:delText>
              </w:r>
            </w:del>
            <w:ins w:id="101" w:author="Author">
              <w:r w:rsidRPr="001A384F">
                <w:rPr>
                  <w:rFonts w:ascii="Times New Roman" w:hAnsi="Times New Roman"/>
                  <w:sz w:val="22"/>
                  <w:szCs w:val="22"/>
                </w:rPr>
                <w:t>msd</w:t>
              </w:r>
            </w:ins>
            <w:r w:rsidRPr="001A384F">
              <w:rPr>
                <w:rFonts w:ascii="Times New Roman" w:hAnsi="Times New Roman"/>
                <w:sz w:val="22"/>
                <w:szCs w:val="22"/>
              </w:rPr>
              <w:t>.com</w:t>
            </w:r>
          </w:p>
          <w:p w14:paraId="2A017CAB" w14:textId="77777777" w:rsidR="0054325C" w:rsidRPr="001A384F" w:rsidRDefault="0054325C" w:rsidP="00364BDE">
            <w:pPr>
              <w:pStyle w:val="BodyText"/>
              <w:numPr>
                <w:ilvl w:val="12"/>
                <w:numId w:val="0"/>
              </w:numPr>
              <w:rPr>
                <w:color w:val="auto"/>
                <w:szCs w:val="22"/>
                <w:lang w:val="en-US"/>
              </w:rPr>
            </w:pPr>
          </w:p>
        </w:tc>
      </w:tr>
      <w:tr w:rsidR="0054325C" w:rsidRPr="00764497" w14:paraId="528BDA28" w14:textId="77777777" w:rsidTr="00364BDE">
        <w:trPr>
          <w:cantSplit/>
        </w:trPr>
        <w:tc>
          <w:tcPr>
            <w:tcW w:w="2500" w:type="pct"/>
          </w:tcPr>
          <w:p w14:paraId="41AD9005" w14:textId="77777777" w:rsidR="0054325C" w:rsidRPr="0088100C" w:rsidRDefault="0054325C" w:rsidP="00364BDE">
            <w:pPr>
              <w:tabs>
                <w:tab w:val="left" w:pos="4536"/>
              </w:tabs>
              <w:suppressAutoHyphens/>
              <w:ind w:left="-112"/>
              <w:rPr>
                <w:b/>
                <w:bCs/>
                <w:snapToGrid w:val="0"/>
              </w:rPr>
            </w:pPr>
            <w:r w:rsidRPr="3AEF1F75">
              <w:rPr>
                <w:b/>
                <w:bCs/>
                <w:snapToGrid w:val="0"/>
              </w:rPr>
              <w:t>Ísland</w:t>
            </w:r>
          </w:p>
          <w:p w14:paraId="3A7AE396" w14:textId="77777777" w:rsidR="0054325C" w:rsidRPr="0088100C" w:rsidRDefault="0054325C" w:rsidP="00364BDE">
            <w:pPr>
              <w:tabs>
                <w:tab w:val="left" w:pos="4536"/>
              </w:tabs>
              <w:suppressAutoHyphens/>
              <w:autoSpaceDE w:val="0"/>
              <w:autoSpaceDN w:val="0"/>
              <w:adjustRightInd w:val="0"/>
              <w:ind w:left="-112"/>
            </w:pPr>
            <w:r w:rsidRPr="3AEF1F75">
              <w:t>Vistor ehf.</w:t>
            </w:r>
          </w:p>
          <w:p w14:paraId="1779CE2E" w14:textId="77777777" w:rsidR="0054325C" w:rsidRPr="0088100C" w:rsidRDefault="0054325C" w:rsidP="00364BDE">
            <w:pPr>
              <w:ind w:left="-112"/>
              <w:rPr>
                <w:b/>
                <w:bCs/>
              </w:rPr>
            </w:pPr>
            <w:r w:rsidRPr="3AEF1F75">
              <w:t>Sími: +</w:t>
            </w:r>
            <w:del w:id="102" w:author="Author">
              <w:r w:rsidRPr="3AEF1F75" w:rsidDel="00764497">
                <w:delText xml:space="preserve"> </w:delText>
              </w:r>
            </w:del>
            <w:r w:rsidRPr="3AEF1F75">
              <w:t>354 535 7000</w:t>
            </w:r>
          </w:p>
          <w:p w14:paraId="36E788A3" w14:textId="77777777" w:rsidR="0054325C" w:rsidRPr="0088100C" w:rsidRDefault="0054325C" w:rsidP="00364BDE">
            <w:pPr>
              <w:ind w:left="-112"/>
              <w:rPr>
                <w:i/>
                <w:szCs w:val="22"/>
              </w:rPr>
            </w:pPr>
          </w:p>
        </w:tc>
        <w:tc>
          <w:tcPr>
            <w:tcW w:w="2500" w:type="pct"/>
          </w:tcPr>
          <w:p w14:paraId="6B71AB74" w14:textId="77777777" w:rsidR="0054325C" w:rsidRPr="0088100C" w:rsidRDefault="0054325C" w:rsidP="00364BDE">
            <w:pPr>
              <w:rPr>
                <w:b/>
                <w:bCs/>
              </w:rPr>
            </w:pPr>
            <w:r w:rsidRPr="3AEF1F75">
              <w:rPr>
                <w:b/>
                <w:bCs/>
              </w:rPr>
              <w:t>Slovensk</w:t>
            </w:r>
            <w:r w:rsidRPr="3AEF1F75">
              <w:rPr>
                <w:b/>
                <w:bCs/>
                <w:kern w:val="22"/>
              </w:rPr>
              <w:t>á</w:t>
            </w:r>
            <w:r w:rsidRPr="3AEF1F75">
              <w:rPr>
                <w:b/>
                <w:bCs/>
              </w:rPr>
              <w:t xml:space="preserve"> republika</w:t>
            </w:r>
          </w:p>
          <w:p w14:paraId="02CB83F8" w14:textId="77777777" w:rsidR="0054325C" w:rsidRPr="00B151CD" w:rsidRDefault="0054325C" w:rsidP="00364BDE">
            <w:pPr>
              <w:tabs>
                <w:tab w:val="left" w:pos="4536"/>
              </w:tabs>
              <w:suppressAutoHyphens/>
              <w:rPr>
                <w:noProof/>
                <w:szCs w:val="22"/>
              </w:rPr>
            </w:pPr>
            <w:r w:rsidRPr="00B151CD">
              <w:rPr>
                <w:noProof/>
                <w:szCs w:val="22"/>
              </w:rPr>
              <w:t>Merck Sharp &amp; Dohme, s. r. o.</w:t>
            </w:r>
          </w:p>
          <w:p w14:paraId="54927A43" w14:textId="77777777" w:rsidR="0054325C" w:rsidRPr="001A384F" w:rsidRDefault="0054325C" w:rsidP="00364BDE">
            <w:pPr>
              <w:tabs>
                <w:tab w:val="left" w:pos="4536"/>
              </w:tabs>
              <w:suppressAutoHyphens/>
              <w:rPr>
                <w:noProof/>
                <w:szCs w:val="22"/>
                <w:lang w:val="es-ES_tradnl"/>
              </w:rPr>
            </w:pPr>
            <w:r w:rsidRPr="001A384F">
              <w:rPr>
                <w:noProof/>
                <w:szCs w:val="22"/>
                <w:lang w:val="es-ES_tradnl"/>
              </w:rPr>
              <w:t>Tel</w:t>
            </w:r>
            <w:ins w:id="103" w:author="Author">
              <w:r w:rsidRPr="001A384F">
                <w:rPr>
                  <w:noProof/>
                  <w:szCs w:val="22"/>
                  <w:lang w:val="es-ES_tradnl"/>
                </w:rPr>
                <w:t>.</w:t>
              </w:r>
            </w:ins>
            <w:r w:rsidRPr="001A384F">
              <w:rPr>
                <w:noProof/>
                <w:szCs w:val="22"/>
                <w:lang w:val="es-ES_tradnl"/>
              </w:rPr>
              <w:t>: +421 2 58282010</w:t>
            </w:r>
          </w:p>
          <w:p w14:paraId="12694CE3" w14:textId="77777777" w:rsidR="0054325C" w:rsidRPr="001A384F" w:rsidRDefault="0054325C" w:rsidP="00364BDE">
            <w:pPr>
              <w:tabs>
                <w:tab w:val="left" w:pos="4536"/>
              </w:tabs>
              <w:suppressAutoHyphens/>
              <w:rPr>
                <w:noProof/>
                <w:szCs w:val="22"/>
                <w:lang w:val="es-ES_tradnl"/>
              </w:rPr>
            </w:pPr>
            <w:r w:rsidRPr="001A384F">
              <w:rPr>
                <w:noProof/>
                <w:szCs w:val="22"/>
                <w:lang w:val="es-ES_tradnl"/>
              </w:rPr>
              <w:t>dpoc_czechslovak@</w:t>
            </w:r>
            <w:del w:id="104" w:author="Author">
              <w:r w:rsidRPr="001A384F" w:rsidDel="00764497">
                <w:rPr>
                  <w:noProof/>
                  <w:szCs w:val="22"/>
                  <w:lang w:val="es-ES_tradnl"/>
                </w:rPr>
                <w:delText>merck</w:delText>
              </w:r>
            </w:del>
            <w:ins w:id="105" w:author="Author">
              <w:r>
                <w:rPr>
                  <w:noProof/>
                  <w:szCs w:val="22"/>
                  <w:lang w:val="de-DE"/>
                </w:rPr>
                <w:t>msd</w:t>
              </w:r>
            </w:ins>
            <w:r w:rsidRPr="001A384F">
              <w:rPr>
                <w:noProof/>
                <w:szCs w:val="22"/>
                <w:lang w:val="es-ES_tradnl"/>
              </w:rPr>
              <w:t>.com</w:t>
            </w:r>
          </w:p>
          <w:p w14:paraId="6CB76433" w14:textId="77777777" w:rsidR="0054325C" w:rsidRPr="0088100C" w:rsidRDefault="0054325C" w:rsidP="00364BDE">
            <w:pPr>
              <w:rPr>
                <w:szCs w:val="22"/>
                <w:lang w:val="de-DE"/>
              </w:rPr>
            </w:pPr>
          </w:p>
        </w:tc>
      </w:tr>
      <w:tr w:rsidR="0054325C" w14:paraId="164B6289" w14:textId="77777777" w:rsidTr="00364BDE">
        <w:trPr>
          <w:cantSplit/>
        </w:trPr>
        <w:tc>
          <w:tcPr>
            <w:tcW w:w="2500" w:type="pct"/>
          </w:tcPr>
          <w:p w14:paraId="5A3D2472" w14:textId="77777777" w:rsidR="0054325C" w:rsidRPr="0088100C" w:rsidRDefault="0054325C" w:rsidP="00364BDE">
            <w:pPr>
              <w:ind w:left="-112"/>
              <w:rPr>
                <w:b/>
                <w:szCs w:val="22"/>
              </w:rPr>
            </w:pPr>
            <w:r w:rsidRPr="0088100C">
              <w:rPr>
                <w:b/>
                <w:szCs w:val="22"/>
              </w:rPr>
              <w:t>Italia</w:t>
            </w:r>
          </w:p>
          <w:p w14:paraId="76AC032D" w14:textId="77777777" w:rsidR="0054325C" w:rsidRPr="0088100C" w:rsidRDefault="0054325C" w:rsidP="00364BDE">
            <w:pPr>
              <w:tabs>
                <w:tab w:val="left" w:pos="-720"/>
                <w:tab w:val="left" w:pos="4536"/>
              </w:tabs>
              <w:suppressAutoHyphens/>
              <w:ind w:left="-112"/>
              <w:rPr>
                <w:noProof/>
                <w:szCs w:val="22"/>
              </w:rPr>
            </w:pPr>
            <w:r w:rsidRPr="0088100C">
              <w:rPr>
                <w:noProof/>
                <w:szCs w:val="22"/>
              </w:rPr>
              <w:t>MSD Italia S.r.l.</w:t>
            </w:r>
          </w:p>
          <w:p w14:paraId="4002C66A" w14:textId="77777777" w:rsidR="0054325C" w:rsidRPr="0088100C" w:rsidRDefault="0054325C" w:rsidP="00364BDE">
            <w:pPr>
              <w:tabs>
                <w:tab w:val="left" w:pos="-720"/>
                <w:tab w:val="left" w:pos="4536"/>
              </w:tabs>
              <w:suppressAutoHyphens/>
              <w:ind w:left="-112"/>
              <w:rPr>
                <w:noProof/>
                <w:szCs w:val="22"/>
              </w:rPr>
            </w:pPr>
            <w:r w:rsidRPr="0088100C">
              <w:rPr>
                <w:noProof/>
                <w:szCs w:val="22"/>
              </w:rPr>
              <w:t xml:space="preserve">Tel: </w:t>
            </w:r>
            <w:r>
              <w:rPr>
                <w:szCs w:val="22"/>
              </w:rPr>
              <w:t>800 23 99 89 (</w:t>
            </w:r>
            <w:r w:rsidRPr="0088100C">
              <w:rPr>
                <w:noProof/>
                <w:szCs w:val="22"/>
              </w:rPr>
              <w:t>+39 06 361911</w:t>
            </w:r>
            <w:r>
              <w:rPr>
                <w:noProof/>
                <w:szCs w:val="22"/>
              </w:rPr>
              <w:t>)</w:t>
            </w:r>
          </w:p>
          <w:p w14:paraId="4582AE18" w14:textId="77777777" w:rsidR="0054325C" w:rsidRPr="00CC17CD" w:rsidRDefault="0054325C" w:rsidP="00364BDE">
            <w:pPr>
              <w:ind w:left="-112"/>
              <w:rPr>
                <w:szCs w:val="22"/>
                <w:lang w:val="en-US"/>
              </w:rPr>
            </w:pPr>
            <w:r>
              <w:t>dpoc.italy</w:t>
            </w:r>
            <w:r w:rsidRPr="00FC41DE">
              <w:t>@m</w:t>
            </w:r>
            <w:r>
              <w:t>sd</w:t>
            </w:r>
            <w:r w:rsidRPr="00FC41DE">
              <w:t>.com</w:t>
            </w:r>
          </w:p>
          <w:p w14:paraId="415DA38A" w14:textId="77777777" w:rsidR="0054325C" w:rsidRPr="0088100C" w:rsidRDefault="0054325C" w:rsidP="00364BDE">
            <w:pPr>
              <w:ind w:left="-112"/>
              <w:rPr>
                <w:szCs w:val="22"/>
                <w:lang w:val="it-IT"/>
              </w:rPr>
            </w:pPr>
          </w:p>
        </w:tc>
        <w:tc>
          <w:tcPr>
            <w:tcW w:w="2500" w:type="pct"/>
          </w:tcPr>
          <w:p w14:paraId="4057B049" w14:textId="77777777" w:rsidR="0054325C" w:rsidRPr="00B151CD" w:rsidRDefault="0054325C" w:rsidP="00364BDE">
            <w:pPr>
              <w:rPr>
                <w:b/>
                <w:szCs w:val="22"/>
                <w:lang w:val="sv-SE"/>
              </w:rPr>
            </w:pPr>
            <w:r w:rsidRPr="00B151CD">
              <w:rPr>
                <w:b/>
                <w:szCs w:val="22"/>
                <w:lang w:val="sv-SE"/>
              </w:rPr>
              <w:t>Suomi/Finland</w:t>
            </w:r>
          </w:p>
          <w:p w14:paraId="7F12C179" w14:textId="77777777" w:rsidR="0054325C" w:rsidRPr="0088100C" w:rsidRDefault="0054325C" w:rsidP="00364BDE">
            <w:pPr>
              <w:autoSpaceDE w:val="0"/>
              <w:autoSpaceDN w:val="0"/>
              <w:adjustRightInd w:val="0"/>
              <w:rPr>
                <w:szCs w:val="22"/>
                <w:lang w:val="sv-SE"/>
              </w:rPr>
            </w:pPr>
            <w:r w:rsidRPr="0088100C">
              <w:rPr>
                <w:szCs w:val="22"/>
                <w:lang w:val="sv-SE"/>
              </w:rPr>
              <w:t>MSD Finland Oy</w:t>
            </w:r>
          </w:p>
          <w:p w14:paraId="0D9540D0" w14:textId="77777777" w:rsidR="0054325C" w:rsidRPr="0088100C" w:rsidRDefault="0054325C" w:rsidP="00364BDE">
            <w:pPr>
              <w:autoSpaceDE w:val="0"/>
              <w:autoSpaceDN w:val="0"/>
              <w:adjustRightInd w:val="0"/>
              <w:rPr>
                <w:szCs w:val="22"/>
                <w:lang w:val="sv-SE"/>
              </w:rPr>
            </w:pPr>
            <w:r w:rsidRPr="0088100C">
              <w:rPr>
                <w:szCs w:val="22"/>
                <w:lang w:val="sv-SE"/>
              </w:rPr>
              <w:t>Puh/Tel: +358 (0)9 804 650</w:t>
            </w:r>
          </w:p>
          <w:p w14:paraId="31E416CC" w14:textId="77777777" w:rsidR="0054325C" w:rsidRPr="0088100C" w:rsidRDefault="0054325C" w:rsidP="00364BDE">
            <w:pPr>
              <w:autoSpaceDE w:val="0"/>
              <w:autoSpaceDN w:val="0"/>
              <w:adjustRightInd w:val="0"/>
              <w:rPr>
                <w:szCs w:val="22"/>
              </w:rPr>
            </w:pPr>
            <w:r w:rsidRPr="0088100C">
              <w:rPr>
                <w:szCs w:val="22"/>
              </w:rPr>
              <w:t>info@msd.fi</w:t>
            </w:r>
          </w:p>
        </w:tc>
      </w:tr>
      <w:tr w:rsidR="0054325C" w14:paraId="2DE8A9EF" w14:textId="77777777" w:rsidTr="00364BDE">
        <w:trPr>
          <w:cantSplit/>
        </w:trPr>
        <w:tc>
          <w:tcPr>
            <w:tcW w:w="2500" w:type="pct"/>
          </w:tcPr>
          <w:p w14:paraId="650FCDC0" w14:textId="77777777" w:rsidR="0054325C" w:rsidRPr="00B151CD" w:rsidRDefault="0054325C" w:rsidP="00364BDE">
            <w:pPr>
              <w:ind w:left="-112"/>
              <w:rPr>
                <w:b/>
                <w:szCs w:val="22"/>
              </w:rPr>
            </w:pPr>
            <w:r w:rsidRPr="00FC41DE">
              <w:rPr>
                <w:b/>
                <w:szCs w:val="22"/>
                <w:lang w:val="de-DE"/>
              </w:rPr>
              <w:t>Κύπρος</w:t>
            </w:r>
          </w:p>
          <w:p w14:paraId="2A55307E" w14:textId="77777777" w:rsidR="0054325C" w:rsidRPr="0088100C" w:rsidRDefault="0054325C" w:rsidP="00364BDE">
            <w:pPr>
              <w:autoSpaceDE w:val="0"/>
              <w:autoSpaceDN w:val="0"/>
              <w:adjustRightInd w:val="0"/>
              <w:ind w:left="-112"/>
              <w:rPr>
                <w:noProof/>
                <w:szCs w:val="22"/>
              </w:rPr>
            </w:pPr>
            <w:r w:rsidRPr="0088100C">
              <w:rPr>
                <w:noProof/>
                <w:szCs w:val="22"/>
              </w:rPr>
              <w:t>Merck Sharp &amp; Dohme Cyprus Limited</w:t>
            </w:r>
          </w:p>
          <w:p w14:paraId="21322146" w14:textId="77777777" w:rsidR="0054325C" w:rsidRPr="0088100C" w:rsidRDefault="0054325C" w:rsidP="00364BDE">
            <w:pPr>
              <w:autoSpaceDE w:val="0"/>
              <w:autoSpaceDN w:val="0"/>
              <w:adjustRightInd w:val="0"/>
              <w:ind w:left="-112"/>
              <w:rPr>
                <w:szCs w:val="22"/>
                <w:lang w:val="el-GR"/>
              </w:rPr>
            </w:pPr>
            <w:r w:rsidRPr="0088100C">
              <w:rPr>
                <w:szCs w:val="22"/>
                <w:lang w:val="el-GR"/>
              </w:rPr>
              <w:t>Τηλ</w:t>
            </w:r>
            <w:del w:id="106" w:author="Author">
              <w:r w:rsidRPr="0088100C" w:rsidDel="00764497">
                <w:rPr>
                  <w:szCs w:val="22"/>
                  <w:lang w:val="el-GR"/>
                </w:rPr>
                <w:delText>.</w:delText>
              </w:r>
            </w:del>
            <w:r w:rsidRPr="0088100C">
              <w:rPr>
                <w:szCs w:val="22"/>
                <w:lang w:val="el-GR"/>
              </w:rPr>
              <w:t>: 800 00 673 (+357 22866700)</w:t>
            </w:r>
          </w:p>
          <w:p w14:paraId="1B33498E" w14:textId="77777777" w:rsidR="0054325C" w:rsidRPr="0088100C" w:rsidRDefault="0054325C" w:rsidP="00364BDE">
            <w:pPr>
              <w:tabs>
                <w:tab w:val="left" w:pos="-720"/>
                <w:tab w:val="left" w:pos="4536"/>
              </w:tabs>
              <w:suppressAutoHyphens/>
              <w:ind w:left="-112"/>
              <w:rPr>
                <w:szCs w:val="22"/>
                <w:lang w:val="es-ES_tradnl"/>
              </w:rPr>
            </w:pPr>
            <w:del w:id="107" w:author="Author">
              <w:r w:rsidRPr="00FC41DE" w:rsidDel="00764497">
                <w:delText>cyprus_info@merck.com</w:delText>
              </w:r>
            </w:del>
            <w:ins w:id="108" w:author="Author">
              <w:r>
                <w:t>dpoccyprus</w:t>
              </w:r>
              <w:r w:rsidRPr="00764497">
                <w:t>@msd.com</w:t>
              </w:r>
            </w:ins>
          </w:p>
          <w:p w14:paraId="19999F3C" w14:textId="77777777" w:rsidR="0054325C" w:rsidRPr="0088100C" w:rsidRDefault="0054325C" w:rsidP="00364BDE">
            <w:pPr>
              <w:tabs>
                <w:tab w:val="left" w:pos="-720"/>
                <w:tab w:val="left" w:pos="4536"/>
              </w:tabs>
              <w:suppressAutoHyphens/>
              <w:ind w:left="-112"/>
              <w:rPr>
                <w:b/>
                <w:szCs w:val="22"/>
                <w:lang w:val="el-GR"/>
              </w:rPr>
            </w:pPr>
          </w:p>
        </w:tc>
        <w:tc>
          <w:tcPr>
            <w:tcW w:w="2500" w:type="pct"/>
          </w:tcPr>
          <w:p w14:paraId="357E81B0" w14:textId="77777777" w:rsidR="0054325C" w:rsidRPr="0088100C" w:rsidRDefault="0054325C" w:rsidP="00364BDE">
            <w:pPr>
              <w:rPr>
                <w:b/>
                <w:szCs w:val="22"/>
                <w:lang w:val="de-DE"/>
              </w:rPr>
            </w:pPr>
            <w:r w:rsidRPr="0088100C">
              <w:rPr>
                <w:b/>
                <w:szCs w:val="22"/>
                <w:lang w:val="de-DE"/>
              </w:rPr>
              <w:t>Sverige</w:t>
            </w:r>
          </w:p>
          <w:p w14:paraId="5141FBF4" w14:textId="77777777" w:rsidR="0054325C" w:rsidRPr="0088100C" w:rsidRDefault="0054325C" w:rsidP="00364BDE">
            <w:pPr>
              <w:autoSpaceDE w:val="0"/>
              <w:autoSpaceDN w:val="0"/>
              <w:adjustRightInd w:val="0"/>
              <w:rPr>
                <w:szCs w:val="22"/>
                <w:lang w:val="de-DE"/>
              </w:rPr>
            </w:pPr>
            <w:r w:rsidRPr="0088100C">
              <w:rPr>
                <w:szCs w:val="22"/>
                <w:lang w:val="de-DE"/>
              </w:rPr>
              <w:t>Merck Sharp &amp; Dohme (Sweden) AB</w:t>
            </w:r>
          </w:p>
          <w:p w14:paraId="6B6B9043" w14:textId="77777777" w:rsidR="0054325C" w:rsidRPr="0088100C" w:rsidRDefault="0054325C" w:rsidP="00364BDE">
            <w:pPr>
              <w:autoSpaceDE w:val="0"/>
              <w:autoSpaceDN w:val="0"/>
              <w:adjustRightInd w:val="0"/>
              <w:rPr>
                <w:szCs w:val="22"/>
                <w:lang w:val="de-DE"/>
              </w:rPr>
            </w:pPr>
            <w:r w:rsidRPr="0088100C">
              <w:rPr>
                <w:szCs w:val="22"/>
                <w:lang w:val="de-DE"/>
              </w:rPr>
              <w:t>Tel: +46 77 5700488</w:t>
            </w:r>
          </w:p>
          <w:p w14:paraId="188A4544" w14:textId="77777777" w:rsidR="0054325C" w:rsidRPr="0088100C" w:rsidRDefault="0054325C" w:rsidP="00364BDE">
            <w:r w:rsidRPr="3AEF1F75">
              <w:t>medicinskinfo@msd.com</w:t>
            </w:r>
          </w:p>
          <w:p w14:paraId="0B8FFCFA" w14:textId="77777777" w:rsidR="0054325C" w:rsidRPr="0088100C" w:rsidRDefault="0054325C" w:rsidP="00364BDE">
            <w:pPr>
              <w:rPr>
                <w:szCs w:val="22"/>
              </w:rPr>
            </w:pPr>
          </w:p>
        </w:tc>
      </w:tr>
      <w:tr w:rsidR="0054325C" w:rsidRPr="00764497" w14:paraId="5F2E2154" w14:textId="77777777" w:rsidTr="00364BDE">
        <w:trPr>
          <w:cantSplit/>
        </w:trPr>
        <w:tc>
          <w:tcPr>
            <w:tcW w:w="2500" w:type="pct"/>
          </w:tcPr>
          <w:p w14:paraId="51CC089F" w14:textId="77777777" w:rsidR="0054325C" w:rsidRPr="00B151CD" w:rsidRDefault="0054325C" w:rsidP="00364BDE">
            <w:pPr>
              <w:ind w:left="-112"/>
              <w:rPr>
                <w:b/>
                <w:szCs w:val="22"/>
              </w:rPr>
            </w:pPr>
            <w:r w:rsidRPr="00B151CD">
              <w:rPr>
                <w:b/>
                <w:szCs w:val="22"/>
              </w:rPr>
              <w:t>Latvija</w:t>
            </w:r>
          </w:p>
          <w:p w14:paraId="1B738A97" w14:textId="77777777" w:rsidR="0054325C" w:rsidRPr="0088100C" w:rsidRDefault="0054325C" w:rsidP="00364BDE">
            <w:pPr>
              <w:autoSpaceDE w:val="0"/>
              <w:autoSpaceDN w:val="0"/>
              <w:adjustRightInd w:val="0"/>
              <w:ind w:left="-112"/>
              <w:rPr>
                <w:szCs w:val="22"/>
              </w:rPr>
            </w:pPr>
            <w:r w:rsidRPr="0088100C">
              <w:rPr>
                <w:szCs w:val="22"/>
              </w:rPr>
              <w:t>SIA Merck Sharp &amp; Dohme Latvija</w:t>
            </w:r>
          </w:p>
          <w:p w14:paraId="3A9879A1" w14:textId="77777777" w:rsidR="0054325C" w:rsidRPr="001A384F" w:rsidRDefault="0054325C" w:rsidP="00364BDE">
            <w:pPr>
              <w:ind w:left="-112"/>
              <w:rPr>
                <w:szCs w:val="22"/>
              </w:rPr>
            </w:pPr>
            <w:r w:rsidRPr="001A384F">
              <w:rPr>
                <w:szCs w:val="22"/>
              </w:rPr>
              <w:t>Tel</w:t>
            </w:r>
            <w:ins w:id="109" w:author="Author">
              <w:r w:rsidRPr="001A384F">
                <w:rPr>
                  <w:szCs w:val="22"/>
                </w:rPr>
                <w:t>.</w:t>
              </w:r>
            </w:ins>
            <w:r w:rsidRPr="001A384F">
              <w:rPr>
                <w:szCs w:val="22"/>
              </w:rPr>
              <w:t>: +</w:t>
            </w:r>
            <w:del w:id="110" w:author="Author">
              <w:r w:rsidRPr="001A384F" w:rsidDel="00764497">
                <w:rPr>
                  <w:szCs w:val="22"/>
                </w:rPr>
                <w:delText xml:space="preserve"> </w:delText>
              </w:r>
            </w:del>
            <w:r w:rsidRPr="001A384F">
              <w:rPr>
                <w:szCs w:val="22"/>
              </w:rPr>
              <w:t>371 67025300</w:t>
            </w:r>
          </w:p>
          <w:p w14:paraId="067EE6DD" w14:textId="77777777" w:rsidR="0054325C" w:rsidRPr="001A384F" w:rsidRDefault="0054325C" w:rsidP="00364BDE">
            <w:pPr>
              <w:ind w:left="-112"/>
              <w:rPr>
                <w:szCs w:val="22"/>
              </w:rPr>
            </w:pPr>
            <w:r w:rsidRPr="001A384F">
              <w:rPr>
                <w:szCs w:val="22"/>
              </w:rPr>
              <w:t>dpoc.latvia@msd.com</w:t>
            </w:r>
          </w:p>
          <w:p w14:paraId="4D6B69CD" w14:textId="77777777" w:rsidR="0054325C" w:rsidRPr="001A384F" w:rsidRDefault="0054325C" w:rsidP="00364BDE">
            <w:pPr>
              <w:ind w:left="-112"/>
              <w:rPr>
                <w:b/>
                <w:szCs w:val="22"/>
              </w:rPr>
            </w:pPr>
          </w:p>
        </w:tc>
        <w:tc>
          <w:tcPr>
            <w:tcW w:w="2500" w:type="pct"/>
          </w:tcPr>
          <w:p w14:paraId="2CC6BC2F" w14:textId="77777777" w:rsidR="0054325C" w:rsidRPr="001A384F" w:rsidRDefault="0054325C" w:rsidP="00364BDE">
            <w:pPr>
              <w:rPr>
                <w:szCs w:val="22"/>
              </w:rPr>
            </w:pPr>
          </w:p>
        </w:tc>
      </w:tr>
      <w:bookmarkEnd w:id="56"/>
    </w:tbl>
    <w:p w14:paraId="7AA8EB85" w14:textId="77777777" w:rsidR="00FD2E8F" w:rsidRPr="00F56391" w:rsidRDefault="00FD2E8F" w:rsidP="00FD6452">
      <w:pPr>
        <w:rPr>
          <w:bCs/>
          <w:szCs w:val="22"/>
        </w:rPr>
      </w:pPr>
    </w:p>
    <w:p w14:paraId="12D71EED" w14:textId="0656A588" w:rsidR="00C379EA" w:rsidRPr="00857A5E" w:rsidRDefault="00D572AC" w:rsidP="00FD6452">
      <w:pPr>
        <w:rPr>
          <w:bCs/>
          <w:szCs w:val="22"/>
        </w:rPr>
      </w:pPr>
      <w:r w:rsidRPr="00857A5E">
        <w:rPr>
          <w:b/>
          <w:szCs w:val="22"/>
        </w:rPr>
        <w:t xml:space="preserve">Þessi fylgiseðill var síðast uppfærður </w:t>
      </w:r>
    </w:p>
    <w:p w14:paraId="12D71EEE" w14:textId="77777777" w:rsidR="00C379EA" w:rsidRPr="00857A5E" w:rsidRDefault="00C379EA" w:rsidP="00FD6452">
      <w:pPr>
        <w:rPr>
          <w:bCs/>
          <w:szCs w:val="22"/>
        </w:rPr>
      </w:pPr>
    </w:p>
    <w:p w14:paraId="12D71F01" w14:textId="7E734B83" w:rsidR="00C379EA" w:rsidRPr="00857A5E" w:rsidRDefault="00D572AC" w:rsidP="00BC2595">
      <w:pPr>
        <w:rPr>
          <w:szCs w:val="22"/>
        </w:rPr>
      </w:pPr>
      <w:r w:rsidRPr="00857A5E">
        <w:rPr>
          <w:szCs w:val="22"/>
        </w:rPr>
        <w:t xml:space="preserve">Ítarlegar upplýsingar um lyfið eru birtar á vef Lyfjastofnunar Evrópu </w:t>
      </w:r>
      <w:hyperlink r:id="rId17" w:history="1">
        <w:r w:rsidR="004E60F3" w:rsidRPr="004E60F3">
          <w:rPr>
            <w:rStyle w:val="Hyperlink"/>
            <w:szCs w:val="22"/>
          </w:rPr>
          <w:t>https://www.ema.europa.eu</w:t>
        </w:r>
      </w:hyperlink>
      <w:r w:rsidR="00267D97" w:rsidRPr="00857A5E">
        <w:rPr>
          <w:szCs w:val="22"/>
        </w:rPr>
        <w:t xml:space="preserve"> </w:t>
      </w:r>
    </w:p>
    <w:p w14:paraId="12D71F02" w14:textId="77777777" w:rsidR="00C379EA" w:rsidRPr="00857A5E" w:rsidRDefault="00C379EA" w:rsidP="00421B24">
      <w:pPr>
        <w:rPr>
          <w:szCs w:val="22"/>
        </w:rPr>
      </w:pPr>
    </w:p>
    <w:sectPr w:rsidR="00C379EA" w:rsidRPr="00857A5E" w:rsidSect="00425390">
      <w:footerReference w:type="default" r:id="rId18"/>
      <w:headerReference w:type="first" r:id="rId19"/>
      <w:footerReference w:type="first" r:id="rId20"/>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58CF" w14:textId="77777777" w:rsidR="003E60E1" w:rsidRDefault="003E60E1">
      <w:r>
        <w:separator/>
      </w:r>
    </w:p>
  </w:endnote>
  <w:endnote w:type="continuationSeparator" w:id="0">
    <w:p w14:paraId="1DF723F6" w14:textId="77777777" w:rsidR="003E60E1" w:rsidRDefault="003E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 w:name="Adobe Ming Std L">
    <w:panose1 w:val="00000000000000000000"/>
    <w:charset w:val="80"/>
    <w:family w:val="roman"/>
    <w:notTrueType/>
    <w:pitch w:val="variable"/>
    <w:sig w:usb0="00000203" w:usb1="1A0F1900" w:usb2="00000016" w:usb3="00000000" w:csb0="00120005"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1F0E" w14:textId="47D146FB" w:rsidR="007E51DB" w:rsidRDefault="007E51DB">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1F10" w14:textId="12F98689" w:rsidR="007E51DB" w:rsidRDefault="007E51DB">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14:paraId="405DFA7F" w14:textId="77777777" w:rsidR="007E51DB" w:rsidRDefault="007E51DB"/>
  <w:p w14:paraId="4DAC7AAD" w14:textId="77777777" w:rsidR="007E51DB" w:rsidRDefault="007E51DB"/>
  <w:p w14:paraId="260F8440" w14:textId="77777777" w:rsidR="007E51DB" w:rsidRDefault="007E51DB"/>
  <w:p w14:paraId="641AD0D0" w14:textId="77777777" w:rsidR="007E51DB" w:rsidRDefault="007E51DB"/>
  <w:p w14:paraId="388292D5" w14:textId="77777777" w:rsidR="007E51DB" w:rsidRDefault="007E5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7C74" w14:textId="77777777" w:rsidR="003E60E1" w:rsidRDefault="003E60E1">
      <w:r>
        <w:separator/>
      </w:r>
    </w:p>
  </w:footnote>
  <w:footnote w:type="continuationSeparator" w:id="0">
    <w:p w14:paraId="7A5052CC" w14:textId="77777777" w:rsidR="003E60E1" w:rsidRDefault="003E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1F0F" w14:textId="09AAFB28" w:rsidR="007E51DB" w:rsidRPr="00C379EA" w:rsidRDefault="007E51DB" w:rsidP="00896C2D">
    <w:pPr>
      <w:pStyle w:val="Header"/>
      <w:tabs>
        <w:tab w:val="clear" w:pos="567"/>
        <w:tab w:val="clear" w:pos="4153"/>
        <w:tab w:val="clear" w:pos="8306"/>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5A4F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3647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E0E0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98CD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5C1D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A29F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52D0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9C85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68FF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FE0D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3C284A"/>
    <w:multiLevelType w:val="hybridMultilevel"/>
    <w:tmpl w:val="750CB212"/>
    <w:lvl w:ilvl="0" w:tplc="858A8D4A">
      <w:start w:val="4"/>
      <w:numFmt w:val="bullet"/>
      <w:lvlText w:val="-"/>
      <w:lvlJc w:val="left"/>
      <w:pPr>
        <w:ind w:left="720" w:hanging="360"/>
      </w:pPr>
      <w:rPr>
        <w:rFonts w:ascii="Times New Roman" w:eastAsia="Times New Roman" w:hAnsi="Times New Roman" w:cs="Times New Roman" w:hint="default"/>
      </w:rPr>
    </w:lvl>
    <w:lvl w:ilvl="1" w:tplc="DD78EA0C" w:tentative="1">
      <w:start w:val="1"/>
      <w:numFmt w:val="bullet"/>
      <w:lvlText w:val="o"/>
      <w:lvlJc w:val="left"/>
      <w:pPr>
        <w:ind w:left="1440" w:hanging="360"/>
      </w:pPr>
      <w:rPr>
        <w:rFonts w:ascii="Courier New" w:hAnsi="Courier New" w:cs="Courier New" w:hint="default"/>
      </w:rPr>
    </w:lvl>
    <w:lvl w:ilvl="2" w:tplc="7A66FF16" w:tentative="1">
      <w:start w:val="1"/>
      <w:numFmt w:val="bullet"/>
      <w:lvlText w:val=""/>
      <w:lvlJc w:val="left"/>
      <w:pPr>
        <w:ind w:left="2160" w:hanging="360"/>
      </w:pPr>
      <w:rPr>
        <w:rFonts w:ascii="Wingdings" w:hAnsi="Wingdings" w:hint="default"/>
      </w:rPr>
    </w:lvl>
    <w:lvl w:ilvl="3" w:tplc="A7DC15FE" w:tentative="1">
      <w:start w:val="1"/>
      <w:numFmt w:val="bullet"/>
      <w:lvlText w:val=""/>
      <w:lvlJc w:val="left"/>
      <w:pPr>
        <w:ind w:left="2880" w:hanging="360"/>
      </w:pPr>
      <w:rPr>
        <w:rFonts w:ascii="Symbol" w:hAnsi="Symbol" w:hint="default"/>
      </w:rPr>
    </w:lvl>
    <w:lvl w:ilvl="4" w:tplc="0694A48A" w:tentative="1">
      <w:start w:val="1"/>
      <w:numFmt w:val="bullet"/>
      <w:lvlText w:val="o"/>
      <w:lvlJc w:val="left"/>
      <w:pPr>
        <w:ind w:left="3600" w:hanging="360"/>
      </w:pPr>
      <w:rPr>
        <w:rFonts w:ascii="Courier New" w:hAnsi="Courier New" w:cs="Courier New" w:hint="default"/>
      </w:rPr>
    </w:lvl>
    <w:lvl w:ilvl="5" w:tplc="D3B67D72" w:tentative="1">
      <w:start w:val="1"/>
      <w:numFmt w:val="bullet"/>
      <w:lvlText w:val=""/>
      <w:lvlJc w:val="left"/>
      <w:pPr>
        <w:ind w:left="4320" w:hanging="360"/>
      </w:pPr>
      <w:rPr>
        <w:rFonts w:ascii="Wingdings" w:hAnsi="Wingdings" w:hint="default"/>
      </w:rPr>
    </w:lvl>
    <w:lvl w:ilvl="6" w:tplc="1D86156E" w:tentative="1">
      <w:start w:val="1"/>
      <w:numFmt w:val="bullet"/>
      <w:lvlText w:val=""/>
      <w:lvlJc w:val="left"/>
      <w:pPr>
        <w:ind w:left="5040" w:hanging="360"/>
      </w:pPr>
      <w:rPr>
        <w:rFonts w:ascii="Symbol" w:hAnsi="Symbol" w:hint="default"/>
      </w:rPr>
    </w:lvl>
    <w:lvl w:ilvl="7" w:tplc="68C6CD60" w:tentative="1">
      <w:start w:val="1"/>
      <w:numFmt w:val="bullet"/>
      <w:lvlText w:val="o"/>
      <w:lvlJc w:val="left"/>
      <w:pPr>
        <w:ind w:left="5760" w:hanging="360"/>
      </w:pPr>
      <w:rPr>
        <w:rFonts w:ascii="Courier New" w:hAnsi="Courier New" w:cs="Courier New" w:hint="default"/>
      </w:rPr>
    </w:lvl>
    <w:lvl w:ilvl="8" w:tplc="73EC8B4A" w:tentative="1">
      <w:start w:val="1"/>
      <w:numFmt w:val="bullet"/>
      <w:lvlText w:val=""/>
      <w:lvlJc w:val="left"/>
      <w:pPr>
        <w:ind w:left="6480" w:hanging="360"/>
      </w:pPr>
      <w:rPr>
        <w:rFonts w:ascii="Wingdings" w:hAnsi="Wingdings" w:hint="default"/>
      </w:rPr>
    </w:lvl>
  </w:abstractNum>
  <w:abstractNum w:abstractNumId="12" w15:restartNumberingAfterBreak="0">
    <w:nsid w:val="103F7555"/>
    <w:multiLevelType w:val="hybridMultilevel"/>
    <w:tmpl w:val="1B6677D2"/>
    <w:lvl w:ilvl="0" w:tplc="B1BE3288">
      <w:start w:val="4"/>
      <w:numFmt w:val="bullet"/>
      <w:lvlText w:val="-"/>
      <w:lvlJc w:val="left"/>
      <w:pPr>
        <w:ind w:left="720" w:hanging="360"/>
      </w:pPr>
      <w:rPr>
        <w:rFonts w:ascii="Times New Roman" w:eastAsia="Times New Roman" w:hAnsi="Times New Roman" w:cs="Times New Roman" w:hint="default"/>
      </w:rPr>
    </w:lvl>
    <w:lvl w:ilvl="1" w:tplc="F8325672" w:tentative="1">
      <w:start w:val="1"/>
      <w:numFmt w:val="bullet"/>
      <w:lvlText w:val="o"/>
      <w:lvlJc w:val="left"/>
      <w:pPr>
        <w:ind w:left="1440" w:hanging="360"/>
      </w:pPr>
      <w:rPr>
        <w:rFonts w:ascii="Courier New" w:hAnsi="Courier New" w:cs="Courier New" w:hint="default"/>
      </w:rPr>
    </w:lvl>
    <w:lvl w:ilvl="2" w:tplc="A9221140" w:tentative="1">
      <w:start w:val="1"/>
      <w:numFmt w:val="bullet"/>
      <w:lvlText w:val=""/>
      <w:lvlJc w:val="left"/>
      <w:pPr>
        <w:ind w:left="2160" w:hanging="360"/>
      </w:pPr>
      <w:rPr>
        <w:rFonts w:ascii="Wingdings" w:hAnsi="Wingdings" w:hint="default"/>
      </w:rPr>
    </w:lvl>
    <w:lvl w:ilvl="3" w:tplc="3F60BFE4" w:tentative="1">
      <w:start w:val="1"/>
      <w:numFmt w:val="bullet"/>
      <w:lvlText w:val=""/>
      <w:lvlJc w:val="left"/>
      <w:pPr>
        <w:ind w:left="2880" w:hanging="360"/>
      </w:pPr>
      <w:rPr>
        <w:rFonts w:ascii="Symbol" w:hAnsi="Symbol" w:hint="default"/>
      </w:rPr>
    </w:lvl>
    <w:lvl w:ilvl="4" w:tplc="1D6AC01A" w:tentative="1">
      <w:start w:val="1"/>
      <w:numFmt w:val="bullet"/>
      <w:lvlText w:val="o"/>
      <w:lvlJc w:val="left"/>
      <w:pPr>
        <w:ind w:left="3600" w:hanging="360"/>
      </w:pPr>
      <w:rPr>
        <w:rFonts w:ascii="Courier New" w:hAnsi="Courier New" w:cs="Courier New" w:hint="default"/>
      </w:rPr>
    </w:lvl>
    <w:lvl w:ilvl="5" w:tplc="4526101E" w:tentative="1">
      <w:start w:val="1"/>
      <w:numFmt w:val="bullet"/>
      <w:lvlText w:val=""/>
      <w:lvlJc w:val="left"/>
      <w:pPr>
        <w:ind w:left="4320" w:hanging="360"/>
      </w:pPr>
      <w:rPr>
        <w:rFonts w:ascii="Wingdings" w:hAnsi="Wingdings" w:hint="default"/>
      </w:rPr>
    </w:lvl>
    <w:lvl w:ilvl="6" w:tplc="B01CAB94" w:tentative="1">
      <w:start w:val="1"/>
      <w:numFmt w:val="bullet"/>
      <w:lvlText w:val=""/>
      <w:lvlJc w:val="left"/>
      <w:pPr>
        <w:ind w:left="5040" w:hanging="360"/>
      </w:pPr>
      <w:rPr>
        <w:rFonts w:ascii="Symbol" w:hAnsi="Symbol" w:hint="default"/>
      </w:rPr>
    </w:lvl>
    <w:lvl w:ilvl="7" w:tplc="DEAAC016" w:tentative="1">
      <w:start w:val="1"/>
      <w:numFmt w:val="bullet"/>
      <w:lvlText w:val="o"/>
      <w:lvlJc w:val="left"/>
      <w:pPr>
        <w:ind w:left="5760" w:hanging="360"/>
      </w:pPr>
      <w:rPr>
        <w:rFonts w:ascii="Courier New" w:hAnsi="Courier New" w:cs="Courier New" w:hint="default"/>
      </w:rPr>
    </w:lvl>
    <w:lvl w:ilvl="8" w:tplc="90F81828" w:tentative="1">
      <w:start w:val="1"/>
      <w:numFmt w:val="bullet"/>
      <w:lvlText w:val=""/>
      <w:lvlJc w:val="left"/>
      <w:pPr>
        <w:ind w:left="6480" w:hanging="360"/>
      </w:pPr>
      <w:rPr>
        <w:rFonts w:ascii="Wingdings" w:hAnsi="Wingdings" w:hint="default"/>
      </w:rPr>
    </w:lvl>
  </w:abstractNum>
  <w:abstractNum w:abstractNumId="1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2202C4"/>
    <w:multiLevelType w:val="hybridMultilevel"/>
    <w:tmpl w:val="7D98BC1A"/>
    <w:lvl w:ilvl="0" w:tplc="E70074FC">
      <w:start w:val="4"/>
      <w:numFmt w:val="bullet"/>
      <w:lvlText w:val="-"/>
      <w:lvlJc w:val="left"/>
      <w:pPr>
        <w:ind w:left="720" w:hanging="360"/>
      </w:pPr>
      <w:rPr>
        <w:rFonts w:ascii="Times New Roman" w:eastAsia="Times New Roman" w:hAnsi="Times New Roman" w:cs="Times New Roman" w:hint="default"/>
      </w:rPr>
    </w:lvl>
    <w:lvl w:ilvl="1" w:tplc="6B564374" w:tentative="1">
      <w:start w:val="1"/>
      <w:numFmt w:val="bullet"/>
      <w:lvlText w:val="o"/>
      <w:lvlJc w:val="left"/>
      <w:pPr>
        <w:ind w:left="1440" w:hanging="360"/>
      </w:pPr>
      <w:rPr>
        <w:rFonts w:ascii="Courier New" w:hAnsi="Courier New" w:cs="Courier New" w:hint="default"/>
      </w:rPr>
    </w:lvl>
    <w:lvl w:ilvl="2" w:tplc="1F403206" w:tentative="1">
      <w:start w:val="1"/>
      <w:numFmt w:val="bullet"/>
      <w:lvlText w:val=""/>
      <w:lvlJc w:val="left"/>
      <w:pPr>
        <w:ind w:left="2160" w:hanging="360"/>
      </w:pPr>
      <w:rPr>
        <w:rFonts w:ascii="Wingdings" w:hAnsi="Wingdings" w:hint="default"/>
      </w:rPr>
    </w:lvl>
    <w:lvl w:ilvl="3" w:tplc="62364CF6" w:tentative="1">
      <w:start w:val="1"/>
      <w:numFmt w:val="bullet"/>
      <w:lvlText w:val=""/>
      <w:lvlJc w:val="left"/>
      <w:pPr>
        <w:ind w:left="2880" w:hanging="360"/>
      </w:pPr>
      <w:rPr>
        <w:rFonts w:ascii="Symbol" w:hAnsi="Symbol" w:hint="default"/>
      </w:rPr>
    </w:lvl>
    <w:lvl w:ilvl="4" w:tplc="CE504BF4" w:tentative="1">
      <w:start w:val="1"/>
      <w:numFmt w:val="bullet"/>
      <w:lvlText w:val="o"/>
      <w:lvlJc w:val="left"/>
      <w:pPr>
        <w:ind w:left="3600" w:hanging="360"/>
      </w:pPr>
      <w:rPr>
        <w:rFonts w:ascii="Courier New" w:hAnsi="Courier New" w:cs="Courier New" w:hint="default"/>
      </w:rPr>
    </w:lvl>
    <w:lvl w:ilvl="5" w:tplc="5C7ED0C4" w:tentative="1">
      <w:start w:val="1"/>
      <w:numFmt w:val="bullet"/>
      <w:lvlText w:val=""/>
      <w:lvlJc w:val="left"/>
      <w:pPr>
        <w:ind w:left="4320" w:hanging="360"/>
      </w:pPr>
      <w:rPr>
        <w:rFonts w:ascii="Wingdings" w:hAnsi="Wingdings" w:hint="default"/>
      </w:rPr>
    </w:lvl>
    <w:lvl w:ilvl="6" w:tplc="93165DE0" w:tentative="1">
      <w:start w:val="1"/>
      <w:numFmt w:val="bullet"/>
      <w:lvlText w:val=""/>
      <w:lvlJc w:val="left"/>
      <w:pPr>
        <w:ind w:left="5040" w:hanging="360"/>
      </w:pPr>
      <w:rPr>
        <w:rFonts w:ascii="Symbol" w:hAnsi="Symbol" w:hint="default"/>
      </w:rPr>
    </w:lvl>
    <w:lvl w:ilvl="7" w:tplc="E0FEF2FA" w:tentative="1">
      <w:start w:val="1"/>
      <w:numFmt w:val="bullet"/>
      <w:lvlText w:val="o"/>
      <w:lvlJc w:val="left"/>
      <w:pPr>
        <w:ind w:left="5760" w:hanging="360"/>
      </w:pPr>
      <w:rPr>
        <w:rFonts w:ascii="Courier New" w:hAnsi="Courier New" w:cs="Courier New" w:hint="default"/>
      </w:rPr>
    </w:lvl>
    <w:lvl w:ilvl="8" w:tplc="F942E6B2" w:tentative="1">
      <w:start w:val="1"/>
      <w:numFmt w:val="bullet"/>
      <w:lvlText w:val=""/>
      <w:lvlJc w:val="left"/>
      <w:pPr>
        <w:ind w:left="6480" w:hanging="360"/>
      </w:pPr>
      <w:rPr>
        <w:rFonts w:ascii="Wingdings" w:hAnsi="Wingdings" w:hint="default"/>
      </w:rPr>
    </w:lvl>
  </w:abstractNum>
  <w:abstractNum w:abstractNumId="16"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7" w15:restartNumberingAfterBreak="0">
    <w:nsid w:val="35552B0D"/>
    <w:multiLevelType w:val="singleLevel"/>
    <w:tmpl w:val="BBA43668"/>
    <w:lvl w:ilvl="0">
      <w:start w:val="10"/>
      <w:numFmt w:val="decimal"/>
      <w:lvlText w:val="%1."/>
      <w:lvlJc w:val="left"/>
      <w:pPr>
        <w:tabs>
          <w:tab w:val="num" w:pos="570"/>
        </w:tabs>
        <w:ind w:left="570" w:hanging="570"/>
      </w:pPr>
      <w:rPr>
        <w:rFonts w:cs="Times New Roman" w:hint="default"/>
      </w:rPr>
    </w:lvl>
  </w:abstractNum>
  <w:abstractNum w:abstractNumId="18" w15:restartNumberingAfterBreak="0">
    <w:nsid w:val="3BFD261B"/>
    <w:multiLevelType w:val="singleLevel"/>
    <w:tmpl w:val="48F427CA"/>
    <w:lvl w:ilvl="0">
      <w:start w:val="10"/>
      <w:numFmt w:val="decimal"/>
      <w:lvlText w:val="%1."/>
      <w:lvlJc w:val="left"/>
      <w:pPr>
        <w:tabs>
          <w:tab w:val="num" w:pos="570"/>
        </w:tabs>
        <w:ind w:left="570" w:hanging="570"/>
      </w:pPr>
      <w:rPr>
        <w:rFonts w:cs="Times New Roman" w:hint="default"/>
      </w:rPr>
    </w:lvl>
  </w:abstractNum>
  <w:abstractNum w:abstractNumId="19" w15:restartNumberingAfterBreak="0">
    <w:nsid w:val="3EE47AA8"/>
    <w:multiLevelType w:val="hybridMultilevel"/>
    <w:tmpl w:val="83606C5A"/>
    <w:lvl w:ilvl="0" w:tplc="F286A862">
      <w:start w:val="4"/>
      <w:numFmt w:val="bullet"/>
      <w:lvlText w:val="-"/>
      <w:lvlJc w:val="left"/>
      <w:pPr>
        <w:ind w:left="720" w:hanging="360"/>
      </w:pPr>
      <w:rPr>
        <w:rFonts w:ascii="Times New Roman" w:eastAsia="Times New Roman" w:hAnsi="Times New Roman" w:cs="Times New Roman" w:hint="default"/>
      </w:rPr>
    </w:lvl>
    <w:lvl w:ilvl="1" w:tplc="35A2063E" w:tentative="1">
      <w:start w:val="1"/>
      <w:numFmt w:val="bullet"/>
      <w:lvlText w:val="o"/>
      <w:lvlJc w:val="left"/>
      <w:pPr>
        <w:ind w:left="1440" w:hanging="360"/>
      </w:pPr>
      <w:rPr>
        <w:rFonts w:ascii="Courier New" w:hAnsi="Courier New" w:cs="Courier New" w:hint="default"/>
      </w:rPr>
    </w:lvl>
    <w:lvl w:ilvl="2" w:tplc="E7FC495C" w:tentative="1">
      <w:start w:val="1"/>
      <w:numFmt w:val="bullet"/>
      <w:lvlText w:val=""/>
      <w:lvlJc w:val="left"/>
      <w:pPr>
        <w:ind w:left="2160" w:hanging="360"/>
      </w:pPr>
      <w:rPr>
        <w:rFonts w:ascii="Wingdings" w:hAnsi="Wingdings" w:hint="default"/>
      </w:rPr>
    </w:lvl>
    <w:lvl w:ilvl="3" w:tplc="C4F0A072" w:tentative="1">
      <w:start w:val="1"/>
      <w:numFmt w:val="bullet"/>
      <w:lvlText w:val=""/>
      <w:lvlJc w:val="left"/>
      <w:pPr>
        <w:ind w:left="2880" w:hanging="360"/>
      </w:pPr>
      <w:rPr>
        <w:rFonts w:ascii="Symbol" w:hAnsi="Symbol" w:hint="default"/>
      </w:rPr>
    </w:lvl>
    <w:lvl w:ilvl="4" w:tplc="D3E69D0A" w:tentative="1">
      <w:start w:val="1"/>
      <w:numFmt w:val="bullet"/>
      <w:lvlText w:val="o"/>
      <w:lvlJc w:val="left"/>
      <w:pPr>
        <w:ind w:left="3600" w:hanging="360"/>
      </w:pPr>
      <w:rPr>
        <w:rFonts w:ascii="Courier New" w:hAnsi="Courier New" w:cs="Courier New" w:hint="default"/>
      </w:rPr>
    </w:lvl>
    <w:lvl w:ilvl="5" w:tplc="F5486DBE" w:tentative="1">
      <w:start w:val="1"/>
      <w:numFmt w:val="bullet"/>
      <w:lvlText w:val=""/>
      <w:lvlJc w:val="left"/>
      <w:pPr>
        <w:ind w:left="4320" w:hanging="360"/>
      </w:pPr>
      <w:rPr>
        <w:rFonts w:ascii="Wingdings" w:hAnsi="Wingdings" w:hint="default"/>
      </w:rPr>
    </w:lvl>
    <w:lvl w:ilvl="6" w:tplc="836EA7AC" w:tentative="1">
      <w:start w:val="1"/>
      <w:numFmt w:val="bullet"/>
      <w:lvlText w:val=""/>
      <w:lvlJc w:val="left"/>
      <w:pPr>
        <w:ind w:left="5040" w:hanging="360"/>
      </w:pPr>
      <w:rPr>
        <w:rFonts w:ascii="Symbol" w:hAnsi="Symbol" w:hint="default"/>
      </w:rPr>
    </w:lvl>
    <w:lvl w:ilvl="7" w:tplc="1722F06E" w:tentative="1">
      <w:start w:val="1"/>
      <w:numFmt w:val="bullet"/>
      <w:lvlText w:val="o"/>
      <w:lvlJc w:val="left"/>
      <w:pPr>
        <w:ind w:left="5760" w:hanging="360"/>
      </w:pPr>
      <w:rPr>
        <w:rFonts w:ascii="Courier New" w:hAnsi="Courier New" w:cs="Courier New" w:hint="default"/>
      </w:rPr>
    </w:lvl>
    <w:lvl w:ilvl="8" w:tplc="2F2AC14E" w:tentative="1">
      <w:start w:val="1"/>
      <w:numFmt w:val="bullet"/>
      <w:lvlText w:val=""/>
      <w:lvlJc w:val="left"/>
      <w:pPr>
        <w:ind w:left="6480" w:hanging="360"/>
      </w:pPr>
      <w:rPr>
        <w:rFonts w:ascii="Wingdings" w:hAnsi="Wingdings" w:hint="default"/>
      </w:rPr>
    </w:lvl>
  </w:abstractNum>
  <w:abstractNum w:abstractNumId="20"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4410EFC"/>
    <w:multiLevelType w:val="multilevel"/>
    <w:tmpl w:val="2F58BD32"/>
    <w:lvl w:ilvl="0">
      <w:start w:val="4"/>
      <w:numFmt w:val="decimal"/>
      <w:lvlText w:val="%1"/>
      <w:lvlJc w:val="left"/>
      <w:pPr>
        <w:tabs>
          <w:tab w:val="num" w:pos="563"/>
        </w:tabs>
        <w:ind w:left="563" w:hanging="563"/>
      </w:pPr>
      <w:rPr>
        <w:rFonts w:cs="Times New Roman" w:hint="default"/>
      </w:rPr>
    </w:lvl>
    <w:lvl w:ilvl="1">
      <w:start w:val="6"/>
      <w:numFmt w:val="decimal"/>
      <w:lvlText w:val="%1.%2"/>
      <w:lvlJc w:val="left"/>
      <w:pPr>
        <w:tabs>
          <w:tab w:val="num" w:pos="563"/>
        </w:tabs>
        <w:ind w:left="563" w:hanging="56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385897"/>
    <w:multiLevelType w:val="singleLevel"/>
    <w:tmpl w:val="E6C6E348"/>
    <w:lvl w:ilvl="0">
      <w:start w:val="1"/>
      <w:numFmt w:val="decimal"/>
      <w:lvlText w:val="%1."/>
      <w:lvlJc w:val="left"/>
      <w:pPr>
        <w:tabs>
          <w:tab w:val="num" w:pos="570"/>
        </w:tabs>
        <w:ind w:left="570" w:hanging="570"/>
      </w:pPr>
      <w:rPr>
        <w:rFonts w:cs="Times New Roman" w:hint="default"/>
      </w:rPr>
    </w:lvl>
  </w:abstractNum>
  <w:abstractNum w:abstractNumId="25" w15:restartNumberingAfterBreak="0">
    <w:nsid w:val="645F5B7C"/>
    <w:multiLevelType w:val="singleLevel"/>
    <w:tmpl w:val="B538BA88"/>
    <w:lvl w:ilvl="0">
      <w:start w:val="5"/>
      <w:numFmt w:val="decimal"/>
      <w:lvlText w:val="%1."/>
      <w:lvlJc w:val="left"/>
      <w:pPr>
        <w:tabs>
          <w:tab w:val="num" w:pos="570"/>
        </w:tabs>
        <w:ind w:left="570" w:hanging="570"/>
      </w:pPr>
      <w:rPr>
        <w:rFonts w:cs="Times New Roman"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7BDB6375"/>
    <w:multiLevelType w:val="hybridMultilevel"/>
    <w:tmpl w:val="B00A0E84"/>
    <w:lvl w:ilvl="0" w:tplc="C46CF88A">
      <w:start w:val="1"/>
      <w:numFmt w:val="bullet"/>
      <w:lvlText w:val=""/>
      <w:lvlJc w:val="left"/>
      <w:pPr>
        <w:ind w:left="720" w:hanging="360"/>
      </w:pPr>
      <w:rPr>
        <w:rFonts w:ascii="Symbol" w:hAnsi="Symbol" w:hint="default"/>
      </w:rPr>
    </w:lvl>
    <w:lvl w:ilvl="1" w:tplc="670EDF14" w:tentative="1">
      <w:start w:val="1"/>
      <w:numFmt w:val="bullet"/>
      <w:lvlText w:val="o"/>
      <w:lvlJc w:val="left"/>
      <w:pPr>
        <w:ind w:left="1440" w:hanging="360"/>
      </w:pPr>
      <w:rPr>
        <w:rFonts w:ascii="Courier New" w:hAnsi="Courier New" w:cs="Courier New" w:hint="default"/>
      </w:rPr>
    </w:lvl>
    <w:lvl w:ilvl="2" w:tplc="8E96BB74" w:tentative="1">
      <w:start w:val="1"/>
      <w:numFmt w:val="bullet"/>
      <w:lvlText w:val=""/>
      <w:lvlJc w:val="left"/>
      <w:pPr>
        <w:ind w:left="2160" w:hanging="360"/>
      </w:pPr>
      <w:rPr>
        <w:rFonts w:ascii="Wingdings" w:hAnsi="Wingdings" w:hint="default"/>
      </w:rPr>
    </w:lvl>
    <w:lvl w:ilvl="3" w:tplc="FC40A958" w:tentative="1">
      <w:start w:val="1"/>
      <w:numFmt w:val="bullet"/>
      <w:lvlText w:val=""/>
      <w:lvlJc w:val="left"/>
      <w:pPr>
        <w:ind w:left="2880" w:hanging="360"/>
      </w:pPr>
      <w:rPr>
        <w:rFonts w:ascii="Symbol" w:hAnsi="Symbol" w:hint="default"/>
      </w:rPr>
    </w:lvl>
    <w:lvl w:ilvl="4" w:tplc="01461E2A" w:tentative="1">
      <w:start w:val="1"/>
      <w:numFmt w:val="bullet"/>
      <w:lvlText w:val="o"/>
      <w:lvlJc w:val="left"/>
      <w:pPr>
        <w:ind w:left="3600" w:hanging="360"/>
      </w:pPr>
      <w:rPr>
        <w:rFonts w:ascii="Courier New" w:hAnsi="Courier New" w:cs="Courier New" w:hint="default"/>
      </w:rPr>
    </w:lvl>
    <w:lvl w:ilvl="5" w:tplc="BBCAC896" w:tentative="1">
      <w:start w:val="1"/>
      <w:numFmt w:val="bullet"/>
      <w:lvlText w:val=""/>
      <w:lvlJc w:val="left"/>
      <w:pPr>
        <w:ind w:left="4320" w:hanging="360"/>
      </w:pPr>
      <w:rPr>
        <w:rFonts w:ascii="Wingdings" w:hAnsi="Wingdings" w:hint="default"/>
      </w:rPr>
    </w:lvl>
    <w:lvl w:ilvl="6" w:tplc="B560C17E" w:tentative="1">
      <w:start w:val="1"/>
      <w:numFmt w:val="bullet"/>
      <w:lvlText w:val=""/>
      <w:lvlJc w:val="left"/>
      <w:pPr>
        <w:ind w:left="5040" w:hanging="360"/>
      </w:pPr>
      <w:rPr>
        <w:rFonts w:ascii="Symbol" w:hAnsi="Symbol" w:hint="default"/>
      </w:rPr>
    </w:lvl>
    <w:lvl w:ilvl="7" w:tplc="93E8B0F0" w:tentative="1">
      <w:start w:val="1"/>
      <w:numFmt w:val="bullet"/>
      <w:lvlText w:val="o"/>
      <w:lvlJc w:val="left"/>
      <w:pPr>
        <w:ind w:left="5760" w:hanging="360"/>
      </w:pPr>
      <w:rPr>
        <w:rFonts w:ascii="Courier New" w:hAnsi="Courier New" w:cs="Courier New" w:hint="default"/>
      </w:rPr>
    </w:lvl>
    <w:lvl w:ilvl="8" w:tplc="8BD86550" w:tentative="1">
      <w:start w:val="1"/>
      <w:numFmt w:val="bullet"/>
      <w:lvlText w:val=""/>
      <w:lvlJc w:val="left"/>
      <w:pPr>
        <w:ind w:left="6480" w:hanging="360"/>
      </w:pPr>
      <w:rPr>
        <w:rFonts w:ascii="Wingdings" w:hAnsi="Wingdings" w:hint="default"/>
      </w:rPr>
    </w:lvl>
  </w:abstractNum>
  <w:num w:numId="1" w16cid:durableId="158690599">
    <w:abstractNumId w:val="10"/>
    <w:lvlOverride w:ilvl="0">
      <w:lvl w:ilvl="0">
        <w:start w:val="1"/>
        <w:numFmt w:val="bullet"/>
        <w:lvlText w:val="-"/>
        <w:legacy w:legacy="1" w:legacySpace="0" w:legacyIndent="360"/>
        <w:lvlJc w:val="left"/>
        <w:pPr>
          <w:ind w:left="360" w:hanging="360"/>
        </w:pPr>
      </w:lvl>
    </w:lvlOverride>
  </w:num>
  <w:num w:numId="2" w16cid:durableId="1294167286">
    <w:abstractNumId w:val="16"/>
  </w:num>
  <w:num w:numId="3" w16cid:durableId="997730443">
    <w:abstractNumId w:val="24"/>
  </w:num>
  <w:num w:numId="4" w16cid:durableId="272831623">
    <w:abstractNumId w:val="17"/>
  </w:num>
  <w:num w:numId="5" w16cid:durableId="747727099">
    <w:abstractNumId w:val="20"/>
  </w:num>
  <w:num w:numId="6" w16cid:durableId="315500059">
    <w:abstractNumId w:val="22"/>
  </w:num>
  <w:num w:numId="7" w16cid:durableId="175408533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59080080">
    <w:abstractNumId w:val="28"/>
  </w:num>
  <w:num w:numId="9" w16cid:durableId="116219251">
    <w:abstractNumId w:val="27"/>
  </w:num>
  <w:num w:numId="10" w16cid:durableId="399864058">
    <w:abstractNumId w:val="14"/>
  </w:num>
  <w:num w:numId="11" w16cid:durableId="133841516">
    <w:abstractNumId w:val="23"/>
  </w:num>
  <w:num w:numId="12" w16cid:durableId="1966429541">
    <w:abstractNumId w:val="21"/>
  </w:num>
  <w:num w:numId="13" w16cid:durableId="2039306288">
    <w:abstractNumId w:val="13"/>
  </w:num>
  <w:num w:numId="14" w16cid:durableId="663557995">
    <w:abstractNumId w:val="26"/>
  </w:num>
  <w:num w:numId="15" w16cid:durableId="425881389">
    <w:abstractNumId w:val="18"/>
  </w:num>
  <w:num w:numId="16" w16cid:durableId="998576569">
    <w:abstractNumId w:val="25"/>
  </w:num>
  <w:num w:numId="17" w16cid:durableId="681854695">
    <w:abstractNumId w:val="29"/>
  </w:num>
  <w:num w:numId="18" w16cid:durableId="1058406517">
    <w:abstractNumId w:val="12"/>
  </w:num>
  <w:num w:numId="19" w16cid:durableId="2102556182">
    <w:abstractNumId w:val="11"/>
  </w:num>
  <w:num w:numId="20" w16cid:durableId="1343782617">
    <w:abstractNumId w:val="19"/>
  </w:num>
  <w:num w:numId="21" w16cid:durableId="446122595">
    <w:abstractNumId w:val="15"/>
  </w:num>
  <w:num w:numId="22" w16cid:durableId="569268013">
    <w:abstractNumId w:val="9"/>
  </w:num>
  <w:num w:numId="23" w16cid:durableId="226697074">
    <w:abstractNumId w:val="7"/>
  </w:num>
  <w:num w:numId="24" w16cid:durableId="2015915044">
    <w:abstractNumId w:val="6"/>
  </w:num>
  <w:num w:numId="25" w16cid:durableId="54936151">
    <w:abstractNumId w:val="5"/>
  </w:num>
  <w:num w:numId="26" w16cid:durableId="1715150715">
    <w:abstractNumId w:val="4"/>
  </w:num>
  <w:num w:numId="27" w16cid:durableId="1698920276">
    <w:abstractNumId w:val="8"/>
  </w:num>
  <w:num w:numId="28" w16cid:durableId="1897233966">
    <w:abstractNumId w:val="3"/>
  </w:num>
  <w:num w:numId="29" w16cid:durableId="1061825727">
    <w:abstractNumId w:val="2"/>
  </w:num>
  <w:num w:numId="30" w16cid:durableId="1060518262">
    <w:abstractNumId w:val="1"/>
  </w:num>
  <w:num w:numId="31" w16cid:durableId="840411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E444D"/>
    <w:rsid w:val="00001AC2"/>
    <w:rsid w:val="00004121"/>
    <w:rsid w:val="000050C2"/>
    <w:rsid w:val="00006225"/>
    <w:rsid w:val="00013EE6"/>
    <w:rsid w:val="0002031D"/>
    <w:rsid w:val="00020A23"/>
    <w:rsid w:val="000234FD"/>
    <w:rsid w:val="0002625B"/>
    <w:rsid w:val="00027CAA"/>
    <w:rsid w:val="0003501F"/>
    <w:rsid w:val="000369CE"/>
    <w:rsid w:val="00037BE3"/>
    <w:rsid w:val="00047B91"/>
    <w:rsid w:val="00056A84"/>
    <w:rsid w:val="000575C1"/>
    <w:rsid w:val="00061A79"/>
    <w:rsid w:val="00062EEE"/>
    <w:rsid w:val="0006499B"/>
    <w:rsid w:val="00073914"/>
    <w:rsid w:val="00077701"/>
    <w:rsid w:val="00080771"/>
    <w:rsid w:val="00081179"/>
    <w:rsid w:val="00081413"/>
    <w:rsid w:val="00082A3F"/>
    <w:rsid w:val="00084D7E"/>
    <w:rsid w:val="00086993"/>
    <w:rsid w:val="000920E9"/>
    <w:rsid w:val="00092F21"/>
    <w:rsid w:val="00094FA6"/>
    <w:rsid w:val="00095A9C"/>
    <w:rsid w:val="00095BF3"/>
    <w:rsid w:val="0009767F"/>
    <w:rsid w:val="00097EEA"/>
    <w:rsid w:val="000A3EA1"/>
    <w:rsid w:val="000A555A"/>
    <w:rsid w:val="000A7AF2"/>
    <w:rsid w:val="000B175A"/>
    <w:rsid w:val="000B29B2"/>
    <w:rsid w:val="000B3A17"/>
    <w:rsid w:val="000B5542"/>
    <w:rsid w:val="000B5855"/>
    <w:rsid w:val="000B5EB2"/>
    <w:rsid w:val="000B65CD"/>
    <w:rsid w:val="000B6ABD"/>
    <w:rsid w:val="000C1263"/>
    <w:rsid w:val="000C2D3A"/>
    <w:rsid w:val="000C417F"/>
    <w:rsid w:val="000C4195"/>
    <w:rsid w:val="000C4291"/>
    <w:rsid w:val="000C42B5"/>
    <w:rsid w:val="000C4F6F"/>
    <w:rsid w:val="000C5805"/>
    <w:rsid w:val="000D3E92"/>
    <w:rsid w:val="000D5DA4"/>
    <w:rsid w:val="000D74E2"/>
    <w:rsid w:val="000E2980"/>
    <w:rsid w:val="000E4042"/>
    <w:rsid w:val="000E44EF"/>
    <w:rsid w:val="000F5DE8"/>
    <w:rsid w:val="000F74B9"/>
    <w:rsid w:val="000F74FB"/>
    <w:rsid w:val="000F7F78"/>
    <w:rsid w:val="001012CF"/>
    <w:rsid w:val="00102584"/>
    <w:rsid w:val="00103510"/>
    <w:rsid w:val="00105C2D"/>
    <w:rsid w:val="0011045E"/>
    <w:rsid w:val="00112AA4"/>
    <w:rsid w:val="00112E5C"/>
    <w:rsid w:val="001142BA"/>
    <w:rsid w:val="00120649"/>
    <w:rsid w:val="00121820"/>
    <w:rsid w:val="00121DD9"/>
    <w:rsid w:val="0012271D"/>
    <w:rsid w:val="00123F89"/>
    <w:rsid w:val="001241FE"/>
    <w:rsid w:val="0012574D"/>
    <w:rsid w:val="00126BC8"/>
    <w:rsid w:val="001349F6"/>
    <w:rsid w:val="00141A9A"/>
    <w:rsid w:val="00141FD5"/>
    <w:rsid w:val="0014290C"/>
    <w:rsid w:val="00143971"/>
    <w:rsid w:val="001457E7"/>
    <w:rsid w:val="00147CCD"/>
    <w:rsid w:val="00147D67"/>
    <w:rsid w:val="00151573"/>
    <w:rsid w:val="00160DDB"/>
    <w:rsid w:val="00161BB8"/>
    <w:rsid w:val="0016392F"/>
    <w:rsid w:val="0016650B"/>
    <w:rsid w:val="00170625"/>
    <w:rsid w:val="001761B8"/>
    <w:rsid w:val="001803A6"/>
    <w:rsid w:val="00183F3B"/>
    <w:rsid w:val="0019401F"/>
    <w:rsid w:val="00195AED"/>
    <w:rsid w:val="00196281"/>
    <w:rsid w:val="001A44E2"/>
    <w:rsid w:val="001A4AC0"/>
    <w:rsid w:val="001A53AF"/>
    <w:rsid w:val="001A53EB"/>
    <w:rsid w:val="001A5823"/>
    <w:rsid w:val="001A72B4"/>
    <w:rsid w:val="001B06CA"/>
    <w:rsid w:val="001B1579"/>
    <w:rsid w:val="001B360F"/>
    <w:rsid w:val="001B5559"/>
    <w:rsid w:val="001C127A"/>
    <w:rsid w:val="001C1EC0"/>
    <w:rsid w:val="001C232A"/>
    <w:rsid w:val="001C3056"/>
    <w:rsid w:val="001C51AB"/>
    <w:rsid w:val="001C56DB"/>
    <w:rsid w:val="001C652B"/>
    <w:rsid w:val="001D08C7"/>
    <w:rsid w:val="001D27EC"/>
    <w:rsid w:val="001D5DAF"/>
    <w:rsid w:val="001E0F9A"/>
    <w:rsid w:val="001E41BE"/>
    <w:rsid w:val="001E77EB"/>
    <w:rsid w:val="001E7C55"/>
    <w:rsid w:val="001F5F03"/>
    <w:rsid w:val="001F6ACB"/>
    <w:rsid w:val="00210D48"/>
    <w:rsid w:val="0021242E"/>
    <w:rsid w:val="00220BB7"/>
    <w:rsid w:val="002223F2"/>
    <w:rsid w:val="002227FF"/>
    <w:rsid w:val="00231699"/>
    <w:rsid w:val="00231C7F"/>
    <w:rsid w:val="00232583"/>
    <w:rsid w:val="00232B69"/>
    <w:rsid w:val="002348AA"/>
    <w:rsid w:val="00235976"/>
    <w:rsid w:val="00236683"/>
    <w:rsid w:val="00237E39"/>
    <w:rsid w:val="002405BD"/>
    <w:rsid w:val="00253B8B"/>
    <w:rsid w:val="0025791E"/>
    <w:rsid w:val="0026039A"/>
    <w:rsid w:val="002628C8"/>
    <w:rsid w:val="002631E1"/>
    <w:rsid w:val="00267D97"/>
    <w:rsid w:val="00270558"/>
    <w:rsid w:val="00270666"/>
    <w:rsid w:val="002727FB"/>
    <w:rsid w:val="0027410D"/>
    <w:rsid w:val="00275642"/>
    <w:rsid w:val="002759F7"/>
    <w:rsid w:val="002832D0"/>
    <w:rsid w:val="00285EA0"/>
    <w:rsid w:val="00286CB2"/>
    <w:rsid w:val="00286DE3"/>
    <w:rsid w:val="0029139F"/>
    <w:rsid w:val="00293BE8"/>
    <w:rsid w:val="0029459B"/>
    <w:rsid w:val="00296E6C"/>
    <w:rsid w:val="002A028A"/>
    <w:rsid w:val="002A11C6"/>
    <w:rsid w:val="002A2028"/>
    <w:rsid w:val="002A3A73"/>
    <w:rsid w:val="002B465E"/>
    <w:rsid w:val="002B70EA"/>
    <w:rsid w:val="002C060A"/>
    <w:rsid w:val="002C1D4B"/>
    <w:rsid w:val="002C4B90"/>
    <w:rsid w:val="002C5061"/>
    <w:rsid w:val="002C63E5"/>
    <w:rsid w:val="002C6823"/>
    <w:rsid w:val="002D06D0"/>
    <w:rsid w:val="002D3834"/>
    <w:rsid w:val="002D3EF6"/>
    <w:rsid w:val="002D4131"/>
    <w:rsid w:val="002D53E6"/>
    <w:rsid w:val="002D55D2"/>
    <w:rsid w:val="002D5A5E"/>
    <w:rsid w:val="002E026E"/>
    <w:rsid w:val="002E07BC"/>
    <w:rsid w:val="002E0C19"/>
    <w:rsid w:val="002E31DA"/>
    <w:rsid w:val="002E3668"/>
    <w:rsid w:val="002E598F"/>
    <w:rsid w:val="002F1144"/>
    <w:rsid w:val="002F3BBA"/>
    <w:rsid w:val="002F46CD"/>
    <w:rsid w:val="002F543B"/>
    <w:rsid w:val="002F633B"/>
    <w:rsid w:val="003020A8"/>
    <w:rsid w:val="00303621"/>
    <w:rsid w:val="0030758E"/>
    <w:rsid w:val="00313D2E"/>
    <w:rsid w:val="003147AD"/>
    <w:rsid w:val="0031582E"/>
    <w:rsid w:val="00316EA1"/>
    <w:rsid w:val="00320AA3"/>
    <w:rsid w:val="00321772"/>
    <w:rsid w:val="003224EC"/>
    <w:rsid w:val="00322804"/>
    <w:rsid w:val="0032280D"/>
    <w:rsid w:val="003228B5"/>
    <w:rsid w:val="00325F3D"/>
    <w:rsid w:val="0033175F"/>
    <w:rsid w:val="0033288A"/>
    <w:rsid w:val="00334B86"/>
    <w:rsid w:val="00334F80"/>
    <w:rsid w:val="00335A35"/>
    <w:rsid w:val="00336425"/>
    <w:rsid w:val="00351343"/>
    <w:rsid w:val="003516B3"/>
    <w:rsid w:val="0036328E"/>
    <w:rsid w:val="00365BB2"/>
    <w:rsid w:val="00365F32"/>
    <w:rsid w:val="00380D43"/>
    <w:rsid w:val="003842A6"/>
    <w:rsid w:val="0038713C"/>
    <w:rsid w:val="00387887"/>
    <w:rsid w:val="003950CD"/>
    <w:rsid w:val="003B2090"/>
    <w:rsid w:val="003B30B4"/>
    <w:rsid w:val="003B3716"/>
    <w:rsid w:val="003B4B7E"/>
    <w:rsid w:val="003B6606"/>
    <w:rsid w:val="003C4C53"/>
    <w:rsid w:val="003C51F7"/>
    <w:rsid w:val="003C5AD0"/>
    <w:rsid w:val="003D14D8"/>
    <w:rsid w:val="003D23BA"/>
    <w:rsid w:val="003D32E1"/>
    <w:rsid w:val="003D38BF"/>
    <w:rsid w:val="003D398F"/>
    <w:rsid w:val="003D3EE0"/>
    <w:rsid w:val="003D59EF"/>
    <w:rsid w:val="003D60FA"/>
    <w:rsid w:val="003D655E"/>
    <w:rsid w:val="003E1276"/>
    <w:rsid w:val="003E60E1"/>
    <w:rsid w:val="003E63D8"/>
    <w:rsid w:val="003E79A6"/>
    <w:rsid w:val="003F3005"/>
    <w:rsid w:val="003F5D99"/>
    <w:rsid w:val="00400391"/>
    <w:rsid w:val="00404072"/>
    <w:rsid w:val="00405FC4"/>
    <w:rsid w:val="00407A86"/>
    <w:rsid w:val="00411A51"/>
    <w:rsid w:val="00411B18"/>
    <w:rsid w:val="00414029"/>
    <w:rsid w:val="00417D6A"/>
    <w:rsid w:val="0042004E"/>
    <w:rsid w:val="00421B24"/>
    <w:rsid w:val="00425390"/>
    <w:rsid w:val="00425DFC"/>
    <w:rsid w:val="00430980"/>
    <w:rsid w:val="00431582"/>
    <w:rsid w:val="00431F71"/>
    <w:rsid w:val="00431FE4"/>
    <w:rsid w:val="004329F6"/>
    <w:rsid w:val="004332D4"/>
    <w:rsid w:val="00444077"/>
    <w:rsid w:val="00444836"/>
    <w:rsid w:val="00451F21"/>
    <w:rsid w:val="00452016"/>
    <w:rsid w:val="004524A5"/>
    <w:rsid w:val="00452BCE"/>
    <w:rsid w:val="00454FDD"/>
    <w:rsid w:val="0045625C"/>
    <w:rsid w:val="004574B3"/>
    <w:rsid w:val="00460839"/>
    <w:rsid w:val="0046695D"/>
    <w:rsid w:val="004669F2"/>
    <w:rsid w:val="004701CF"/>
    <w:rsid w:val="004712D7"/>
    <w:rsid w:val="00472026"/>
    <w:rsid w:val="00480933"/>
    <w:rsid w:val="00481A9F"/>
    <w:rsid w:val="00481B87"/>
    <w:rsid w:val="00486F76"/>
    <w:rsid w:val="004967C1"/>
    <w:rsid w:val="004A392B"/>
    <w:rsid w:val="004A449A"/>
    <w:rsid w:val="004B15BA"/>
    <w:rsid w:val="004C00A3"/>
    <w:rsid w:val="004C09D0"/>
    <w:rsid w:val="004C2D7A"/>
    <w:rsid w:val="004C3619"/>
    <w:rsid w:val="004C3E49"/>
    <w:rsid w:val="004D1052"/>
    <w:rsid w:val="004E0059"/>
    <w:rsid w:val="004E2922"/>
    <w:rsid w:val="004E60F3"/>
    <w:rsid w:val="004F0580"/>
    <w:rsid w:val="004F135A"/>
    <w:rsid w:val="004F1AE3"/>
    <w:rsid w:val="004F21B6"/>
    <w:rsid w:val="004F43F6"/>
    <w:rsid w:val="004F70C0"/>
    <w:rsid w:val="00500D17"/>
    <w:rsid w:val="0050166A"/>
    <w:rsid w:val="00501792"/>
    <w:rsid w:val="00505E0A"/>
    <w:rsid w:val="00506426"/>
    <w:rsid w:val="00507933"/>
    <w:rsid w:val="0051377C"/>
    <w:rsid w:val="00514020"/>
    <w:rsid w:val="00514A14"/>
    <w:rsid w:val="005177B8"/>
    <w:rsid w:val="00521A22"/>
    <w:rsid w:val="00522934"/>
    <w:rsid w:val="0052354F"/>
    <w:rsid w:val="0052364A"/>
    <w:rsid w:val="005238F9"/>
    <w:rsid w:val="00524AA1"/>
    <w:rsid w:val="00525281"/>
    <w:rsid w:val="00533A9C"/>
    <w:rsid w:val="00534B5D"/>
    <w:rsid w:val="005362C0"/>
    <w:rsid w:val="00536D70"/>
    <w:rsid w:val="005376D7"/>
    <w:rsid w:val="005422BF"/>
    <w:rsid w:val="0054325C"/>
    <w:rsid w:val="005448A7"/>
    <w:rsid w:val="005450AD"/>
    <w:rsid w:val="005465A1"/>
    <w:rsid w:val="005471A5"/>
    <w:rsid w:val="005476F4"/>
    <w:rsid w:val="00547BD0"/>
    <w:rsid w:val="00556D37"/>
    <w:rsid w:val="00557A71"/>
    <w:rsid w:val="00560531"/>
    <w:rsid w:val="005618BB"/>
    <w:rsid w:val="00562989"/>
    <w:rsid w:val="005671CC"/>
    <w:rsid w:val="00567946"/>
    <w:rsid w:val="005679CD"/>
    <w:rsid w:val="00567D52"/>
    <w:rsid w:val="00572BFD"/>
    <w:rsid w:val="005736C3"/>
    <w:rsid w:val="005740BC"/>
    <w:rsid w:val="00576981"/>
    <w:rsid w:val="0058051B"/>
    <w:rsid w:val="0058568B"/>
    <w:rsid w:val="005859BA"/>
    <w:rsid w:val="00586FFD"/>
    <w:rsid w:val="00590861"/>
    <w:rsid w:val="005923D5"/>
    <w:rsid w:val="00597C56"/>
    <w:rsid w:val="005A0097"/>
    <w:rsid w:val="005A2310"/>
    <w:rsid w:val="005A2FEA"/>
    <w:rsid w:val="005A79DB"/>
    <w:rsid w:val="005B34A4"/>
    <w:rsid w:val="005B5931"/>
    <w:rsid w:val="005B6D0E"/>
    <w:rsid w:val="005B7343"/>
    <w:rsid w:val="005B767B"/>
    <w:rsid w:val="005B7B80"/>
    <w:rsid w:val="005C2162"/>
    <w:rsid w:val="005C590A"/>
    <w:rsid w:val="005D1BA3"/>
    <w:rsid w:val="005D20CE"/>
    <w:rsid w:val="005D606F"/>
    <w:rsid w:val="005D64F7"/>
    <w:rsid w:val="005D6936"/>
    <w:rsid w:val="005D7911"/>
    <w:rsid w:val="005D7A8A"/>
    <w:rsid w:val="005E0C97"/>
    <w:rsid w:val="005E1113"/>
    <w:rsid w:val="005E4D00"/>
    <w:rsid w:val="005F3135"/>
    <w:rsid w:val="005F3E42"/>
    <w:rsid w:val="0060421E"/>
    <w:rsid w:val="00604BF9"/>
    <w:rsid w:val="00610DB0"/>
    <w:rsid w:val="00611E55"/>
    <w:rsid w:val="006120F5"/>
    <w:rsid w:val="00614D00"/>
    <w:rsid w:val="006157AC"/>
    <w:rsid w:val="006168E4"/>
    <w:rsid w:val="006169C9"/>
    <w:rsid w:val="006309A7"/>
    <w:rsid w:val="006367C7"/>
    <w:rsid w:val="00643921"/>
    <w:rsid w:val="006456D7"/>
    <w:rsid w:val="00645F68"/>
    <w:rsid w:val="006465FC"/>
    <w:rsid w:val="00647FFC"/>
    <w:rsid w:val="006507A2"/>
    <w:rsid w:val="00650860"/>
    <w:rsid w:val="0065251F"/>
    <w:rsid w:val="0065413D"/>
    <w:rsid w:val="006545C2"/>
    <w:rsid w:val="00654AD3"/>
    <w:rsid w:val="006565AD"/>
    <w:rsid w:val="00656D50"/>
    <w:rsid w:val="0066293E"/>
    <w:rsid w:val="006642CB"/>
    <w:rsid w:val="006644DD"/>
    <w:rsid w:val="00666CF9"/>
    <w:rsid w:val="00667E43"/>
    <w:rsid w:val="006705DF"/>
    <w:rsid w:val="00670E23"/>
    <w:rsid w:val="00672225"/>
    <w:rsid w:val="00673186"/>
    <w:rsid w:val="006734AF"/>
    <w:rsid w:val="00681470"/>
    <w:rsid w:val="00682A32"/>
    <w:rsid w:val="0069162C"/>
    <w:rsid w:val="006974B4"/>
    <w:rsid w:val="006A0416"/>
    <w:rsid w:val="006A31ED"/>
    <w:rsid w:val="006A6287"/>
    <w:rsid w:val="006A79C0"/>
    <w:rsid w:val="006B5E05"/>
    <w:rsid w:val="006B619D"/>
    <w:rsid w:val="006B7398"/>
    <w:rsid w:val="006C1B0B"/>
    <w:rsid w:val="006C37CE"/>
    <w:rsid w:val="006C448D"/>
    <w:rsid w:val="006C4938"/>
    <w:rsid w:val="006C7762"/>
    <w:rsid w:val="006D141E"/>
    <w:rsid w:val="006D286F"/>
    <w:rsid w:val="006D5B75"/>
    <w:rsid w:val="006D6EFD"/>
    <w:rsid w:val="006D76AA"/>
    <w:rsid w:val="006D79F8"/>
    <w:rsid w:val="006E06FD"/>
    <w:rsid w:val="006E2F17"/>
    <w:rsid w:val="006E6BBB"/>
    <w:rsid w:val="006E7EB5"/>
    <w:rsid w:val="006F1725"/>
    <w:rsid w:val="006F17BB"/>
    <w:rsid w:val="006F5942"/>
    <w:rsid w:val="006F7011"/>
    <w:rsid w:val="007050EC"/>
    <w:rsid w:val="00705A00"/>
    <w:rsid w:val="00705D67"/>
    <w:rsid w:val="00707E97"/>
    <w:rsid w:val="00710593"/>
    <w:rsid w:val="00710D2D"/>
    <w:rsid w:val="0071226D"/>
    <w:rsid w:val="00714767"/>
    <w:rsid w:val="00715101"/>
    <w:rsid w:val="00720DA2"/>
    <w:rsid w:val="0072428A"/>
    <w:rsid w:val="00730652"/>
    <w:rsid w:val="00732138"/>
    <w:rsid w:val="00732142"/>
    <w:rsid w:val="00732259"/>
    <w:rsid w:val="007339DD"/>
    <w:rsid w:val="007405A7"/>
    <w:rsid w:val="0074154A"/>
    <w:rsid w:val="00741D84"/>
    <w:rsid w:val="00744AB5"/>
    <w:rsid w:val="00746790"/>
    <w:rsid w:val="00746DB4"/>
    <w:rsid w:val="00752915"/>
    <w:rsid w:val="00752E83"/>
    <w:rsid w:val="00753148"/>
    <w:rsid w:val="007548CF"/>
    <w:rsid w:val="00755648"/>
    <w:rsid w:val="0075643B"/>
    <w:rsid w:val="00756683"/>
    <w:rsid w:val="00762642"/>
    <w:rsid w:val="007658ED"/>
    <w:rsid w:val="0077030A"/>
    <w:rsid w:val="007710A2"/>
    <w:rsid w:val="00771821"/>
    <w:rsid w:val="00771C34"/>
    <w:rsid w:val="00780634"/>
    <w:rsid w:val="00785760"/>
    <w:rsid w:val="00785B34"/>
    <w:rsid w:val="00786154"/>
    <w:rsid w:val="00787133"/>
    <w:rsid w:val="00792758"/>
    <w:rsid w:val="00793545"/>
    <w:rsid w:val="00796E80"/>
    <w:rsid w:val="007A1C46"/>
    <w:rsid w:val="007A270D"/>
    <w:rsid w:val="007A6909"/>
    <w:rsid w:val="007A6A51"/>
    <w:rsid w:val="007A76BB"/>
    <w:rsid w:val="007B2224"/>
    <w:rsid w:val="007B256F"/>
    <w:rsid w:val="007B2AE3"/>
    <w:rsid w:val="007C109D"/>
    <w:rsid w:val="007C4832"/>
    <w:rsid w:val="007C4EF1"/>
    <w:rsid w:val="007C5692"/>
    <w:rsid w:val="007C70DB"/>
    <w:rsid w:val="007D069A"/>
    <w:rsid w:val="007D1692"/>
    <w:rsid w:val="007D5D61"/>
    <w:rsid w:val="007E3073"/>
    <w:rsid w:val="007E31E6"/>
    <w:rsid w:val="007E3342"/>
    <w:rsid w:val="007E51DB"/>
    <w:rsid w:val="007E61C5"/>
    <w:rsid w:val="007F38E8"/>
    <w:rsid w:val="007F4452"/>
    <w:rsid w:val="007F53C5"/>
    <w:rsid w:val="007F6290"/>
    <w:rsid w:val="007F6363"/>
    <w:rsid w:val="007F683C"/>
    <w:rsid w:val="00801E48"/>
    <w:rsid w:val="00803C9B"/>
    <w:rsid w:val="00805D62"/>
    <w:rsid w:val="00807287"/>
    <w:rsid w:val="008100E4"/>
    <w:rsid w:val="008106DE"/>
    <w:rsid w:val="0081264A"/>
    <w:rsid w:val="008172AC"/>
    <w:rsid w:val="008172ED"/>
    <w:rsid w:val="00827C15"/>
    <w:rsid w:val="00827FC0"/>
    <w:rsid w:val="00831B2A"/>
    <w:rsid w:val="00831C74"/>
    <w:rsid w:val="008335FB"/>
    <w:rsid w:val="00834235"/>
    <w:rsid w:val="00834CCC"/>
    <w:rsid w:val="0083522F"/>
    <w:rsid w:val="00835B1E"/>
    <w:rsid w:val="0084327C"/>
    <w:rsid w:val="00843834"/>
    <w:rsid w:val="00843FA0"/>
    <w:rsid w:val="0084789A"/>
    <w:rsid w:val="008505A5"/>
    <w:rsid w:val="00856772"/>
    <w:rsid w:val="00857A5E"/>
    <w:rsid w:val="00865759"/>
    <w:rsid w:val="00867196"/>
    <w:rsid w:val="00867579"/>
    <w:rsid w:val="00872A5B"/>
    <w:rsid w:val="00876912"/>
    <w:rsid w:val="0088052B"/>
    <w:rsid w:val="00881D31"/>
    <w:rsid w:val="00882C7C"/>
    <w:rsid w:val="008833F1"/>
    <w:rsid w:val="0088357C"/>
    <w:rsid w:val="00883DFE"/>
    <w:rsid w:val="00885BC3"/>
    <w:rsid w:val="00890BEA"/>
    <w:rsid w:val="0089400E"/>
    <w:rsid w:val="0089480D"/>
    <w:rsid w:val="0089520E"/>
    <w:rsid w:val="008959D9"/>
    <w:rsid w:val="008966C6"/>
    <w:rsid w:val="0089676B"/>
    <w:rsid w:val="00896C2D"/>
    <w:rsid w:val="00897697"/>
    <w:rsid w:val="008A0AF3"/>
    <w:rsid w:val="008A1507"/>
    <w:rsid w:val="008A2884"/>
    <w:rsid w:val="008A3260"/>
    <w:rsid w:val="008A3772"/>
    <w:rsid w:val="008A3EAE"/>
    <w:rsid w:val="008A6F50"/>
    <w:rsid w:val="008A7C5E"/>
    <w:rsid w:val="008B062C"/>
    <w:rsid w:val="008B20D5"/>
    <w:rsid w:val="008B5D71"/>
    <w:rsid w:val="008B6E22"/>
    <w:rsid w:val="008C0EF9"/>
    <w:rsid w:val="008C1E5B"/>
    <w:rsid w:val="008C5982"/>
    <w:rsid w:val="008C623E"/>
    <w:rsid w:val="008C6FA8"/>
    <w:rsid w:val="008C740C"/>
    <w:rsid w:val="008D0119"/>
    <w:rsid w:val="008D0CC9"/>
    <w:rsid w:val="008D5A28"/>
    <w:rsid w:val="008D5E10"/>
    <w:rsid w:val="008E651B"/>
    <w:rsid w:val="008F21A2"/>
    <w:rsid w:val="008F56AC"/>
    <w:rsid w:val="008F73DB"/>
    <w:rsid w:val="008F77A1"/>
    <w:rsid w:val="008F7F75"/>
    <w:rsid w:val="009017C4"/>
    <w:rsid w:val="0091139F"/>
    <w:rsid w:val="00911A02"/>
    <w:rsid w:val="0091235F"/>
    <w:rsid w:val="00916728"/>
    <w:rsid w:val="009202FA"/>
    <w:rsid w:val="00932BE0"/>
    <w:rsid w:val="00935E73"/>
    <w:rsid w:val="009370A7"/>
    <w:rsid w:val="00937D35"/>
    <w:rsid w:val="00945E22"/>
    <w:rsid w:val="00950616"/>
    <w:rsid w:val="00951C1F"/>
    <w:rsid w:val="009529EE"/>
    <w:rsid w:val="00954E41"/>
    <w:rsid w:val="00954F3D"/>
    <w:rsid w:val="0095773E"/>
    <w:rsid w:val="00957DA2"/>
    <w:rsid w:val="00962803"/>
    <w:rsid w:val="009639BE"/>
    <w:rsid w:val="00972C7F"/>
    <w:rsid w:val="009761A2"/>
    <w:rsid w:val="009800EC"/>
    <w:rsid w:val="0098217D"/>
    <w:rsid w:val="009823AA"/>
    <w:rsid w:val="00982ECA"/>
    <w:rsid w:val="009846AB"/>
    <w:rsid w:val="00984ADB"/>
    <w:rsid w:val="00986806"/>
    <w:rsid w:val="0099250E"/>
    <w:rsid w:val="00992990"/>
    <w:rsid w:val="009948F2"/>
    <w:rsid w:val="0099738B"/>
    <w:rsid w:val="0099786F"/>
    <w:rsid w:val="009A0207"/>
    <w:rsid w:val="009A1637"/>
    <w:rsid w:val="009A1BCF"/>
    <w:rsid w:val="009A1EF6"/>
    <w:rsid w:val="009A2D55"/>
    <w:rsid w:val="009A3F81"/>
    <w:rsid w:val="009A66FB"/>
    <w:rsid w:val="009B7054"/>
    <w:rsid w:val="009C03BF"/>
    <w:rsid w:val="009C0714"/>
    <w:rsid w:val="009C23C3"/>
    <w:rsid w:val="009C4467"/>
    <w:rsid w:val="009C4846"/>
    <w:rsid w:val="009C5575"/>
    <w:rsid w:val="009C6076"/>
    <w:rsid w:val="009D0736"/>
    <w:rsid w:val="009D22A3"/>
    <w:rsid w:val="009D237A"/>
    <w:rsid w:val="009D2ADB"/>
    <w:rsid w:val="009D33B7"/>
    <w:rsid w:val="009D3E33"/>
    <w:rsid w:val="009D4AD3"/>
    <w:rsid w:val="009E45CC"/>
    <w:rsid w:val="009E6C70"/>
    <w:rsid w:val="009E7AA8"/>
    <w:rsid w:val="009F29E0"/>
    <w:rsid w:val="009F3EE6"/>
    <w:rsid w:val="009F49D4"/>
    <w:rsid w:val="00A05CD1"/>
    <w:rsid w:val="00A0602B"/>
    <w:rsid w:val="00A069FD"/>
    <w:rsid w:val="00A06B44"/>
    <w:rsid w:val="00A072D7"/>
    <w:rsid w:val="00A11ADF"/>
    <w:rsid w:val="00A236C8"/>
    <w:rsid w:val="00A23B30"/>
    <w:rsid w:val="00A23D37"/>
    <w:rsid w:val="00A25BF7"/>
    <w:rsid w:val="00A324C8"/>
    <w:rsid w:val="00A3405E"/>
    <w:rsid w:val="00A3451A"/>
    <w:rsid w:val="00A4010F"/>
    <w:rsid w:val="00A42A23"/>
    <w:rsid w:val="00A448C5"/>
    <w:rsid w:val="00A44BBA"/>
    <w:rsid w:val="00A45397"/>
    <w:rsid w:val="00A46077"/>
    <w:rsid w:val="00A518DC"/>
    <w:rsid w:val="00A520E0"/>
    <w:rsid w:val="00A52DAC"/>
    <w:rsid w:val="00A5367A"/>
    <w:rsid w:val="00A62A0E"/>
    <w:rsid w:val="00A65880"/>
    <w:rsid w:val="00A7110E"/>
    <w:rsid w:val="00A71559"/>
    <w:rsid w:val="00A77876"/>
    <w:rsid w:val="00A8168D"/>
    <w:rsid w:val="00A8181D"/>
    <w:rsid w:val="00A85C0E"/>
    <w:rsid w:val="00A87055"/>
    <w:rsid w:val="00A95154"/>
    <w:rsid w:val="00AA3780"/>
    <w:rsid w:val="00AA6B66"/>
    <w:rsid w:val="00AB4CAB"/>
    <w:rsid w:val="00AC155D"/>
    <w:rsid w:val="00AC38AF"/>
    <w:rsid w:val="00AC4504"/>
    <w:rsid w:val="00AD21C1"/>
    <w:rsid w:val="00AD4094"/>
    <w:rsid w:val="00AE0209"/>
    <w:rsid w:val="00AE5950"/>
    <w:rsid w:val="00B03AD2"/>
    <w:rsid w:val="00B04840"/>
    <w:rsid w:val="00B06576"/>
    <w:rsid w:val="00B11FAB"/>
    <w:rsid w:val="00B142AE"/>
    <w:rsid w:val="00B21E19"/>
    <w:rsid w:val="00B228FF"/>
    <w:rsid w:val="00B233EE"/>
    <w:rsid w:val="00B317DA"/>
    <w:rsid w:val="00B35AD8"/>
    <w:rsid w:val="00B37B8E"/>
    <w:rsid w:val="00B40659"/>
    <w:rsid w:val="00B43157"/>
    <w:rsid w:val="00B43F45"/>
    <w:rsid w:val="00B50453"/>
    <w:rsid w:val="00B5520F"/>
    <w:rsid w:val="00B5523D"/>
    <w:rsid w:val="00B55F6F"/>
    <w:rsid w:val="00B60484"/>
    <w:rsid w:val="00B6489A"/>
    <w:rsid w:val="00B71F26"/>
    <w:rsid w:val="00B72A8D"/>
    <w:rsid w:val="00B73267"/>
    <w:rsid w:val="00B75727"/>
    <w:rsid w:val="00B76B3F"/>
    <w:rsid w:val="00B76CAF"/>
    <w:rsid w:val="00B80230"/>
    <w:rsid w:val="00B82696"/>
    <w:rsid w:val="00B83969"/>
    <w:rsid w:val="00B85D93"/>
    <w:rsid w:val="00B870C3"/>
    <w:rsid w:val="00B917A3"/>
    <w:rsid w:val="00B93C85"/>
    <w:rsid w:val="00B9476F"/>
    <w:rsid w:val="00B948B9"/>
    <w:rsid w:val="00B976E6"/>
    <w:rsid w:val="00BA0144"/>
    <w:rsid w:val="00BA0642"/>
    <w:rsid w:val="00BA4920"/>
    <w:rsid w:val="00BA65A1"/>
    <w:rsid w:val="00BA6782"/>
    <w:rsid w:val="00BA6E01"/>
    <w:rsid w:val="00BB1270"/>
    <w:rsid w:val="00BB46DB"/>
    <w:rsid w:val="00BC2595"/>
    <w:rsid w:val="00BC3D3D"/>
    <w:rsid w:val="00BC69A6"/>
    <w:rsid w:val="00BC6D51"/>
    <w:rsid w:val="00BD297C"/>
    <w:rsid w:val="00BD48DD"/>
    <w:rsid w:val="00BD77F7"/>
    <w:rsid w:val="00BE2D3D"/>
    <w:rsid w:val="00BE4A11"/>
    <w:rsid w:val="00BE4D25"/>
    <w:rsid w:val="00BE7FDF"/>
    <w:rsid w:val="00BF154E"/>
    <w:rsid w:val="00BF1C72"/>
    <w:rsid w:val="00BF2D65"/>
    <w:rsid w:val="00BF3A19"/>
    <w:rsid w:val="00BF4EFD"/>
    <w:rsid w:val="00BF508D"/>
    <w:rsid w:val="00BF5D64"/>
    <w:rsid w:val="00BF5DD3"/>
    <w:rsid w:val="00BF6250"/>
    <w:rsid w:val="00C0267C"/>
    <w:rsid w:val="00C04237"/>
    <w:rsid w:val="00C045EE"/>
    <w:rsid w:val="00C05DD1"/>
    <w:rsid w:val="00C13278"/>
    <w:rsid w:val="00C16B93"/>
    <w:rsid w:val="00C16D21"/>
    <w:rsid w:val="00C24E7B"/>
    <w:rsid w:val="00C25707"/>
    <w:rsid w:val="00C261AA"/>
    <w:rsid w:val="00C27FC4"/>
    <w:rsid w:val="00C36FCB"/>
    <w:rsid w:val="00C37992"/>
    <w:rsid w:val="00C379EA"/>
    <w:rsid w:val="00C402D1"/>
    <w:rsid w:val="00C50ED0"/>
    <w:rsid w:val="00C543B3"/>
    <w:rsid w:val="00C55D34"/>
    <w:rsid w:val="00C56331"/>
    <w:rsid w:val="00C56429"/>
    <w:rsid w:val="00C601FE"/>
    <w:rsid w:val="00C60C6E"/>
    <w:rsid w:val="00C62E25"/>
    <w:rsid w:val="00C63567"/>
    <w:rsid w:val="00C6547E"/>
    <w:rsid w:val="00C7043B"/>
    <w:rsid w:val="00C75DE1"/>
    <w:rsid w:val="00C763E3"/>
    <w:rsid w:val="00C76807"/>
    <w:rsid w:val="00C80A44"/>
    <w:rsid w:val="00C817C1"/>
    <w:rsid w:val="00C81AB5"/>
    <w:rsid w:val="00C84866"/>
    <w:rsid w:val="00C91047"/>
    <w:rsid w:val="00C9340C"/>
    <w:rsid w:val="00C94204"/>
    <w:rsid w:val="00C943E2"/>
    <w:rsid w:val="00C946D8"/>
    <w:rsid w:val="00CA083D"/>
    <w:rsid w:val="00CA5CF2"/>
    <w:rsid w:val="00CB0C15"/>
    <w:rsid w:val="00CB0F6C"/>
    <w:rsid w:val="00CB2823"/>
    <w:rsid w:val="00CB493D"/>
    <w:rsid w:val="00CB4CCD"/>
    <w:rsid w:val="00CC3059"/>
    <w:rsid w:val="00CC4CAA"/>
    <w:rsid w:val="00CC51A4"/>
    <w:rsid w:val="00CC62BF"/>
    <w:rsid w:val="00CC7E75"/>
    <w:rsid w:val="00CD19E1"/>
    <w:rsid w:val="00CE0B7C"/>
    <w:rsid w:val="00CE4072"/>
    <w:rsid w:val="00CE444D"/>
    <w:rsid w:val="00CE5471"/>
    <w:rsid w:val="00CE5BE4"/>
    <w:rsid w:val="00CF012A"/>
    <w:rsid w:val="00CF1DB7"/>
    <w:rsid w:val="00CF543E"/>
    <w:rsid w:val="00CF6641"/>
    <w:rsid w:val="00D0006D"/>
    <w:rsid w:val="00D01A7F"/>
    <w:rsid w:val="00D06F65"/>
    <w:rsid w:val="00D10389"/>
    <w:rsid w:val="00D12E47"/>
    <w:rsid w:val="00D2091D"/>
    <w:rsid w:val="00D23A23"/>
    <w:rsid w:val="00D326F4"/>
    <w:rsid w:val="00D33172"/>
    <w:rsid w:val="00D42033"/>
    <w:rsid w:val="00D447E1"/>
    <w:rsid w:val="00D470F9"/>
    <w:rsid w:val="00D50CBF"/>
    <w:rsid w:val="00D53728"/>
    <w:rsid w:val="00D54EB8"/>
    <w:rsid w:val="00D5540B"/>
    <w:rsid w:val="00D57186"/>
    <w:rsid w:val="00D572AC"/>
    <w:rsid w:val="00D6043B"/>
    <w:rsid w:val="00D611FD"/>
    <w:rsid w:val="00D62FC9"/>
    <w:rsid w:val="00D7327A"/>
    <w:rsid w:val="00D743F3"/>
    <w:rsid w:val="00D81132"/>
    <w:rsid w:val="00D81136"/>
    <w:rsid w:val="00D849C6"/>
    <w:rsid w:val="00D87AD5"/>
    <w:rsid w:val="00D90FDA"/>
    <w:rsid w:val="00D963C8"/>
    <w:rsid w:val="00D9725E"/>
    <w:rsid w:val="00D97764"/>
    <w:rsid w:val="00DA097D"/>
    <w:rsid w:val="00DA40B8"/>
    <w:rsid w:val="00DA476D"/>
    <w:rsid w:val="00DA4C3A"/>
    <w:rsid w:val="00DA5CA6"/>
    <w:rsid w:val="00DA6E4F"/>
    <w:rsid w:val="00DA776B"/>
    <w:rsid w:val="00DB368B"/>
    <w:rsid w:val="00DB4950"/>
    <w:rsid w:val="00DB54E4"/>
    <w:rsid w:val="00DC212E"/>
    <w:rsid w:val="00DC789B"/>
    <w:rsid w:val="00DD06E6"/>
    <w:rsid w:val="00DD18E6"/>
    <w:rsid w:val="00DD4878"/>
    <w:rsid w:val="00DE1FDE"/>
    <w:rsid w:val="00DE76FA"/>
    <w:rsid w:val="00DE7C89"/>
    <w:rsid w:val="00DF4992"/>
    <w:rsid w:val="00E01281"/>
    <w:rsid w:val="00E02AA6"/>
    <w:rsid w:val="00E0408E"/>
    <w:rsid w:val="00E05B8B"/>
    <w:rsid w:val="00E07607"/>
    <w:rsid w:val="00E14E8F"/>
    <w:rsid w:val="00E1783A"/>
    <w:rsid w:val="00E209A4"/>
    <w:rsid w:val="00E229E6"/>
    <w:rsid w:val="00E23189"/>
    <w:rsid w:val="00E23407"/>
    <w:rsid w:val="00E2547F"/>
    <w:rsid w:val="00E256FA"/>
    <w:rsid w:val="00E26780"/>
    <w:rsid w:val="00E27F4D"/>
    <w:rsid w:val="00E31445"/>
    <w:rsid w:val="00E33A10"/>
    <w:rsid w:val="00E33BED"/>
    <w:rsid w:val="00E33FD4"/>
    <w:rsid w:val="00E42689"/>
    <w:rsid w:val="00E430BB"/>
    <w:rsid w:val="00E43B49"/>
    <w:rsid w:val="00E43DD9"/>
    <w:rsid w:val="00E453C9"/>
    <w:rsid w:val="00E47211"/>
    <w:rsid w:val="00E47DA1"/>
    <w:rsid w:val="00E50911"/>
    <w:rsid w:val="00E50F90"/>
    <w:rsid w:val="00E53C22"/>
    <w:rsid w:val="00E65934"/>
    <w:rsid w:val="00E70FA0"/>
    <w:rsid w:val="00E716D8"/>
    <w:rsid w:val="00E72DF3"/>
    <w:rsid w:val="00E73B23"/>
    <w:rsid w:val="00E74524"/>
    <w:rsid w:val="00E7585A"/>
    <w:rsid w:val="00E83E9D"/>
    <w:rsid w:val="00E84E78"/>
    <w:rsid w:val="00E852A7"/>
    <w:rsid w:val="00E86001"/>
    <w:rsid w:val="00E86622"/>
    <w:rsid w:val="00E9049E"/>
    <w:rsid w:val="00E92D39"/>
    <w:rsid w:val="00E93658"/>
    <w:rsid w:val="00E93D39"/>
    <w:rsid w:val="00E9451A"/>
    <w:rsid w:val="00E96BFE"/>
    <w:rsid w:val="00E9770D"/>
    <w:rsid w:val="00EA000C"/>
    <w:rsid w:val="00EA2FE5"/>
    <w:rsid w:val="00EA3870"/>
    <w:rsid w:val="00EA5CD3"/>
    <w:rsid w:val="00EA775D"/>
    <w:rsid w:val="00EA7DB7"/>
    <w:rsid w:val="00EB1E26"/>
    <w:rsid w:val="00EB2F08"/>
    <w:rsid w:val="00EB59BE"/>
    <w:rsid w:val="00EC064A"/>
    <w:rsid w:val="00EC0826"/>
    <w:rsid w:val="00EC2BD3"/>
    <w:rsid w:val="00EC4806"/>
    <w:rsid w:val="00EC5D7E"/>
    <w:rsid w:val="00EC6930"/>
    <w:rsid w:val="00ED114A"/>
    <w:rsid w:val="00ED1889"/>
    <w:rsid w:val="00ED59E6"/>
    <w:rsid w:val="00ED738B"/>
    <w:rsid w:val="00ED7E29"/>
    <w:rsid w:val="00EE367A"/>
    <w:rsid w:val="00EE3A10"/>
    <w:rsid w:val="00EE472B"/>
    <w:rsid w:val="00EE491E"/>
    <w:rsid w:val="00EE6265"/>
    <w:rsid w:val="00EE7900"/>
    <w:rsid w:val="00EF087C"/>
    <w:rsid w:val="00EF4BCB"/>
    <w:rsid w:val="00EF5574"/>
    <w:rsid w:val="00EF558F"/>
    <w:rsid w:val="00EF566C"/>
    <w:rsid w:val="00EF6011"/>
    <w:rsid w:val="00EF63A1"/>
    <w:rsid w:val="00F03791"/>
    <w:rsid w:val="00F1053E"/>
    <w:rsid w:val="00F11763"/>
    <w:rsid w:val="00F1295C"/>
    <w:rsid w:val="00F12ECC"/>
    <w:rsid w:val="00F2038E"/>
    <w:rsid w:val="00F25EC0"/>
    <w:rsid w:val="00F26659"/>
    <w:rsid w:val="00F26DD9"/>
    <w:rsid w:val="00F273DB"/>
    <w:rsid w:val="00F27848"/>
    <w:rsid w:val="00F37330"/>
    <w:rsid w:val="00F37EF1"/>
    <w:rsid w:val="00F46661"/>
    <w:rsid w:val="00F502D6"/>
    <w:rsid w:val="00F50D1F"/>
    <w:rsid w:val="00F522AA"/>
    <w:rsid w:val="00F548EF"/>
    <w:rsid w:val="00F56391"/>
    <w:rsid w:val="00F60940"/>
    <w:rsid w:val="00F65121"/>
    <w:rsid w:val="00F6561F"/>
    <w:rsid w:val="00F7077C"/>
    <w:rsid w:val="00F76B93"/>
    <w:rsid w:val="00F80065"/>
    <w:rsid w:val="00F8007D"/>
    <w:rsid w:val="00F80F0C"/>
    <w:rsid w:val="00F84970"/>
    <w:rsid w:val="00F90B8B"/>
    <w:rsid w:val="00F953B5"/>
    <w:rsid w:val="00F95460"/>
    <w:rsid w:val="00F9739C"/>
    <w:rsid w:val="00FA0A2F"/>
    <w:rsid w:val="00FA1A86"/>
    <w:rsid w:val="00FA2806"/>
    <w:rsid w:val="00FA3C8F"/>
    <w:rsid w:val="00FA3F4E"/>
    <w:rsid w:val="00FA6EF9"/>
    <w:rsid w:val="00FB19AF"/>
    <w:rsid w:val="00FB422D"/>
    <w:rsid w:val="00FB4B4C"/>
    <w:rsid w:val="00FB5225"/>
    <w:rsid w:val="00FB5B97"/>
    <w:rsid w:val="00FC673F"/>
    <w:rsid w:val="00FC7271"/>
    <w:rsid w:val="00FC7776"/>
    <w:rsid w:val="00FD0FA3"/>
    <w:rsid w:val="00FD29CE"/>
    <w:rsid w:val="00FD2E8F"/>
    <w:rsid w:val="00FD5389"/>
    <w:rsid w:val="00FD60E5"/>
    <w:rsid w:val="00FD6452"/>
    <w:rsid w:val="00FD724A"/>
    <w:rsid w:val="00FE01CC"/>
    <w:rsid w:val="00FE0E84"/>
    <w:rsid w:val="00FE321E"/>
    <w:rsid w:val="00FF10A6"/>
    <w:rsid w:val="00FF5D92"/>
    <w:rsid w:val="00FF6992"/>
    <w:rsid w:val="00FF7E1F"/>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2D71B3D"/>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F5D92"/>
    <w:rPr>
      <w:sz w:val="22"/>
      <w:lang w:val="is-IS" w:eastAsia="en-US"/>
    </w:rPr>
  </w:style>
  <w:style w:type="paragraph" w:styleId="Heading1">
    <w:name w:val="heading 1"/>
    <w:basedOn w:val="Normal"/>
    <w:next w:val="Normal"/>
    <w:link w:val="Heading1Char"/>
    <w:uiPriority w:val="9"/>
    <w:qFormat/>
    <w:rsid w:val="00FF5D92"/>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link w:val="Heading2Char"/>
    <w:uiPriority w:val="9"/>
    <w:qFormat/>
    <w:rsid w:val="00FF5D92"/>
    <w:pPr>
      <w:keepNext/>
      <w:outlineLvl w:val="1"/>
    </w:pPr>
    <w:rPr>
      <w:b/>
    </w:rPr>
  </w:style>
  <w:style w:type="paragraph" w:styleId="Heading3">
    <w:name w:val="heading 3"/>
    <w:basedOn w:val="Normal"/>
    <w:next w:val="Normal"/>
    <w:link w:val="Heading3Char"/>
    <w:uiPriority w:val="9"/>
    <w:qFormat/>
    <w:rsid w:val="00FF5D92"/>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link w:val="Heading4Char"/>
    <w:uiPriority w:val="9"/>
    <w:qFormat/>
    <w:rsid w:val="00FF5D92"/>
    <w:pPr>
      <w:keepNext/>
      <w:tabs>
        <w:tab w:val="left" w:pos="567"/>
      </w:tabs>
      <w:spacing w:line="260" w:lineRule="exact"/>
      <w:jc w:val="both"/>
      <w:outlineLvl w:val="3"/>
    </w:pPr>
    <w:rPr>
      <w:b/>
      <w:noProof/>
    </w:rPr>
  </w:style>
  <w:style w:type="paragraph" w:styleId="Heading5">
    <w:name w:val="heading 5"/>
    <w:basedOn w:val="Normal"/>
    <w:next w:val="Normal"/>
    <w:link w:val="Heading5Char"/>
    <w:semiHidden/>
    <w:unhideWhenUsed/>
    <w:qFormat/>
    <w:rsid w:val="007B2AE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FF5D92"/>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uiPriority w:val="9"/>
    <w:qFormat/>
    <w:rsid w:val="00FF5D92"/>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semiHidden/>
    <w:unhideWhenUsed/>
    <w:qFormat/>
    <w:rsid w:val="007B2AE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B2AE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43D1"/>
    <w:rPr>
      <w:rFonts w:ascii="Cambria" w:eastAsia="SimSun" w:hAnsi="Cambria" w:cs="Times New Roman"/>
      <w:b/>
      <w:bCs/>
      <w:kern w:val="32"/>
      <w:sz w:val="32"/>
      <w:szCs w:val="32"/>
      <w:lang w:val="is-IS" w:eastAsia="en-US"/>
    </w:rPr>
  </w:style>
  <w:style w:type="character" w:customStyle="1" w:styleId="Heading2Char">
    <w:name w:val="Heading 2 Char"/>
    <w:link w:val="Heading2"/>
    <w:uiPriority w:val="9"/>
    <w:semiHidden/>
    <w:rsid w:val="006D43D1"/>
    <w:rPr>
      <w:rFonts w:ascii="Cambria" w:eastAsia="SimSun" w:hAnsi="Cambria" w:cs="Times New Roman"/>
      <w:b/>
      <w:bCs/>
      <w:i/>
      <w:iCs/>
      <w:sz w:val="28"/>
      <w:szCs w:val="28"/>
      <w:lang w:val="is-IS" w:eastAsia="en-US"/>
    </w:rPr>
  </w:style>
  <w:style w:type="character" w:customStyle="1" w:styleId="Heading3Char">
    <w:name w:val="Heading 3 Char"/>
    <w:link w:val="Heading3"/>
    <w:uiPriority w:val="9"/>
    <w:semiHidden/>
    <w:rsid w:val="006D43D1"/>
    <w:rPr>
      <w:rFonts w:ascii="Cambria" w:eastAsia="SimSun" w:hAnsi="Cambria" w:cs="Times New Roman"/>
      <w:b/>
      <w:bCs/>
      <w:sz w:val="26"/>
      <w:szCs w:val="26"/>
      <w:lang w:val="is-IS" w:eastAsia="en-US"/>
    </w:rPr>
  </w:style>
  <w:style w:type="character" w:customStyle="1" w:styleId="Heading4Char">
    <w:name w:val="Heading 4 Char"/>
    <w:link w:val="Heading4"/>
    <w:uiPriority w:val="9"/>
    <w:semiHidden/>
    <w:rsid w:val="006D43D1"/>
    <w:rPr>
      <w:rFonts w:ascii="Calibri" w:eastAsia="SimSun" w:hAnsi="Calibri" w:cs="Times New Roman"/>
      <w:b/>
      <w:bCs/>
      <w:sz w:val="28"/>
      <w:szCs w:val="28"/>
      <w:lang w:val="is-IS" w:eastAsia="en-US"/>
    </w:rPr>
  </w:style>
  <w:style w:type="character" w:customStyle="1" w:styleId="Heading6Char">
    <w:name w:val="Heading 6 Char"/>
    <w:link w:val="Heading6"/>
    <w:uiPriority w:val="9"/>
    <w:semiHidden/>
    <w:rsid w:val="006D43D1"/>
    <w:rPr>
      <w:rFonts w:ascii="Calibri" w:eastAsia="SimSun" w:hAnsi="Calibri" w:cs="Times New Roman"/>
      <w:b/>
      <w:bCs/>
      <w:sz w:val="22"/>
      <w:szCs w:val="22"/>
      <w:lang w:val="is-IS" w:eastAsia="en-US"/>
    </w:rPr>
  </w:style>
  <w:style w:type="character" w:customStyle="1" w:styleId="Heading7Char">
    <w:name w:val="Heading 7 Char"/>
    <w:link w:val="Heading7"/>
    <w:uiPriority w:val="9"/>
    <w:semiHidden/>
    <w:rsid w:val="006D43D1"/>
    <w:rPr>
      <w:rFonts w:ascii="Calibri" w:eastAsia="SimSun" w:hAnsi="Calibri" w:cs="Times New Roman"/>
      <w:sz w:val="24"/>
      <w:szCs w:val="24"/>
      <w:lang w:val="is-IS" w:eastAsia="en-US"/>
    </w:rPr>
  </w:style>
  <w:style w:type="paragraph" w:styleId="Header">
    <w:name w:val="header"/>
    <w:basedOn w:val="Normal"/>
    <w:link w:val="HeaderChar"/>
    <w:uiPriority w:val="99"/>
    <w:rsid w:val="00FF5D92"/>
    <w:pPr>
      <w:tabs>
        <w:tab w:val="left" w:pos="567"/>
        <w:tab w:val="center" w:pos="4153"/>
        <w:tab w:val="right" w:pos="8306"/>
      </w:tabs>
    </w:pPr>
    <w:rPr>
      <w:rFonts w:ascii="Helvetica" w:hAnsi="Helvetica"/>
    </w:rPr>
  </w:style>
  <w:style w:type="character" w:customStyle="1" w:styleId="HeaderChar">
    <w:name w:val="Header Char"/>
    <w:link w:val="Header"/>
    <w:uiPriority w:val="99"/>
    <w:rsid w:val="006D43D1"/>
    <w:rPr>
      <w:sz w:val="22"/>
      <w:lang w:val="is-IS" w:eastAsia="en-US"/>
    </w:rPr>
  </w:style>
  <w:style w:type="character" w:styleId="PageNumber">
    <w:name w:val="page number"/>
    <w:uiPriority w:val="99"/>
    <w:rsid w:val="00FF5D92"/>
    <w:rPr>
      <w:rFonts w:cs="Times New Roman"/>
    </w:rPr>
  </w:style>
  <w:style w:type="paragraph" w:styleId="Footer">
    <w:name w:val="footer"/>
    <w:basedOn w:val="Normal"/>
    <w:link w:val="FooterChar"/>
    <w:uiPriority w:val="99"/>
    <w:rsid w:val="00FF5D92"/>
    <w:pPr>
      <w:tabs>
        <w:tab w:val="left" w:pos="567"/>
        <w:tab w:val="center" w:pos="4536"/>
        <w:tab w:val="center" w:pos="8930"/>
      </w:tabs>
    </w:pPr>
    <w:rPr>
      <w:rFonts w:ascii="Helvetica" w:hAnsi="Helvetica"/>
      <w:sz w:val="16"/>
    </w:rPr>
  </w:style>
  <w:style w:type="character" w:customStyle="1" w:styleId="FooterChar">
    <w:name w:val="Footer Char"/>
    <w:link w:val="Footer"/>
    <w:uiPriority w:val="99"/>
    <w:semiHidden/>
    <w:rsid w:val="006D43D1"/>
    <w:rPr>
      <w:sz w:val="22"/>
      <w:lang w:val="is-IS" w:eastAsia="en-US"/>
    </w:rPr>
  </w:style>
  <w:style w:type="character" w:styleId="Hyperlink">
    <w:name w:val="Hyperlink"/>
    <w:uiPriority w:val="99"/>
    <w:rsid w:val="00FF5D92"/>
    <w:rPr>
      <w:rFonts w:cs="Times New Roman"/>
      <w:color w:val="0000FF"/>
      <w:u w:val="single"/>
    </w:rPr>
  </w:style>
  <w:style w:type="paragraph" w:styleId="BalloonText">
    <w:name w:val="Balloon Text"/>
    <w:basedOn w:val="Normal"/>
    <w:link w:val="BalloonTextChar"/>
    <w:uiPriority w:val="99"/>
    <w:semiHidden/>
    <w:rsid w:val="00FF5D92"/>
    <w:rPr>
      <w:rFonts w:ascii="Tahoma" w:hAnsi="Tahoma" w:cs="Tahoma"/>
      <w:sz w:val="16"/>
      <w:szCs w:val="16"/>
    </w:rPr>
  </w:style>
  <w:style w:type="character" w:customStyle="1" w:styleId="BalloonTextChar">
    <w:name w:val="Balloon Text Char"/>
    <w:link w:val="BalloonText"/>
    <w:uiPriority w:val="99"/>
    <w:semiHidden/>
    <w:rsid w:val="006D43D1"/>
    <w:rPr>
      <w:lang w:val="is-IS" w:eastAsia="en-US"/>
    </w:rPr>
  </w:style>
  <w:style w:type="character" w:styleId="FollowedHyperlink">
    <w:name w:val="FollowedHyperlink"/>
    <w:uiPriority w:val="99"/>
    <w:rsid w:val="00FF5D92"/>
    <w:rPr>
      <w:rFonts w:cs="Times New Roman"/>
      <w:color w:val="800080"/>
      <w:u w:val="single"/>
    </w:rPr>
  </w:style>
  <w:style w:type="paragraph" w:styleId="NormalWeb">
    <w:name w:val="Normal (Web)"/>
    <w:basedOn w:val="Normal"/>
    <w:uiPriority w:val="99"/>
    <w:rsid w:val="00FF5D92"/>
    <w:pPr>
      <w:spacing w:before="100" w:beforeAutospacing="1" w:after="100" w:afterAutospacing="1"/>
    </w:pPr>
    <w:rPr>
      <w:sz w:val="24"/>
      <w:szCs w:val="24"/>
      <w:lang w:val="en-GB"/>
    </w:rPr>
  </w:style>
  <w:style w:type="character" w:styleId="CommentReference">
    <w:name w:val="annotation reference"/>
    <w:uiPriority w:val="99"/>
    <w:rsid w:val="00FF5D92"/>
    <w:rPr>
      <w:rFonts w:cs="Times New Roman"/>
      <w:sz w:val="16"/>
      <w:szCs w:val="16"/>
    </w:rPr>
  </w:style>
  <w:style w:type="paragraph" w:styleId="CommentText">
    <w:name w:val="annotation text"/>
    <w:basedOn w:val="Normal"/>
    <w:link w:val="CommentTextChar"/>
    <w:uiPriority w:val="99"/>
    <w:rsid w:val="00FF5D92"/>
    <w:rPr>
      <w:sz w:val="20"/>
    </w:rPr>
  </w:style>
  <w:style w:type="character" w:customStyle="1" w:styleId="CommentTextChar">
    <w:name w:val="Comment Text Char"/>
    <w:link w:val="CommentText"/>
    <w:uiPriority w:val="99"/>
    <w:rsid w:val="00FF5D92"/>
    <w:rPr>
      <w:rFonts w:cs="Times New Roman"/>
      <w:lang w:val="is-IS" w:eastAsia="x-none"/>
    </w:rPr>
  </w:style>
  <w:style w:type="paragraph" w:styleId="CommentSubject">
    <w:name w:val="annotation subject"/>
    <w:basedOn w:val="CommentText"/>
    <w:next w:val="CommentText"/>
    <w:link w:val="CommentSubjectChar"/>
    <w:uiPriority w:val="99"/>
    <w:rsid w:val="00FF5D92"/>
    <w:rPr>
      <w:b/>
      <w:bCs/>
    </w:rPr>
  </w:style>
  <w:style w:type="character" w:customStyle="1" w:styleId="CommentSubjectChar">
    <w:name w:val="Comment Subject Char"/>
    <w:link w:val="CommentSubject"/>
    <w:uiPriority w:val="99"/>
    <w:rsid w:val="00FF5D92"/>
    <w:rPr>
      <w:rFonts w:cs="Times New Roman"/>
      <w:b/>
      <w:bCs/>
      <w:lang w:val="is-IS" w:eastAsia="x-none"/>
    </w:rPr>
  </w:style>
  <w:style w:type="paragraph" w:styleId="Revision">
    <w:name w:val="Revision"/>
    <w:hidden/>
    <w:uiPriority w:val="99"/>
    <w:semiHidden/>
    <w:rsid w:val="00E05B8B"/>
    <w:rPr>
      <w:sz w:val="22"/>
      <w:lang w:val="is-IS" w:eastAsia="en-US"/>
    </w:rPr>
  </w:style>
  <w:style w:type="table" w:customStyle="1" w:styleId="TablegridAgencyblack">
    <w:name w:val="Table grid (Agency) black"/>
    <w:basedOn w:val="TableNormal"/>
    <w:semiHidden/>
    <w:rsid w:val="00604BF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604BF9"/>
    <w:pPr>
      <w:spacing w:line="280" w:lineRule="exact"/>
    </w:pPr>
    <w:rPr>
      <w:rFonts w:ascii="Verdana" w:hAnsi="Verdana" w:cs="Verdana"/>
      <w:sz w:val="18"/>
      <w:szCs w:val="18"/>
      <w:lang w:val="en-GB" w:eastAsia="zh-CN"/>
    </w:rPr>
  </w:style>
  <w:style w:type="paragraph" w:customStyle="1" w:styleId="TitleA">
    <w:name w:val="Title A"/>
    <w:basedOn w:val="Normal"/>
    <w:rsid w:val="007B2AE3"/>
    <w:pPr>
      <w:jc w:val="center"/>
    </w:pPr>
    <w:rPr>
      <w:b/>
      <w:noProof/>
    </w:rPr>
  </w:style>
  <w:style w:type="paragraph" w:customStyle="1" w:styleId="TitleB">
    <w:name w:val="Title B"/>
    <w:basedOn w:val="Normal"/>
    <w:rsid w:val="00CC4CAA"/>
    <w:pPr>
      <w:ind w:left="567" w:hanging="567"/>
    </w:pPr>
    <w:rPr>
      <w:b/>
    </w:rPr>
  </w:style>
  <w:style w:type="character" w:customStyle="1" w:styleId="style4">
    <w:name w:val="style4"/>
    <w:rsid w:val="00710D2D"/>
  </w:style>
  <w:style w:type="paragraph" w:customStyle="1" w:styleId="Body">
    <w:name w:val="Body"/>
    <w:basedOn w:val="Normal"/>
    <w:link w:val="BodyChar"/>
    <w:rsid w:val="00710D2D"/>
    <w:pPr>
      <w:ind w:firstLine="288"/>
    </w:pPr>
    <w:rPr>
      <w:rFonts w:ascii="Arial" w:eastAsia="MS Mincho" w:hAnsi="Arial"/>
      <w:sz w:val="20"/>
      <w:lang w:val="en-US" w:eastAsia="ja-JP"/>
    </w:rPr>
  </w:style>
  <w:style w:type="character" w:customStyle="1" w:styleId="BodyChar">
    <w:name w:val="Body Char"/>
    <w:link w:val="Body"/>
    <w:rsid w:val="00710D2D"/>
    <w:rPr>
      <w:rFonts w:ascii="Arial" w:eastAsia="MS Mincho" w:hAnsi="Arial"/>
      <w:lang w:val="en-US" w:eastAsia="ja-JP"/>
    </w:rPr>
  </w:style>
  <w:style w:type="table" w:styleId="TableGrid">
    <w:name w:val="Table Grid"/>
    <w:basedOn w:val="TableNormal"/>
    <w:rsid w:val="00710D2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710D2D"/>
    <w:pPr>
      <w:spacing w:before="4"/>
      <w:ind w:firstLine="317"/>
    </w:pPr>
    <w:rPr>
      <w:rFonts w:ascii="Helvetica" w:hAnsi="Helvetica"/>
      <w:sz w:val="16"/>
      <w:szCs w:val="24"/>
      <w:lang w:val="en-US"/>
    </w:rPr>
  </w:style>
  <w:style w:type="paragraph" w:customStyle="1" w:styleId="Default">
    <w:name w:val="Default"/>
    <w:rsid w:val="00195AED"/>
    <w:pPr>
      <w:autoSpaceDE w:val="0"/>
      <w:autoSpaceDN w:val="0"/>
      <w:adjustRightInd w:val="0"/>
    </w:pPr>
    <w:rPr>
      <w:rFonts w:ascii="Verdana" w:eastAsia="SimSun" w:hAnsi="Verdana" w:cs="Verdana"/>
      <w:color w:val="000000"/>
      <w:sz w:val="24"/>
      <w:szCs w:val="24"/>
      <w:lang w:val="en-US"/>
    </w:rPr>
  </w:style>
  <w:style w:type="character" w:customStyle="1" w:styleId="ParagraphChar">
    <w:name w:val="Paragraph Char"/>
    <w:link w:val="Paragraph"/>
    <w:locked/>
    <w:rsid w:val="00195AED"/>
  </w:style>
  <w:style w:type="paragraph" w:customStyle="1" w:styleId="Paragraph">
    <w:name w:val="Paragraph"/>
    <w:basedOn w:val="Normal"/>
    <w:link w:val="ParagraphChar"/>
    <w:qFormat/>
    <w:rsid w:val="00195AED"/>
    <w:pPr>
      <w:spacing w:before="60" w:after="240"/>
    </w:pPr>
    <w:rPr>
      <w:sz w:val="20"/>
      <w:lang w:val="en-GB" w:eastAsia="en-GB"/>
    </w:rPr>
  </w:style>
  <w:style w:type="paragraph" w:styleId="ListParagraph">
    <w:name w:val="List Paragraph"/>
    <w:basedOn w:val="Normal"/>
    <w:uiPriority w:val="34"/>
    <w:qFormat/>
    <w:rsid w:val="007F53C5"/>
    <w:pPr>
      <w:tabs>
        <w:tab w:val="left" w:pos="567"/>
      </w:tabs>
      <w:spacing w:line="260" w:lineRule="exact"/>
      <w:ind w:left="720"/>
      <w:contextualSpacing/>
    </w:pPr>
    <w:rPr>
      <w:lang w:val="en-GB"/>
    </w:rPr>
  </w:style>
  <w:style w:type="paragraph" w:styleId="BodyText">
    <w:name w:val="Body Text"/>
    <w:basedOn w:val="Normal"/>
    <w:link w:val="BodyTextChar"/>
    <w:rsid w:val="00BC2595"/>
    <w:rPr>
      <w:i/>
      <w:color w:val="008000"/>
      <w:lang w:val="en-GB"/>
    </w:rPr>
  </w:style>
  <w:style w:type="character" w:customStyle="1" w:styleId="BodyTextChar">
    <w:name w:val="Body Text Char"/>
    <w:basedOn w:val="DefaultParagraphFont"/>
    <w:link w:val="BodyText"/>
    <w:rsid w:val="00BC2595"/>
    <w:rPr>
      <w:i/>
      <w:color w:val="008000"/>
      <w:sz w:val="22"/>
      <w:lang w:eastAsia="en-US"/>
    </w:rPr>
  </w:style>
  <w:style w:type="paragraph" w:styleId="EndnoteText">
    <w:name w:val="endnote text"/>
    <w:basedOn w:val="Normal"/>
    <w:link w:val="EndnoteTextChar"/>
    <w:rsid w:val="00BC2595"/>
    <w:pPr>
      <w:tabs>
        <w:tab w:val="left" w:pos="567"/>
      </w:tabs>
    </w:pPr>
    <w:rPr>
      <w:lang w:val="en-GB"/>
    </w:rPr>
  </w:style>
  <w:style w:type="character" w:customStyle="1" w:styleId="EndnoteTextChar">
    <w:name w:val="Endnote Text Char"/>
    <w:basedOn w:val="DefaultParagraphFont"/>
    <w:link w:val="EndnoteText"/>
    <w:rsid w:val="00BC2595"/>
    <w:rPr>
      <w:sz w:val="22"/>
      <w:lang w:eastAsia="en-US"/>
    </w:rPr>
  </w:style>
  <w:style w:type="paragraph" w:styleId="BodyText2">
    <w:name w:val="Body Text 2"/>
    <w:basedOn w:val="Normal"/>
    <w:link w:val="BodyText2Char"/>
    <w:semiHidden/>
    <w:unhideWhenUsed/>
    <w:rsid w:val="00BC2595"/>
    <w:pPr>
      <w:tabs>
        <w:tab w:val="left" w:pos="567"/>
      </w:tabs>
      <w:spacing w:after="120" w:line="480" w:lineRule="auto"/>
    </w:pPr>
    <w:rPr>
      <w:lang w:val="en-GB"/>
    </w:rPr>
  </w:style>
  <w:style w:type="character" w:customStyle="1" w:styleId="BodyText2Char">
    <w:name w:val="Body Text 2 Char"/>
    <w:basedOn w:val="DefaultParagraphFont"/>
    <w:link w:val="BodyText2"/>
    <w:semiHidden/>
    <w:rsid w:val="00BC2595"/>
    <w:rPr>
      <w:sz w:val="22"/>
      <w:lang w:eastAsia="en-US"/>
    </w:rPr>
  </w:style>
  <w:style w:type="paragraph" w:styleId="PlainText">
    <w:name w:val="Plain Text"/>
    <w:basedOn w:val="Normal"/>
    <w:link w:val="PlainTextChar"/>
    <w:rsid w:val="00BC2595"/>
    <w:rPr>
      <w:rFonts w:ascii="Courier New" w:hAnsi="Courier New"/>
      <w:sz w:val="20"/>
      <w:lang w:val="fr-FR"/>
    </w:rPr>
  </w:style>
  <w:style w:type="character" w:customStyle="1" w:styleId="PlainTextChar">
    <w:name w:val="Plain Text Char"/>
    <w:basedOn w:val="DefaultParagraphFont"/>
    <w:link w:val="PlainText"/>
    <w:rsid w:val="00BC2595"/>
    <w:rPr>
      <w:rFonts w:ascii="Courier New" w:hAnsi="Courier New"/>
      <w:lang w:val="fr-FR" w:eastAsia="en-US"/>
    </w:rPr>
  </w:style>
  <w:style w:type="character" w:styleId="Strong">
    <w:name w:val="Strong"/>
    <w:basedOn w:val="DefaultParagraphFont"/>
    <w:uiPriority w:val="22"/>
    <w:qFormat/>
    <w:rsid w:val="003C4C53"/>
    <w:rPr>
      <w:b/>
      <w:bCs/>
    </w:rPr>
  </w:style>
  <w:style w:type="paragraph" w:styleId="Bibliography">
    <w:name w:val="Bibliography"/>
    <w:basedOn w:val="Normal"/>
    <w:next w:val="Normal"/>
    <w:uiPriority w:val="37"/>
    <w:semiHidden/>
    <w:unhideWhenUsed/>
    <w:rsid w:val="007B2AE3"/>
  </w:style>
  <w:style w:type="paragraph" w:styleId="BlockText">
    <w:name w:val="Block Text"/>
    <w:basedOn w:val="Normal"/>
    <w:semiHidden/>
    <w:unhideWhenUsed/>
    <w:rsid w:val="007B2AE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7B2AE3"/>
    <w:pPr>
      <w:spacing w:after="120"/>
    </w:pPr>
    <w:rPr>
      <w:sz w:val="16"/>
      <w:szCs w:val="16"/>
    </w:rPr>
  </w:style>
  <w:style w:type="character" w:customStyle="1" w:styleId="BodyText3Char">
    <w:name w:val="Body Text 3 Char"/>
    <w:basedOn w:val="DefaultParagraphFont"/>
    <w:link w:val="BodyText3"/>
    <w:semiHidden/>
    <w:rsid w:val="007B2AE3"/>
    <w:rPr>
      <w:sz w:val="16"/>
      <w:szCs w:val="16"/>
      <w:lang w:val="is-IS" w:eastAsia="en-US"/>
    </w:rPr>
  </w:style>
  <w:style w:type="paragraph" w:styleId="BodyTextFirstIndent">
    <w:name w:val="Body Text First Indent"/>
    <w:basedOn w:val="BodyText"/>
    <w:link w:val="BodyTextFirstIndentChar"/>
    <w:semiHidden/>
    <w:unhideWhenUsed/>
    <w:rsid w:val="007B2AE3"/>
    <w:pPr>
      <w:ind w:firstLine="360"/>
    </w:pPr>
    <w:rPr>
      <w:i w:val="0"/>
      <w:color w:val="auto"/>
      <w:lang w:val="is-IS"/>
    </w:rPr>
  </w:style>
  <w:style w:type="character" w:customStyle="1" w:styleId="BodyTextFirstIndentChar">
    <w:name w:val="Body Text First Indent Char"/>
    <w:basedOn w:val="BodyTextChar"/>
    <w:link w:val="BodyTextFirstIndent"/>
    <w:semiHidden/>
    <w:rsid w:val="007B2AE3"/>
    <w:rPr>
      <w:i w:val="0"/>
      <w:color w:val="008000"/>
      <w:sz w:val="22"/>
      <w:lang w:val="is-IS" w:eastAsia="en-US"/>
    </w:rPr>
  </w:style>
  <w:style w:type="paragraph" w:styleId="BodyTextIndent">
    <w:name w:val="Body Text Indent"/>
    <w:basedOn w:val="Normal"/>
    <w:link w:val="BodyTextIndentChar"/>
    <w:semiHidden/>
    <w:unhideWhenUsed/>
    <w:rsid w:val="007B2AE3"/>
    <w:pPr>
      <w:spacing w:after="120"/>
      <w:ind w:left="360"/>
    </w:pPr>
  </w:style>
  <w:style w:type="character" w:customStyle="1" w:styleId="BodyTextIndentChar">
    <w:name w:val="Body Text Indent Char"/>
    <w:basedOn w:val="DefaultParagraphFont"/>
    <w:link w:val="BodyTextIndent"/>
    <w:semiHidden/>
    <w:rsid w:val="007B2AE3"/>
    <w:rPr>
      <w:sz w:val="22"/>
      <w:lang w:val="is-IS" w:eastAsia="en-US"/>
    </w:rPr>
  </w:style>
  <w:style w:type="paragraph" w:styleId="BodyTextFirstIndent2">
    <w:name w:val="Body Text First Indent 2"/>
    <w:basedOn w:val="BodyTextIndent"/>
    <w:link w:val="BodyTextFirstIndent2Char"/>
    <w:semiHidden/>
    <w:unhideWhenUsed/>
    <w:rsid w:val="007B2AE3"/>
    <w:pPr>
      <w:spacing w:after="0"/>
      <w:ind w:firstLine="360"/>
    </w:pPr>
  </w:style>
  <w:style w:type="character" w:customStyle="1" w:styleId="BodyTextFirstIndent2Char">
    <w:name w:val="Body Text First Indent 2 Char"/>
    <w:basedOn w:val="BodyTextIndentChar"/>
    <w:link w:val="BodyTextFirstIndent2"/>
    <w:semiHidden/>
    <w:rsid w:val="007B2AE3"/>
    <w:rPr>
      <w:sz w:val="22"/>
      <w:lang w:val="is-IS" w:eastAsia="en-US"/>
    </w:rPr>
  </w:style>
  <w:style w:type="paragraph" w:styleId="BodyTextIndent2">
    <w:name w:val="Body Text Indent 2"/>
    <w:basedOn w:val="Normal"/>
    <w:link w:val="BodyTextIndent2Char"/>
    <w:semiHidden/>
    <w:unhideWhenUsed/>
    <w:rsid w:val="007B2AE3"/>
    <w:pPr>
      <w:spacing w:after="120" w:line="480" w:lineRule="auto"/>
      <w:ind w:left="360"/>
    </w:pPr>
  </w:style>
  <w:style w:type="character" w:customStyle="1" w:styleId="BodyTextIndent2Char">
    <w:name w:val="Body Text Indent 2 Char"/>
    <w:basedOn w:val="DefaultParagraphFont"/>
    <w:link w:val="BodyTextIndent2"/>
    <w:semiHidden/>
    <w:rsid w:val="007B2AE3"/>
    <w:rPr>
      <w:sz w:val="22"/>
      <w:lang w:val="is-IS" w:eastAsia="en-US"/>
    </w:rPr>
  </w:style>
  <w:style w:type="paragraph" w:styleId="BodyTextIndent3">
    <w:name w:val="Body Text Indent 3"/>
    <w:basedOn w:val="Normal"/>
    <w:link w:val="BodyTextIndent3Char"/>
    <w:semiHidden/>
    <w:unhideWhenUsed/>
    <w:rsid w:val="007B2AE3"/>
    <w:pPr>
      <w:spacing w:after="120"/>
      <w:ind w:left="360"/>
    </w:pPr>
    <w:rPr>
      <w:sz w:val="16"/>
      <w:szCs w:val="16"/>
    </w:rPr>
  </w:style>
  <w:style w:type="character" w:customStyle="1" w:styleId="BodyTextIndent3Char">
    <w:name w:val="Body Text Indent 3 Char"/>
    <w:basedOn w:val="DefaultParagraphFont"/>
    <w:link w:val="BodyTextIndent3"/>
    <w:semiHidden/>
    <w:rsid w:val="007B2AE3"/>
    <w:rPr>
      <w:sz w:val="16"/>
      <w:szCs w:val="16"/>
      <w:lang w:val="is-IS" w:eastAsia="en-US"/>
    </w:rPr>
  </w:style>
  <w:style w:type="paragraph" w:styleId="Caption">
    <w:name w:val="caption"/>
    <w:basedOn w:val="Normal"/>
    <w:next w:val="Normal"/>
    <w:semiHidden/>
    <w:unhideWhenUsed/>
    <w:qFormat/>
    <w:rsid w:val="007B2AE3"/>
    <w:pPr>
      <w:spacing w:after="200"/>
    </w:pPr>
    <w:rPr>
      <w:i/>
      <w:iCs/>
      <w:color w:val="1F497D" w:themeColor="text2"/>
      <w:sz w:val="18"/>
      <w:szCs w:val="18"/>
    </w:rPr>
  </w:style>
  <w:style w:type="paragraph" w:styleId="Closing">
    <w:name w:val="Closing"/>
    <w:basedOn w:val="Normal"/>
    <w:link w:val="ClosingChar"/>
    <w:semiHidden/>
    <w:unhideWhenUsed/>
    <w:rsid w:val="007B2AE3"/>
    <w:pPr>
      <w:ind w:left="4320"/>
    </w:pPr>
  </w:style>
  <w:style w:type="character" w:customStyle="1" w:styleId="ClosingChar">
    <w:name w:val="Closing Char"/>
    <w:basedOn w:val="DefaultParagraphFont"/>
    <w:link w:val="Closing"/>
    <w:semiHidden/>
    <w:rsid w:val="007B2AE3"/>
    <w:rPr>
      <w:sz w:val="22"/>
      <w:lang w:val="is-IS" w:eastAsia="en-US"/>
    </w:rPr>
  </w:style>
  <w:style w:type="paragraph" w:styleId="Date">
    <w:name w:val="Date"/>
    <w:basedOn w:val="Normal"/>
    <w:next w:val="Normal"/>
    <w:link w:val="DateChar"/>
    <w:semiHidden/>
    <w:unhideWhenUsed/>
    <w:rsid w:val="007B2AE3"/>
  </w:style>
  <w:style w:type="character" w:customStyle="1" w:styleId="DateChar">
    <w:name w:val="Date Char"/>
    <w:basedOn w:val="DefaultParagraphFont"/>
    <w:link w:val="Date"/>
    <w:semiHidden/>
    <w:rsid w:val="007B2AE3"/>
    <w:rPr>
      <w:sz w:val="22"/>
      <w:lang w:val="is-IS" w:eastAsia="en-US"/>
    </w:rPr>
  </w:style>
  <w:style w:type="paragraph" w:styleId="DocumentMap">
    <w:name w:val="Document Map"/>
    <w:basedOn w:val="Normal"/>
    <w:link w:val="DocumentMapChar"/>
    <w:semiHidden/>
    <w:unhideWhenUsed/>
    <w:rsid w:val="007B2AE3"/>
    <w:rPr>
      <w:rFonts w:ascii="Segoe UI" w:hAnsi="Segoe UI" w:cs="Segoe UI"/>
      <w:sz w:val="16"/>
      <w:szCs w:val="16"/>
    </w:rPr>
  </w:style>
  <w:style w:type="character" w:customStyle="1" w:styleId="DocumentMapChar">
    <w:name w:val="Document Map Char"/>
    <w:basedOn w:val="DefaultParagraphFont"/>
    <w:link w:val="DocumentMap"/>
    <w:semiHidden/>
    <w:rsid w:val="007B2AE3"/>
    <w:rPr>
      <w:rFonts w:ascii="Segoe UI" w:hAnsi="Segoe UI" w:cs="Segoe UI"/>
      <w:sz w:val="16"/>
      <w:szCs w:val="16"/>
      <w:lang w:val="is-IS" w:eastAsia="en-US"/>
    </w:rPr>
  </w:style>
  <w:style w:type="paragraph" w:styleId="E-mailSignature">
    <w:name w:val="E-mail Signature"/>
    <w:basedOn w:val="Normal"/>
    <w:link w:val="E-mailSignatureChar"/>
    <w:semiHidden/>
    <w:unhideWhenUsed/>
    <w:rsid w:val="007B2AE3"/>
  </w:style>
  <w:style w:type="character" w:customStyle="1" w:styleId="E-mailSignatureChar">
    <w:name w:val="E-mail Signature Char"/>
    <w:basedOn w:val="DefaultParagraphFont"/>
    <w:link w:val="E-mailSignature"/>
    <w:semiHidden/>
    <w:rsid w:val="007B2AE3"/>
    <w:rPr>
      <w:sz w:val="22"/>
      <w:lang w:val="is-IS" w:eastAsia="en-US"/>
    </w:rPr>
  </w:style>
  <w:style w:type="paragraph" w:styleId="EnvelopeAddress">
    <w:name w:val="envelope address"/>
    <w:basedOn w:val="Normal"/>
    <w:semiHidden/>
    <w:unhideWhenUsed/>
    <w:rsid w:val="007B2AE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B2AE3"/>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7B2AE3"/>
    <w:rPr>
      <w:sz w:val="20"/>
    </w:rPr>
  </w:style>
  <w:style w:type="character" w:customStyle="1" w:styleId="FootnoteTextChar">
    <w:name w:val="Footnote Text Char"/>
    <w:basedOn w:val="DefaultParagraphFont"/>
    <w:link w:val="FootnoteText"/>
    <w:semiHidden/>
    <w:rsid w:val="007B2AE3"/>
    <w:rPr>
      <w:lang w:val="is-IS" w:eastAsia="en-US"/>
    </w:rPr>
  </w:style>
  <w:style w:type="character" w:customStyle="1" w:styleId="Heading5Char">
    <w:name w:val="Heading 5 Char"/>
    <w:basedOn w:val="DefaultParagraphFont"/>
    <w:link w:val="Heading5"/>
    <w:semiHidden/>
    <w:rsid w:val="007B2AE3"/>
    <w:rPr>
      <w:rFonts w:asciiTheme="majorHAnsi" w:eastAsiaTheme="majorEastAsia" w:hAnsiTheme="majorHAnsi" w:cstheme="majorBidi"/>
      <w:color w:val="365F91" w:themeColor="accent1" w:themeShade="BF"/>
      <w:sz w:val="22"/>
      <w:lang w:val="is-IS" w:eastAsia="en-US"/>
    </w:rPr>
  </w:style>
  <w:style w:type="character" w:customStyle="1" w:styleId="Heading8Char">
    <w:name w:val="Heading 8 Char"/>
    <w:basedOn w:val="DefaultParagraphFont"/>
    <w:link w:val="Heading8"/>
    <w:semiHidden/>
    <w:rsid w:val="007B2AE3"/>
    <w:rPr>
      <w:rFonts w:asciiTheme="majorHAnsi" w:eastAsiaTheme="majorEastAsia" w:hAnsiTheme="majorHAnsi" w:cstheme="majorBidi"/>
      <w:color w:val="272727" w:themeColor="text1" w:themeTint="D8"/>
      <w:sz w:val="21"/>
      <w:szCs w:val="21"/>
      <w:lang w:val="is-IS" w:eastAsia="en-US"/>
    </w:rPr>
  </w:style>
  <w:style w:type="character" w:customStyle="1" w:styleId="Heading9Char">
    <w:name w:val="Heading 9 Char"/>
    <w:basedOn w:val="DefaultParagraphFont"/>
    <w:link w:val="Heading9"/>
    <w:semiHidden/>
    <w:rsid w:val="007B2AE3"/>
    <w:rPr>
      <w:rFonts w:asciiTheme="majorHAnsi" w:eastAsiaTheme="majorEastAsia" w:hAnsiTheme="majorHAnsi" w:cstheme="majorBidi"/>
      <w:i/>
      <w:iCs/>
      <w:color w:val="272727" w:themeColor="text1" w:themeTint="D8"/>
      <w:sz w:val="21"/>
      <w:szCs w:val="21"/>
      <w:lang w:val="is-IS" w:eastAsia="en-US"/>
    </w:rPr>
  </w:style>
  <w:style w:type="paragraph" w:styleId="HTMLAddress">
    <w:name w:val="HTML Address"/>
    <w:basedOn w:val="Normal"/>
    <w:link w:val="HTMLAddressChar"/>
    <w:semiHidden/>
    <w:unhideWhenUsed/>
    <w:rsid w:val="007B2AE3"/>
    <w:rPr>
      <w:i/>
      <w:iCs/>
    </w:rPr>
  </w:style>
  <w:style w:type="character" w:customStyle="1" w:styleId="HTMLAddressChar">
    <w:name w:val="HTML Address Char"/>
    <w:basedOn w:val="DefaultParagraphFont"/>
    <w:link w:val="HTMLAddress"/>
    <w:semiHidden/>
    <w:rsid w:val="007B2AE3"/>
    <w:rPr>
      <w:i/>
      <w:iCs/>
      <w:sz w:val="22"/>
      <w:lang w:val="is-IS" w:eastAsia="en-US"/>
    </w:rPr>
  </w:style>
  <w:style w:type="paragraph" w:styleId="HTMLPreformatted">
    <w:name w:val="HTML Preformatted"/>
    <w:basedOn w:val="Normal"/>
    <w:link w:val="HTMLPreformattedChar"/>
    <w:semiHidden/>
    <w:unhideWhenUsed/>
    <w:rsid w:val="007B2AE3"/>
    <w:rPr>
      <w:rFonts w:ascii="Consolas" w:hAnsi="Consolas"/>
      <w:sz w:val="20"/>
    </w:rPr>
  </w:style>
  <w:style w:type="character" w:customStyle="1" w:styleId="HTMLPreformattedChar">
    <w:name w:val="HTML Preformatted Char"/>
    <w:basedOn w:val="DefaultParagraphFont"/>
    <w:link w:val="HTMLPreformatted"/>
    <w:semiHidden/>
    <w:rsid w:val="007B2AE3"/>
    <w:rPr>
      <w:rFonts w:ascii="Consolas" w:hAnsi="Consolas"/>
      <w:lang w:val="is-IS" w:eastAsia="en-US"/>
    </w:rPr>
  </w:style>
  <w:style w:type="paragraph" w:styleId="Index1">
    <w:name w:val="index 1"/>
    <w:basedOn w:val="Normal"/>
    <w:next w:val="Normal"/>
    <w:autoRedefine/>
    <w:semiHidden/>
    <w:unhideWhenUsed/>
    <w:rsid w:val="007B2AE3"/>
    <w:pPr>
      <w:ind w:left="220" w:hanging="220"/>
    </w:pPr>
  </w:style>
  <w:style w:type="paragraph" w:styleId="Index2">
    <w:name w:val="index 2"/>
    <w:basedOn w:val="Normal"/>
    <w:next w:val="Normal"/>
    <w:autoRedefine/>
    <w:semiHidden/>
    <w:unhideWhenUsed/>
    <w:rsid w:val="007B2AE3"/>
    <w:pPr>
      <w:ind w:left="440" w:hanging="220"/>
    </w:pPr>
  </w:style>
  <w:style w:type="paragraph" w:styleId="Index3">
    <w:name w:val="index 3"/>
    <w:basedOn w:val="Normal"/>
    <w:next w:val="Normal"/>
    <w:autoRedefine/>
    <w:semiHidden/>
    <w:unhideWhenUsed/>
    <w:rsid w:val="007B2AE3"/>
    <w:pPr>
      <w:ind w:left="660" w:hanging="220"/>
    </w:pPr>
  </w:style>
  <w:style w:type="paragraph" w:styleId="Index4">
    <w:name w:val="index 4"/>
    <w:basedOn w:val="Normal"/>
    <w:next w:val="Normal"/>
    <w:autoRedefine/>
    <w:semiHidden/>
    <w:unhideWhenUsed/>
    <w:rsid w:val="007B2AE3"/>
    <w:pPr>
      <w:ind w:left="880" w:hanging="220"/>
    </w:pPr>
  </w:style>
  <w:style w:type="paragraph" w:styleId="Index5">
    <w:name w:val="index 5"/>
    <w:basedOn w:val="Normal"/>
    <w:next w:val="Normal"/>
    <w:autoRedefine/>
    <w:semiHidden/>
    <w:unhideWhenUsed/>
    <w:rsid w:val="007B2AE3"/>
    <w:pPr>
      <w:ind w:left="1100" w:hanging="220"/>
    </w:pPr>
  </w:style>
  <w:style w:type="paragraph" w:styleId="Index6">
    <w:name w:val="index 6"/>
    <w:basedOn w:val="Normal"/>
    <w:next w:val="Normal"/>
    <w:autoRedefine/>
    <w:semiHidden/>
    <w:unhideWhenUsed/>
    <w:rsid w:val="007B2AE3"/>
    <w:pPr>
      <w:ind w:left="1320" w:hanging="220"/>
    </w:pPr>
  </w:style>
  <w:style w:type="paragraph" w:styleId="Index7">
    <w:name w:val="index 7"/>
    <w:basedOn w:val="Normal"/>
    <w:next w:val="Normal"/>
    <w:autoRedefine/>
    <w:semiHidden/>
    <w:unhideWhenUsed/>
    <w:rsid w:val="007B2AE3"/>
    <w:pPr>
      <w:ind w:left="1540" w:hanging="220"/>
    </w:pPr>
  </w:style>
  <w:style w:type="paragraph" w:styleId="Index8">
    <w:name w:val="index 8"/>
    <w:basedOn w:val="Normal"/>
    <w:next w:val="Normal"/>
    <w:autoRedefine/>
    <w:semiHidden/>
    <w:unhideWhenUsed/>
    <w:rsid w:val="007B2AE3"/>
    <w:pPr>
      <w:ind w:left="1760" w:hanging="220"/>
    </w:pPr>
  </w:style>
  <w:style w:type="paragraph" w:styleId="Index9">
    <w:name w:val="index 9"/>
    <w:basedOn w:val="Normal"/>
    <w:next w:val="Normal"/>
    <w:autoRedefine/>
    <w:semiHidden/>
    <w:unhideWhenUsed/>
    <w:rsid w:val="007B2AE3"/>
    <w:pPr>
      <w:ind w:left="1980" w:hanging="220"/>
    </w:pPr>
  </w:style>
  <w:style w:type="paragraph" w:styleId="IndexHeading">
    <w:name w:val="index heading"/>
    <w:basedOn w:val="Normal"/>
    <w:next w:val="Index1"/>
    <w:semiHidden/>
    <w:unhideWhenUsed/>
    <w:rsid w:val="007B2AE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2A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2AE3"/>
    <w:rPr>
      <w:i/>
      <w:iCs/>
      <w:color w:val="4F81BD" w:themeColor="accent1"/>
      <w:sz w:val="22"/>
      <w:lang w:val="is-IS" w:eastAsia="en-US"/>
    </w:rPr>
  </w:style>
  <w:style w:type="paragraph" w:styleId="List">
    <w:name w:val="List"/>
    <w:basedOn w:val="Normal"/>
    <w:rsid w:val="007B2AE3"/>
    <w:pPr>
      <w:ind w:left="360" w:hanging="360"/>
      <w:contextualSpacing/>
    </w:pPr>
  </w:style>
  <w:style w:type="paragraph" w:styleId="List2">
    <w:name w:val="List 2"/>
    <w:basedOn w:val="Normal"/>
    <w:semiHidden/>
    <w:unhideWhenUsed/>
    <w:rsid w:val="007B2AE3"/>
    <w:pPr>
      <w:ind w:left="720" w:hanging="360"/>
      <w:contextualSpacing/>
    </w:pPr>
  </w:style>
  <w:style w:type="paragraph" w:styleId="List3">
    <w:name w:val="List 3"/>
    <w:basedOn w:val="Normal"/>
    <w:semiHidden/>
    <w:unhideWhenUsed/>
    <w:rsid w:val="007B2AE3"/>
    <w:pPr>
      <w:ind w:left="1080" w:hanging="360"/>
      <w:contextualSpacing/>
    </w:pPr>
  </w:style>
  <w:style w:type="paragraph" w:styleId="List4">
    <w:name w:val="List 4"/>
    <w:basedOn w:val="Normal"/>
    <w:semiHidden/>
    <w:unhideWhenUsed/>
    <w:rsid w:val="007B2AE3"/>
    <w:pPr>
      <w:ind w:left="1440" w:hanging="360"/>
      <w:contextualSpacing/>
    </w:pPr>
  </w:style>
  <w:style w:type="paragraph" w:styleId="List5">
    <w:name w:val="List 5"/>
    <w:basedOn w:val="Normal"/>
    <w:semiHidden/>
    <w:unhideWhenUsed/>
    <w:rsid w:val="007B2AE3"/>
    <w:pPr>
      <w:ind w:left="1800" w:hanging="360"/>
      <w:contextualSpacing/>
    </w:pPr>
  </w:style>
  <w:style w:type="paragraph" w:styleId="ListBullet">
    <w:name w:val="List Bullet"/>
    <w:basedOn w:val="Normal"/>
    <w:semiHidden/>
    <w:unhideWhenUsed/>
    <w:rsid w:val="007B2AE3"/>
    <w:pPr>
      <w:numPr>
        <w:numId w:val="22"/>
      </w:numPr>
      <w:contextualSpacing/>
    </w:pPr>
  </w:style>
  <w:style w:type="paragraph" w:styleId="ListBullet2">
    <w:name w:val="List Bullet 2"/>
    <w:basedOn w:val="Normal"/>
    <w:semiHidden/>
    <w:unhideWhenUsed/>
    <w:rsid w:val="007B2AE3"/>
    <w:pPr>
      <w:numPr>
        <w:numId w:val="23"/>
      </w:numPr>
      <w:contextualSpacing/>
    </w:pPr>
  </w:style>
  <w:style w:type="paragraph" w:styleId="ListBullet3">
    <w:name w:val="List Bullet 3"/>
    <w:basedOn w:val="Normal"/>
    <w:semiHidden/>
    <w:unhideWhenUsed/>
    <w:rsid w:val="007B2AE3"/>
    <w:pPr>
      <w:numPr>
        <w:numId w:val="24"/>
      </w:numPr>
      <w:contextualSpacing/>
    </w:pPr>
  </w:style>
  <w:style w:type="paragraph" w:styleId="ListBullet4">
    <w:name w:val="List Bullet 4"/>
    <w:basedOn w:val="Normal"/>
    <w:semiHidden/>
    <w:unhideWhenUsed/>
    <w:rsid w:val="007B2AE3"/>
    <w:pPr>
      <w:numPr>
        <w:numId w:val="25"/>
      </w:numPr>
      <w:contextualSpacing/>
    </w:pPr>
  </w:style>
  <w:style w:type="paragraph" w:styleId="ListBullet5">
    <w:name w:val="List Bullet 5"/>
    <w:basedOn w:val="Normal"/>
    <w:semiHidden/>
    <w:unhideWhenUsed/>
    <w:rsid w:val="007B2AE3"/>
    <w:pPr>
      <w:numPr>
        <w:numId w:val="26"/>
      </w:numPr>
      <w:contextualSpacing/>
    </w:pPr>
  </w:style>
  <w:style w:type="paragraph" w:styleId="ListContinue">
    <w:name w:val="List Continue"/>
    <w:basedOn w:val="Normal"/>
    <w:rsid w:val="007B2AE3"/>
    <w:pPr>
      <w:spacing w:after="120"/>
      <w:ind w:left="360"/>
      <w:contextualSpacing/>
    </w:pPr>
  </w:style>
  <w:style w:type="paragraph" w:styleId="ListContinue2">
    <w:name w:val="List Continue 2"/>
    <w:basedOn w:val="Normal"/>
    <w:rsid w:val="007B2AE3"/>
    <w:pPr>
      <w:spacing w:after="120"/>
      <w:ind w:left="720"/>
      <w:contextualSpacing/>
    </w:pPr>
  </w:style>
  <w:style w:type="paragraph" w:styleId="ListContinue3">
    <w:name w:val="List Continue 3"/>
    <w:basedOn w:val="Normal"/>
    <w:rsid w:val="007B2AE3"/>
    <w:pPr>
      <w:spacing w:after="120"/>
      <w:ind w:left="1080"/>
      <w:contextualSpacing/>
    </w:pPr>
  </w:style>
  <w:style w:type="paragraph" w:styleId="ListContinue4">
    <w:name w:val="List Continue 4"/>
    <w:basedOn w:val="Normal"/>
    <w:rsid w:val="007B2AE3"/>
    <w:pPr>
      <w:spacing w:after="120"/>
      <w:ind w:left="1440"/>
      <w:contextualSpacing/>
    </w:pPr>
  </w:style>
  <w:style w:type="paragraph" w:styleId="ListContinue5">
    <w:name w:val="List Continue 5"/>
    <w:basedOn w:val="Normal"/>
    <w:semiHidden/>
    <w:unhideWhenUsed/>
    <w:rsid w:val="007B2AE3"/>
    <w:pPr>
      <w:spacing w:after="120"/>
      <w:ind w:left="1800"/>
      <w:contextualSpacing/>
    </w:pPr>
  </w:style>
  <w:style w:type="paragraph" w:styleId="ListNumber">
    <w:name w:val="List Number"/>
    <w:basedOn w:val="Normal"/>
    <w:semiHidden/>
    <w:unhideWhenUsed/>
    <w:rsid w:val="007B2AE3"/>
    <w:pPr>
      <w:numPr>
        <w:numId w:val="27"/>
      </w:numPr>
      <w:contextualSpacing/>
    </w:pPr>
  </w:style>
  <w:style w:type="paragraph" w:styleId="ListNumber2">
    <w:name w:val="List Number 2"/>
    <w:basedOn w:val="Normal"/>
    <w:semiHidden/>
    <w:unhideWhenUsed/>
    <w:rsid w:val="007B2AE3"/>
    <w:pPr>
      <w:numPr>
        <w:numId w:val="28"/>
      </w:numPr>
      <w:contextualSpacing/>
    </w:pPr>
  </w:style>
  <w:style w:type="paragraph" w:styleId="ListNumber3">
    <w:name w:val="List Number 3"/>
    <w:basedOn w:val="Normal"/>
    <w:semiHidden/>
    <w:unhideWhenUsed/>
    <w:rsid w:val="007B2AE3"/>
    <w:pPr>
      <w:numPr>
        <w:numId w:val="29"/>
      </w:numPr>
      <w:contextualSpacing/>
    </w:pPr>
  </w:style>
  <w:style w:type="paragraph" w:styleId="ListNumber4">
    <w:name w:val="List Number 4"/>
    <w:basedOn w:val="Normal"/>
    <w:semiHidden/>
    <w:unhideWhenUsed/>
    <w:rsid w:val="007B2AE3"/>
    <w:pPr>
      <w:numPr>
        <w:numId w:val="30"/>
      </w:numPr>
      <w:contextualSpacing/>
    </w:pPr>
  </w:style>
  <w:style w:type="paragraph" w:styleId="ListNumber5">
    <w:name w:val="List Number 5"/>
    <w:basedOn w:val="Normal"/>
    <w:semiHidden/>
    <w:unhideWhenUsed/>
    <w:rsid w:val="007B2AE3"/>
    <w:pPr>
      <w:numPr>
        <w:numId w:val="31"/>
      </w:numPr>
      <w:contextualSpacing/>
    </w:pPr>
  </w:style>
  <w:style w:type="paragraph" w:styleId="MacroText">
    <w:name w:val="macro"/>
    <w:link w:val="MacroTextChar"/>
    <w:semiHidden/>
    <w:unhideWhenUsed/>
    <w:rsid w:val="007B2AE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is-IS" w:eastAsia="en-US"/>
    </w:rPr>
  </w:style>
  <w:style w:type="character" w:customStyle="1" w:styleId="MacroTextChar">
    <w:name w:val="Macro Text Char"/>
    <w:basedOn w:val="DefaultParagraphFont"/>
    <w:link w:val="MacroText"/>
    <w:semiHidden/>
    <w:rsid w:val="007B2AE3"/>
    <w:rPr>
      <w:rFonts w:ascii="Consolas" w:hAnsi="Consolas"/>
      <w:lang w:val="is-IS" w:eastAsia="en-US"/>
    </w:rPr>
  </w:style>
  <w:style w:type="paragraph" w:styleId="MessageHeader">
    <w:name w:val="Message Header"/>
    <w:basedOn w:val="Normal"/>
    <w:link w:val="MessageHeaderChar"/>
    <w:semiHidden/>
    <w:unhideWhenUsed/>
    <w:rsid w:val="007B2AE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B2AE3"/>
    <w:rPr>
      <w:rFonts w:asciiTheme="majorHAnsi" w:eastAsiaTheme="majorEastAsia" w:hAnsiTheme="majorHAnsi" w:cstheme="majorBidi"/>
      <w:sz w:val="24"/>
      <w:szCs w:val="24"/>
      <w:shd w:val="pct20" w:color="auto" w:fill="auto"/>
      <w:lang w:val="is-IS" w:eastAsia="en-US"/>
    </w:rPr>
  </w:style>
  <w:style w:type="paragraph" w:styleId="NoSpacing">
    <w:name w:val="No Spacing"/>
    <w:uiPriority w:val="1"/>
    <w:qFormat/>
    <w:rsid w:val="007B2AE3"/>
    <w:rPr>
      <w:sz w:val="22"/>
      <w:lang w:val="is-IS" w:eastAsia="en-US"/>
    </w:rPr>
  </w:style>
  <w:style w:type="paragraph" w:styleId="NormalIndent">
    <w:name w:val="Normal Indent"/>
    <w:basedOn w:val="Normal"/>
    <w:semiHidden/>
    <w:unhideWhenUsed/>
    <w:rsid w:val="007B2AE3"/>
    <w:pPr>
      <w:ind w:left="720"/>
    </w:pPr>
  </w:style>
  <w:style w:type="paragraph" w:styleId="NoteHeading">
    <w:name w:val="Note Heading"/>
    <w:basedOn w:val="Normal"/>
    <w:next w:val="Normal"/>
    <w:link w:val="NoteHeadingChar"/>
    <w:semiHidden/>
    <w:unhideWhenUsed/>
    <w:rsid w:val="007B2AE3"/>
  </w:style>
  <w:style w:type="character" w:customStyle="1" w:styleId="NoteHeadingChar">
    <w:name w:val="Note Heading Char"/>
    <w:basedOn w:val="DefaultParagraphFont"/>
    <w:link w:val="NoteHeading"/>
    <w:semiHidden/>
    <w:rsid w:val="007B2AE3"/>
    <w:rPr>
      <w:sz w:val="22"/>
      <w:lang w:val="is-IS" w:eastAsia="en-US"/>
    </w:rPr>
  </w:style>
  <w:style w:type="paragraph" w:styleId="Quote">
    <w:name w:val="Quote"/>
    <w:basedOn w:val="Normal"/>
    <w:next w:val="Normal"/>
    <w:link w:val="QuoteChar"/>
    <w:uiPriority w:val="29"/>
    <w:qFormat/>
    <w:rsid w:val="007B2A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2AE3"/>
    <w:rPr>
      <w:i/>
      <w:iCs/>
      <w:color w:val="404040" w:themeColor="text1" w:themeTint="BF"/>
      <w:sz w:val="22"/>
      <w:lang w:val="is-IS" w:eastAsia="en-US"/>
    </w:rPr>
  </w:style>
  <w:style w:type="paragraph" w:styleId="Salutation">
    <w:name w:val="Salutation"/>
    <w:basedOn w:val="Normal"/>
    <w:next w:val="Normal"/>
    <w:link w:val="SalutationChar"/>
    <w:semiHidden/>
    <w:unhideWhenUsed/>
    <w:rsid w:val="007B2AE3"/>
  </w:style>
  <w:style w:type="character" w:customStyle="1" w:styleId="SalutationChar">
    <w:name w:val="Salutation Char"/>
    <w:basedOn w:val="DefaultParagraphFont"/>
    <w:link w:val="Salutation"/>
    <w:semiHidden/>
    <w:rsid w:val="007B2AE3"/>
    <w:rPr>
      <w:sz w:val="22"/>
      <w:lang w:val="is-IS" w:eastAsia="en-US"/>
    </w:rPr>
  </w:style>
  <w:style w:type="paragraph" w:styleId="Signature">
    <w:name w:val="Signature"/>
    <w:basedOn w:val="Normal"/>
    <w:link w:val="SignatureChar"/>
    <w:semiHidden/>
    <w:unhideWhenUsed/>
    <w:rsid w:val="007B2AE3"/>
    <w:pPr>
      <w:ind w:left="4320"/>
    </w:pPr>
  </w:style>
  <w:style w:type="character" w:customStyle="1" w:styleId="SignatureChar">
    <w:name w:val="Signature Char"/>
    <w:basedOn w:val="DefaultParagraphFont"/>
    <w:link w:val="Signature"/>
    <w:semiHidden/>
    <w:rsid w:val="007B2AE3"/>
    <w:rPr>
      <w:sz w:val="22"/>
      <w:lang w:val="is-IS" w:eastAsia="en-US"/>
    </w:rPr>
  </w:style>
  <w:style w:type="paragraph" w:styleId="Subtitle">
    <w:name w:val="Subtitle"/>
    <w:basedOn w:val="Normal"/>
    <w:next w:val="Normal"/>
    <w:link w:val="SubtitleChar"/>
    <w:qFormat/>
    <w:rsid w:val="007B2AE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B2AE3"/>
    <w:rPr>
      <w:rFonts w:asciiTheme="minorHAnsi" w:eastAsiaTheme="minorEastAsia" w:hAnsiTheme="minorHAnsi" w:cstheme="minorBidi"/>
      <w:color w:val="5A5A5A" w:themeColor="text1" w:themeTint="A5"/>
      <w:spacing w:val="15"/>
      <w:sz w:val="22"/>
      <w:szCs w:val="22"/>
      <w:lang w:val="is-IS" w:eastAsia="en-US"/>
    </w:rPr>
  </w:style>
  <w:style w:type="paragraph" w:styleId="TableofAuthorities">
    <w:name w:val="table of authorities"/>
    <w:basedOn w:val="Normal"/>
    <w:next w:val="Normal"/>
    <w:semiHidden/>
    <w:unhideWhenUsed/>
    <w:rsid w:val="007B2AE3"/>
    <w:pPr>
      <w:ind w:left="220" w:hanging="220"/>
    </w:pPr>
  </w:style>
  <w:style w:type="paragraph" w:styleId="TableofFigures">
    <w:name w:val="table of figures"/>
    <w:basedOn w:val="Normal"/>
    <w:next w:val="Normal"/>
    <w:semiHidden/>
    <w:unhideWhenUsed/>
    <w:rsid w:val="007B2AE3"/>
  </w:style>
  <w:style w:type="paragraph" w:styleId="Title">
    <w:name w:val="Title"/>
    <w:basedOn w:val="Normal"/>
    <w:next w:val="Normal"/>
    <w:link w:val="TitleChar"/>
    <w:qFormat/>
    <w:rsid w:val="007B2A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2AE3"/>
    <w:rPr>
      <w:rFonts w:asciiTheme="majorHAnsi" w:eastAsiaTheme="majorEastAsia" w:hAnsiTheme="majorHAnsi" w:cstheme="majorBidi"/>
      <w:spacing w:val="-10"/>
      <w:kern w:val="28"/>
      <w:sz w:val="56"/>
      <w:szCs w:val="56"/>
      <w:lang w:val="is-IS" w:eastAsia="en-US"/>
    </w:rPr>
  </w:style>
  <w:style w:type="paragraph" w:styleId="TOAHeading">
    <w:name w:val="toa heading"/>
    <w:basedOn w:val="Normal"/>
    <w:next w:val="Normal"/>
    <w:rsid w:val="007B2AE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B2AE3"/>
    <w:pPr>
      <w:spacing w:after="100"/>
    </w:pPr>
  </w:style>
  <w:style w:type="paragraph" w:styleId="TOC2">
    <w:name w:val="toc 2"/>
    <w:basedOn w:val="Normal"/>
    <w:next w:val="Normal"/>
    <w:autoRedefine/>
    <w:semiHidden/>
    <w:unhideWhenUsed/>
    <w:rsid w:val="007B2AE3"/>
    <w:pPr>
      <w:spacing w:after="100"/>
      <w:ind w:left="220"/>
    </w:pPr>
  </w:style>
  <w:style w:type="paragraph" w:styleId="TOC3">
    <w:name w:val="toc 3"/>
    <w:basedOn w:val="Normal"/>
    <w:next w:val="Normal"/>
    <w:autoRedefine/>
    <w:semiHidden/>
    <w:unhideWhenUsed/>
    <w:rsid w:val="007B2AE3"/>
    <w:pPr>
      <w:spacing w:after="100"/>
      <w:ind w:left="440"/>
    </w:pPr>
  </w:style>
  <w:style w:type="paragraph" w:styleId="TOC4">
    <w:name w:val="toc 4"/>
    <w:basedOn w:val="Normal"/>
    <w:next w:val="Normal"/>
    <w:autoRedefine/>
    <w:semiHidden/>
    <w:unhideWhenUsed/>
    <w:rsid w:val="007B2AE3"/>
    <w:pPr>
      <w:spacing w:after="100"/>
      <w:ind w:left="660"/>
    </w:pPr>
  </w:style>
  <w:style w:type="paragraph" w:styleId="TOC5">
    <w:name w:val="toc 5"/>
    <w:basedOn w:val="Normal"/>
    <w:next w:val="Normal"/>
    <w:autoRedefine/>
    <w:semiHidden/>
    <w:unhideWhenUsed/>
    <w:rsid w:val="007B2AE3"/>
    <w:pPr>
      <w:spacing w:after="100"/>
      <w:ind w:left="880"/>
    </w:pPr>
  </w:style>
  <w:style w:type="paragraph" w:styleId="TOC6">
    <w:name w:val="toc 6"/>
    <w:basedOn w:val="Normal"/>
    <w:next w:val="Normal"/>
    <w:autoRedefine/>
    <w:semiHidden/>
    <w:unhideWhenUsed/>
    <w:rsid w:val="007B2AE3"/>
    <w:pPr>
      <w:spacing w:after="100"/>
      <w:ind w:left="1100"/>
    </w:pPr>
  </w:style>
  <w:style w:type="paragraph" w:styleId="TOC7">
    <w:name w:val="toc 7"/>
    <w:basedOn w:val="Normal"/>
    <w:next w:val="Normal"/>
    <w:autoRedefine/>
    <w:semiHidden/>
    <w:unhideWhenUsed/>
    <w:rsid w:val="007B2AE3"/>
    <w:pPr>
      <w:spacing w:after="100"/>
      <w:ind w:left="1320"/>
    </w:pPr>
  </w:style>
  <w:style w:type="paragraph" w:styleId="TOC8">
    <w:name w:val="toc 8"/>
    <w:basedOn w:val="Normal"/>
    <w:next w:val="Normal"/>
    <w:autoRedefine/>
    <w:semiHidden/>
    <w:unhideWhenUsed/>
    <w:rsid w:val="007B2AE3"/>
    <w:pPr>
      <w:spacing w:after="100"/>
      <w:ind w:left="1540"/>
    </w:pPr>
  </w:style>
  <w:style w:type="paragraph" w:styleId="TOC9">
    <w:name w:val="toc 9"/>
    <w:basedOn w:val="Normal"/>
    <w:next w:val="Normal"/>
    <w:autoRedefine/>
    <w:semiHidden/>
    <w:unhideWhenUsed/>
    <w:rsid w:val="007B2AE3"/>
    <w:pPr>
      <w:spacing w:after="100"/>
      <w:ind w:left="1760"/>
    </w:pPr>
  </w:style>
  <w:style w:type="paragraph" w:styleId="TOCHeading">
    <w:name w:val="TOC Heading"/>
    <w:basedOn w:val="Heading1"/>
    <w:next w:val="Normal"/>
    <w:uiPriority w:val="39"/>
    <w:semiHidden/>
    <w:unhideWhenUsed/>
    <w:qFormat/>
    <w:rsid w:val="007B2AE3"/>
    <w:pPr>
      <w:keepNext/>
      <w:keepLines/>
      <w:tabs>
        <w:tab w:val="clear" w:pos="567"/>
      </w:tabs>
      <w:spacing w:after="0" w:line="240" w:lineRule="auto"/>
      <w:ind w:left="0" w:firstLine="0"/>
      <w:outlineLvl w:val="9"/>
    </w:pPr>
    <w:rPr>
      <w:rFonts w:asciiTheme="majorHAnsi" w:eastAsiaTheme="majorEastAsia" w:hAnsiTheme="majorHAnsi" w:cstheme="majorBidi"/>
      <w:b w:val="0"/>
      <w:caps w:val="0"/>
      <w:color w:val="365F91" w:themeColor="accent1" w:themeShade="BF"/>
      <w:sz w:val="32"/>
      <w:szCs w:val="32"/>
      <w:lang w:val="is-IS"/>
    </w:rPr>
  </w:style>
  <w:style w:type="character" w:styleId="UnresolvedMention">
    <w:name w:val="Unresolved Mention"/>
    <w:basedOn w:val="DefaultParagraphFont"/>
    <w:rsid w:val="00B8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719">
      <w:bodyDiv w:val="1"/>
      <w:marLeft w:val="0"/>
      <w:marRight w:val="0"/>
      <w:marTop w:val="0"/>
      <w:marBottom w:val="0"/>
      <w:divBdr>
        <w:top w:val="none" w:sz="0" w:space="0" w:color="auto"/>
        <w:left w:val="none" w:sz="0" w:space="0" w:color="auto"/>
        <w:bottom w:val="none" w:sz="0" w:space="0" w:color="auto"/>
        <w:right w:val="none" w:sz="0" w:space="0" w:color="auto"/>
      </w:divBdr>
      <w:divsChild>
        <w:div w:id="126436944">
          <w:marLeft w:val="0"/>
          <w:marRight w:val="0"/>
          <w:marTop w:val="0"/>
          <w:marBottom w:val="0"/>
          <w:divBdr>
            <w:top w:val="none" w:sz="0" w:space="0" w:color="auto"/>
            <w:left w:val="none" w:sz="0" w:space="0" w:color="auto"/>
            <w:bottom w:val="none" w:sz="0" w:space="0" w:color="auto"/>
            <w:right w:val="none" w:sz="0" w:space="0" w:color="auto"/>
          </w:divBdr>
        </w:div>
      </w:divsChild>
    </w:div>
    <w:div w:id="90514704">
      <w:bodyDiv w:val="1"/>
      <w:marLeft w:val="0"/>
      <w:marRight w:val="0"/>
      <w:marTop w:val="0"/>
      <w:marBottom w:val="0"/>
      <w:divBdr>
        <w:top w:val="none" w:sz="0" w:space="0" w:color="auto"/>
        <w:left w:val="none" w:sz="0" w:space="0" w:color="auto"/>
        <w:bottom w:val="none" w:sz="0" w:space="0" w:color="auto"/>
        <w:right w:val="none" w:sz="0" w:space="0" w:color="auto"/>
      </w:divBdr>
      <w:divsChild>
        <w:div w:id="59066093">
          <w:marLeft w:val="0"/>
          <w:marRight w:val="0"/>
          <w:marTop w:val="0"/>
          <w:marBottom w:val="0"/>
          <w:divBdr>
            <w:top w:val="none" w:sz="0" w:space="0" w:color="auto"/>
            <w:left w:val="none" w:sz="0" w:space="0" w:color="auto"/>
            <w:bottom w:val="none" w:sz="0" w:space="0" w:color="auto"/>
            <w:right w:val="none" w:sz="0" w:space="0" w:color="auto"/>
          </w:divBdr>
        </w:div>
      </w:divsChild>
    </w:div>
    <w:div w:id="718748163">
      <w:bodyDiv w:val="1"/>
      <w:marLeft w:val="0"/>
      <w:marRight w:val="0"/>
      <w:marTop w:val="0"/>
      <w:marBottom w:val="0"/>
      <w:divBdr>
        <w:top w:val="none" w:sz="0" w:space="0" w:color="auto"/>
        <w:left w:val="none" w:sz="0" w:space="0" w:color="auto"/>
        <w:bottom w:val="none" w:sz="0" w:space="0" w:color="auto"/>
        <w:right w:val="none" w:sz="0" w:space="0" w:color="auto"/>
      </w:divBdr>
    </w:div>
    <w:div w:id="788014337">
      <w:bodyDiv w:val="1"/>
      <w:marLeft w:val="0"/>
      <w:marRight w:val="0"/>
      <w:marTop w:val="0"/>
      <w:marBottom w:val="0"/>
      <w:divBdr>
        <w:top w:val="none" w:sz="0" w:space="0" w:color="auto"/>
        <w:left w:val="none" w:sz="0" w:space="0" w:color="auto"/>
        <w:bottom w:val="none" w:sz="0" w:space="0" w:color="auto"/>
        <w:right w:val="none" w:sz="0" w:space="0" w:color="auto"/>
      </w:divBdr>
      <w:divsChild>
        <w:div w:id="327827058">
          <w:marLeft w:val="0"/>
          <w:marRight w:val="0"/>
          <w:marTop w:val="0"/>
          <w:marBottom w:val="0"/>
          <w:divBdr>
            <w:top w:val="none" w:sz="0" w:space="0" w:color="auto"/>
            <w:left w:val="none" w:sz="0" w:space="0" w:color="auto"/>
            <w:bottom w:val="none" w:sz="0" w:space="0" w:color="auto"/>
            <w:right w:val="none" w:sz="0" w:space="0" w:color="auto"/>
          </w:divBdr>
        </w:div>
      </w:divsChild>
    </w:div>
    <w:div w:id="1174613552">
      <w:bodyDiv w:val="1"/>
      <w:marLeft w:val="0"/>
      <w:marRight w:val="0"/>
      <w:marTop w:val="0"/>
      <w:marBottom w:val="0"/>
      <w:divBdr>
        <w:top w:val="none" w:sz="0" w:space="0" w:color="auto"/>
        <w:left w:val="none" w:sz="0" w:space="0" w:color="auto"/>
        <w:bottom w:val="none" w:sz="0" w:space="0" w:color="auto"/>
        <w:right w:val="none" w:sz="0" w:space="0" w:color="auto"/>
      </w:divBdr>
    </w:div>
    <w:div w:id="1487821250">
      <w:bodyDiv w:val="1"/>
      <w:marLeft w:val="0"/>
      <w:marRight w:val="0"/>
      <w:marTop w:val="0"/>
      <w:marBottom w:val="0"/>
      <w:divBdr>
        <w:top w:val="none" w:sz="0" w:space="0" w:color="auto"/>
        <w:left w:val="none" w:sz="0" w:space="0" w:color="auto"/>
        <w:bottom w:val="none" w:sz="0" w:space="0" w:color="auto"/>
        <w:right w:val="none" w:sz="0" w:space="0" w:color="auto"/>
      </w:divBdr>
    </w:div>
    <w:div w:id="1648168507">
      <w:bodyDiv w:val="1"/>
      <w:marLeft w:val="0"/>
      <w:marRight w:val="0"/>
      <w:marTop w:val="0"/>
      <w:marBottom w:val="0"/>
      <w:divBdr>
        <w:top w:val="none" w:sz="0" w:space="0" w:color="auto"/>
        <w:left w:val="none" w:sz="0" w:space="0" w:color="auto"/>
        <w:bottom w:val="none" w:sz="0" w:space="0" w:color="auto"/>
        <w:right w:val="none" w:sz="0" w:space="0" w:color="auto"/>
      </w:divBdr>
    </w:div>
    <w:div w:id="1945265328">
      <w:bodyDiv w:val="1"/>
      <w:marLeft w:val="0"/>
      <w:marRight w:val="0"/>
      <w:marTop w:val="0"/>
      <w:marBottom w:val="0"/>
      <w:divBdr>
        <w:top w:val="none" w:sz="0" w:space="0" w:color="auto"/>
        <w:left w:val="none" w:sz="0" w:space="0" w:color="auto"/>
        <w:bottom w:val="none" w:sz="0" w:space="0" w:color="auto"/>
        <w:right w:val="none" w:sz="0" w:space="0" w:color="auto"/>
      </w:divBdr>
    </w:div>
    <w:div w:id="195856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lyfnua"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EMADOC-1700519818-2713445</_dlc_DocId>
    <_dlc_DocIdUrl xmlns="a034c160-bfb7-45f5-8632-2eb7e0508071">
      <Url>https://euema.sharepoint.com/sites/CRM/_layouts/15/DocIdRedir.aspx?ID=EMADOC-1700519818-2713445</Url>
      <Description>EMADOC-1700519818-2713445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81471C-766F-480E-B0DF-B3AB2F70904A}">
  <ds:schemaRefs>
    <ds:schemaRef ds:uri="http://www.w3.org/XML/1998/namespace"/>
    <ds:schemaRef ds:uri="http://purl.org/dc/elements/1.1/"/>
    <ds:schemaRef ds:uri="http://schemas.microsoft.com/office/infopath/2007/PartnerControls"/>
    <ds:schemaRef ds:uri="aa07e934-6a8d-40f1-a660-5b7581170217"/>
    <ds:schemaRef ds:uri="http://purl.org/dc/terms/"/>
    <ds:schemaRef ds:uri="http://schemas.microsoft.com/office/2006/documentManagement/types"/>
    <ds:schemaRef ds:uri="9fe1f887-6b8a-4cb5-bce1-9e226ed8c363"/>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BB125CD-D52C-4B7B-B981-AD5CC7070677}">
  <ds:schemaRefs>
    <ds:schemaRef ds:uri="http://schemas.openxmlformats.org/officeDocument/2006/bibliography"/>
  </ds:schemaRefs>
</ds:datastoreItem>
</file>

<file path=customXml/itemProps3.xml><?xml version="1.0" encoding="utf-8"?>
<ds:datastoreItem xmlns:ds="http://schemas.openxmlformats.org/officeDocument/2006/customXml" ds:itemID="{58230D2E-97D2-404C-B544-A44AD0D0A7E0}"/>
</file>

<file path=customXml/itemProps4.xml><?xml version="1.0" encoding="utf-8"?>
<ds:datastoreItem xmlns:ds="http://schemas.openxmlformats.org/officeDocument/2006/customXml" ds:itemID="{107408E3-3D4C-4E2E-ABA2-29B747F2CDCB}">
  <ds:schemaRefs>
    <ds:schemaRef ds:uri="http://schemas.microsoft.com/sharepoint/v3/contenttype/forms"/>
  </ds:schemaRefs>
</ds:datastoreItem>
</file>

<file path=customXml/itemProps5.xml><?xml version="1.0" encoding="utf-8"?>
<ds:datastoreItem xmlns:ds="http://schemas.openxmlformats.org/officeDocument/2006/customXml" ds:itemID="{AF4D6366-9338-4A3D-AD32-E8CD49090584}">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9D73D85F-C8E6-43E1-9A33-730263D6995E}"/>
</file>

<file path=docProps/app.xml><?xml version="1.0" encoding="utf-8"?>
<Properties xmlns="http://schemas.openxmlformats.org/officeDocument/2006/extended-properties" xmlns:vt="http://schemas.openxmlformats.org/officeDocument/2006/docPropsVTypes">
  <Template>Normal.dotm</Template>
  <TotalTime>63</TotalTime>
  <Pages>30</Pages>
  <Words>6329</Words>
  <Characters>37695</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LYFNUA: EPAR – Product information – tracked changes</vt:lpstr>
    </vt:vector>
  </TitlesOfParts>
  <Company>Merck</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LYFNUA: EPAR – Product information – tracked changes</dc:title>
  <dc:subject>EPAR</dc:subject>
  <dc:creator>CHMP</dc:creator>
  <cp:keywords>LYFNUA, INN-gefapixant citrate</cp:keywords>
  <cp:lastModifiedBy>MSD5-is-RA</cp:lastModifiedBy>
  <cp:revision>10</cp:revision>
  <cp:lastPrinted>2019-05-29T13:09:00Z</cp:lastPrinted>
  <dcterms:created xsi:type="dcterms:W3CDTF">2025-04-25T18:41:00Z</dcterms:created>
  <dcterms:modified xsi:type="dcterms:W3CDTF">2025-11-06T13:41:00Z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30/11/2020 08:28:38</vt:lpwstr>
  </property>
  <property fmtid="{D5CDD505-2E9C-101B-9397-08002B2CF9AE}" pid="7" name="DM_Creator_Name">
    <vt:lpwstr>Akhtar Timea</vt:lpwstr>
  </property>
  <property fmtid="{D5CDD505-2E9C-101B-9397-08002B2CF9AE}" pid="8" name="DM_DocRefId">
    <vt:lpwstr>EMA/645632/2020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307460</vt:lpwstr>
  </property>
  <property fmtid="{D5CDD505-2E9C-101B-9397-08002B2CF9AE}" pid="14" name="DM_emea_doc_ref_id">
    <vt:lpwstr>EMA/645632/2020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30/11/2020 10:40:32</vt:lpwstr>
  </property>
  <property fmtid="{D5CDD505-2E9C-101B-9397-08002B2CF9AE}" pid="35" name="DM_Modifier_Name">
    <vt:lpwstr>Akhtar Timea</vt:lpwstr>
  </property>
  <property fmtid="{D5CDD505-2E9C-101B-9397-08002B2CF9AE}" pid="36" name="DM_Modify_Date">
    <vt:lpwstr>30/11/2020 10:40:32</vt:lpwstr>
  </property>
  <property fmtid="{D5CDD505-2E9C-101B-9397-08002B2CF9AE}" pid="37" name="DM_Name">
    <vt:lpwstr>Hqrdtemplateclean_is</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(Brexit)/Final clean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41f6944b-d457-4253-be23-39fc165eb487</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2020-11-30T07:23:34.1945358Z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41f6944b-d457-4253-be23-39fc165eb487</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2020-11-30T07:23:34.1945358Z</vt:lpwstr>
  </property>
  <property fmtid="{D5CDD505-2E9C-101B-9397-08002B2CF9AE}" pid="61" name="MSIP_Label_afe1b31d-cec0-4074-b4bd-f07689e43d84_SiteId">
    <vt:lpwstr>bc9dc15c-61bc-4f03-b60b-e5b6d8922839</vt:lpwstr>
  </property>
  <property fmtid="{D5CDD505-2E9C-101B-9397-08002B2CF9AE}" pid="62" name="ContentTypeId">
    <vt:lpwstr>0x0101000DA6AD19014FF648A49316945EE786F90200176DED4FF78CD74995F64A0F46B59E48</vt:lpwstr>
  </property>
  <property fmtid="{D5CDD505-2E9C-101B-9397-08002B2CF9AE}" pid="63" name="_dlc_DocIdItemGuid">
    <vt:lpwstr>49120632-dbb6-4535-9a82-67b03809ee4e</vt:lpwstr>
  </property>
  <property fmtid="{D5CDD505-2E9C-101B-9397-08002B2CF9AE}" pid="64" name="docIndexRef">
    <vt:lpwstr>c6405e4d-5a20-4d11-8781-82eb3e0ef111</vt:lpwstr>
  </property>
  <property fmtid="{D5CDD505-2E9C-101B-9397-08002B2CF9AE}" pid="65" name="bjSaver">
    <vt:lpwstr>06Ikghk92H1Yz8F5SR5l0OB9k708KjIu</vt:lpwstr>
  </property>
  <property fmtid="{D5CDD505-2E9C-101B-9397-08002B2CF9AE}" pid="6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7" name="bjDocumentLabelXML-0">
    <vt:lpwstr>ames.com/2008/01/sie/internal/label"&gt;&lt;element uid="9920fcc9-9f43-4d43-9e3e-b98a219cfd55" value="" /&gt;&lt;/sisl&gt;</vt:lpwstr>
  </property>
  <property fmtid="{D5CDD505-2E9C-101B-9397-08002B2CF9AE}" pid="68" name="bjDocumentSecurityLabel">
    <vt:lpwstr>Not Classified</vt:lpwstr>
  </property>
  <property fmtid="{D5CDD505-2E9C-101B-9397-08002B2CF9AE}" pid="69" name="MSIP_Label_e81acc0d-dcc4-4dc9-a2c5-be70b05a2fe6_Enabled">
    <vt:lpwstr>true</vt:lpwstr>
  </property>
  <property fmtid="{D5CDD505-2E9C-101B-9397-08002B2CF9AE}" pid="70" name="MSIP_Label_e81acc0d-dcc4-4dc9-a2c5-be70b05a2fe6_SetDate">
    <vt:lpwstr>2025-04-08T09:43:26Z</vt:lpwstr>
  </property>
  <property fmtid="{D5CDD505-2E9C-101B-9397-08002B2CF9AE}" pid="71" name="MSIP_Label_e81acc0d-dcc4-4dc9-a2c5-be70b05a2fe6_Method">
    <vt:lpwstr>Privileged</vt:lpwstr>
  </property>
  <property fmtid="{D5CDD505-2E9C-101B-9397-08002B2CF9AE}" pid="72" name="MSIP_Label_e81acc0d-dcc4-4dc9-a2c5-be70b05a2fe6_Name">
    <vt:lpwstr>e81acc0d-dcc4-4dc9-a2c5-be70b05a2fe6</vt:lpwstr>
  </property>
  <property fmtid="{D5CDD505-2E9C-101B-9397-08002B2CF9AE}" pid="73" name="MSIP_Label_e81acc0d-dcc4-4dc9-a2c5-be70b05a2fe6_SiteId">
    <vt:lpwstr>a00de4ec-48a8-43a6-be74-e31274e2060d</vt:lpwstr>
  </property>
  <property fmtid="{D5CDD505-2E9C-101B-9397-08002B2CF9AE}" pid="74" name="MSIP_Label_e81acc0d-dcc4-4dc9-a2c5-be70b05a2fe6_ActionId">
    <vt:lpwstr>09d196eb-47fe-4e78-877a-0c1a9ca92a27</vt:lpwstr>
  </property>
  <property fmtid="{D5CDD505-2E9C-101B-9397-08002B2CF9AE}" pid="75" name="MSIP_Label_e81acc0d-dcc4-4dc9-a2c5-be70b05a2fe6_ContentBits">
    <vt:lpwstr>0</vt:lpwstr>
  </property>
  <property fmtid="{D5CDD505-2E9C-101B-9397-08002B2CF9AE}" pid="76" name="MediaServiceImageTags">
    <vt:lpwstr/>
  </property>
</Properties>
</file>