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5813" w14:textId="77777777" w:rsidR="00810FDE" w:rsidRPr="00810FDE" w:rsidRDefault="00810FDE" w:rsidP="00810FDE">
      <w:pPr>
        <w:widowControl w:val="0"/>
        <w:pBdr>
          <w:top w:val="single" w:sz="4" w:space="1" w:color="auto"/>
          <w:left w:val="single" w:sz="4" w:space="1" w:color="auto"/>
          <w:bottom w:val="single" w:sz="4" w:space="1" w:color="auto"/>
          <w:right w:val="single" w:sz="4" w:space="1" w:color="auto"/>
        </w:pBdr>
        <w:rPr>
          <w:sz w:val="22"/>
          <w:szCs w:val="22"/>
        </w:rPr>
      </w:pPr>
      <w:r w:rsidRPr="00810FDE">
        <w:rPr>
          <w:sz w:val="22"/>
          <w:szCs w:val="22"/>
        </w:rPr>
        <w:t xml:space="preserve">Þetta skjal inniheldur samþykktar lyfjaupplýsingar fyrir </w:t>
      </w:r>
      <w:r w:rsidRPr="00810FDE">
        <w:rPr>
          <w:sz w:val="22"/>
          <w:szCs w:val="22"/>
          <w:lang w:val="de-CH"/>
        </w:rPr>
        <w:t>LysaKare</w:t>
      </w:r>
      <w:r w:rsidRPr="00810FDE">
        <w:rPr>
          <w:sz w:val="22"/>
          <w:szCs w:val="22"/>
        </w:rPr>
        <w:t>, þar sem breytingar frá fyrra ferli sem hafa áhrif á lyfjaupplýsingarnar (</w:t>
      </w:r>
      <w:r w:rsidRPr="00810FDE">
        <w:rPr>
          <w:rFonts w:cs="Verdana"/>
          <w:color w:val="000000"/>
          <w:sz w:val="22"/>
          <w:szCs w:val="22"/>
        </w:rPr>
        <w:t>EMEA/H/C/004541/II/0018 + 0019</w:t>
      </w:r>
      <w:r w:rsidRPr="00810FDE">
        <w:rPr>
          <w:sz w:val="22"/>
          <w:szCs w:val="22"/>
        </w:rPr>
        <w:t>) eru auðkenndar.</w:t>
      </w:r>
    </w:p>
    <w:p w14:paraId="6BF9B7A0" w14:textId="77777777" w:rsidR="00810FDE" w:rsidRPr="00810FDE" w:rsidRDefault="00810FDE" w:rsidP="00810FDE">
      <w:pPr>
        <w:widowControl w:val="0"/>
        <w:pBdr>
          <w:top w:val="single" w:sz="4" w:space="1" w:color="auto"/>
          <w:left w:val="single" w:sz="4" w:space="1" w:color="auto"/>
          <w:bottom w:val="single" w:sz="4" w:space="1" w:color="auto"/>
          <w:right w:val="single" w:sz="4" w:space="1" w:color="auto"/>
        </w:pBdr>
        <w:rPr>
          <w:sz w:val="22"/>
          <w:szCs w:val="22"/>
          <w:lang w:val="en-GB"/>
        </w:rPr>
      </w:pPr>
    </w:p>
    <w:p w14:paraId="1D232ACA" w14:textId="66067673" w:rsidR="00812D16" w:rsidRPr="007C4E46" w:rsidRDefault="00810FDE" w:rsidP="00810FDE">
      <w:pPr>
        <w:pStyle w:val="Standard"/>
        <w:pBdr>
          <w:top w:val="single" w:sz="4" w:space="1" w:color="auto"/>
          <w:left w:val="single" w:sz="4" w:space="1" w:color="auto"/>
          <w:bottom w:val="single" w:sz="4" w:space="1" w:color="auto"/>
          <w:right w:val="single" w:sz="4" w:space="1" w:color="auto"/>
        </w:pBdr>
        <w:spacing w:line="240" w:lineRule="auto"/>
        <w:rPr>
          <w:szCs w:val="22"/>
          <w:lang w:val="is-IS"/>
        </w:rPr>
      </w:pPr>
      <w:r w:rsidRPr="00810FDE">
        <w:rPr>
          <w:szCs w:val="22"/>
        </w:rPr>
        <w:t xml:space="preserve">Nánari upplýsingar er að finna á vefsíðu Lyfjastofnunar Evrópu: </w:t>
      </w:r>
      <w:hyperlink r:id="rId9" w:history="1">
        <w:r w:rsidRPr="00810FDE">
          <w:rPr>
            <w:rStyle w:val="Hyperlink"/>
            <w:szCs w:val="22"/>
          </w:rPr>
          <w:t>https://www.ema.europa.eu/en/medicines/human/EPAR/lysakare</w:t>
        </w:r>
      </w:hyperlink>
    </w:p>
    <w:p w14:paraId="692D43FF" w14:textId="77777777" w:rsidR="00812D16" w:rsidRPr="00BC7AEF" w:rsidRDefault="00812D16" w:rsidP="00766D8B">
      <w:pPr>
        <w:pStyle w:val="Standard"/>
        <w:spacing w:line="240" w:lineRule="auto"/>
        <w:rPr>
          <w:lang w:val="is-IS"/>
        </w:rPr>
      </w:pPr>
    </w:p>
    <w:p w14:paraId="08968BD2" w14:textId="77777777" w:rsidR="00812D16" w:rsidRPr="00BC7AEF" w:rsidRDefault="00812D16" w:rsidP="00766D8B">
      <w:pPr>
        <w:pStyle w:val="Standard"/>
        <w:spacing w:line="240" w:lineRule="auto"/>
        <w:rPr>
          <w:lang w:val="is-IS"/>
        </w:rPr>
      </w:pPr>
    </w:p>
    <w:p w14:paraId="127EA646" w14:textId="77777777" w:rsidR="00812D16" w:rsidRPr="00BC7AEF" w:rsidRDefault="00812D16" w:rsidP="00766D8B">
      <w:pPr>
        <w:pStyle w:val="Standard"/>
        <w:spacing w:line="240" w:lineRule="auto"/>
        <w:rPr>
          <w:lang w:val="is-IS"/>
        </w:rPr>
      </w:pPr>
    </w:p>
    <w:p w14:paraId="1FBD7AA3" w14:textId="77777777" w:rsidR="00812D16" w:rsidRPr="00BC7AEF" w:rsidRDefault="00812D16" w:rsidP="00766D8B">
      <w:pPr>
        <w:pStyle w:val="Standard"/>
        <w:spacing w:line="240" w:lineRule="auto"/>
        <w:rPr>
          <w:szCs w:val="22"/>
          <w:lang w:val="is-IS"/>
        </w:rPr>
      </w:pPr>
    </w:p>
    <w:p w14:paraId="43168353" w14:textId="77777777" w:rsidR="00812D16" w:rsidRPr="00BC7AEF" w:rsidRDefault="00812D16" w:rsidP="00766D8B">
      <w:pPr>
        <w:pStyle w:val="Standard"/>
        <w:spacing w:line="240" w:lineRule="auto"/>
        <w:rPr>
          <w:szCs w:val="22"/>
          <w:lang w:val="is-IS"/>
        </w:rPr>
      </w:pPr>
    </w:p>
    <w:p w14:paraId="51B8E543" w14:textId="77777777" w:rsidR="00812D16" w:rsidRPr="00BC7AEF" w:rsidRDefault="00812D16" w:rsidP="00766D8B">
      <w:pPr>
        <w:pStyle w:val="Standard"/>
        <w:spacing w:line="240" w:lineRule="auto"/>
        <w:rPr>
          <w:szCs w:val="22"/>
          <w:lang w:val="is-IS"/>
        </w:rPr>
      </w:pPr>
    </w:p>
    <w:p w14:paraId="3D401A93" w14:textId="77777777" w:rsidR="00812D16" w:rsidRPr="00BC7AEF" w:rsidRDefault="00812D16" w:rsidP="00766D8B">
      <w:pPr>
        <w:pStyle w:val="Standard"/>
        <w:spacing w:line="240" w:lineRule="auto"/>
        <w:rPr>
          <w:szCs w:val="22"/>
          <w:lang w:val="is-IS"/>
        </w:rPr>
      </w:pPr>
    </w:p>
    <w:p w14:paraId="5F484E12" w14:textId="77777777" w:rsidR="00812D16" w:rsidRPr="00BC7AEF" w:rsidRDefault="00812D16" w:rsidP="00766D8B">
      <w:pPr>
        <w:pStyle w:val="Standard"/>
        <w:spacing w:line="240" w:lineRule="auto"/>
        <w:rPr>
          <w:szCs w:val="22"/>
          <w:lang w:val="is-IS"/>
        </w:rPr>
      </w:pPr>
    </w:p>
    <w:p w14:paraId="73E7EC1E" w14:textId="77777777" w:rsidR="00812D16" w:rsidRPr="00BC7AEF" w:rsidRDefault="00812D16" w:rsidP="00766D8B">
      <w:pPr>
        <w:pStyle w:val="Standard"/>
        <w:spacing w:line="240" w:lineRule="auto"/>
        <w:rPr>
          <w:szCs w:val="22"/>
          <w:lang w:val="is-IS"/>
        </w:rPr>
      </w:pPr>
    </w:p>
    <w:p w14:paraId="235A241A" w14:textId="77777777" w:rsidR="00812D16" w:rsidRPr="00BC7AEF" w:rsidRDefault="00812D16" w:rsidP="00766D8B">
      <w:pPr>
        <w:pStyle w:val="Standard"/>
        <w:spacing w:line="240" w:lineRule="auto"/>
        <w:rPr>
          <w:szCs w:val="22"/>
          <w:lang w:val="is-IS"/>
        </w:rPr>
      </w:pPr>
    </w:p>
    <w:p w14:paraId="5427ADD2" w14:textId="77777777" w:rsidR="00812D16" w:rsidRPr="00BC7AEF" w:rsidRDefault="00812D16" w:rsidP="00766D8B">
      <w:pPr>
        <w:pStyle w:val="Standard"/>
        <w:spacing w:line="240" w:lineRule="auto"/>
        <w:rPr>
          <w:szCs w:val="22"/>
          <w:lang w:val="is-IS"/>
        </w:rPr>
      </w:pPr>
    </w:p>
    <w:p w14:paraId="114429DC" w14:textId="77777777" w:rsidR="00812D16" w:rsidRPr="00BC7AEF" w:rsidRDefault="00812D16" w:rsidP="00766D8B">
      <w:pPr>
        <w:pStyle w:val="Standard"/>
        <w:spacing w:line="240" w:lineRule="auto"/>
        <w:rPr>
          <w:szCs w:val="22"/>
          <w:lang w:val="is-IS"/>
        </w:rPr>
      </w:pPr>
    </w:p>
    <w:p w14:paraId="7F0684DB" w14:textId="77777777" w:rsidR="00812D16" w:rsidRPr="00BC7AEF" w:rsidRDefault="00812D16" w:rsidP="00766D8B">
      <w:pPr>
        <w:pStyle w:val="Standard"/>
        <w:spacing w:line="240" w:lineRule="auto"/>
        <w:rPr>
          <w:szCs w:val="22"/>
          <w:lang w:val="is-IS"/>
        </w:rPr>
      </w:pPr>
    </w:p>
    <w:p w14:paraId="3823BEA5" w14:textId="77777777" w:rsidR="00812D16" w:rsidRPr="00BC7AEF" w:rsidRDefault="00812D16" w:rsidP="00766D8B">
      <w:pPr>
        <w:pStyle w:val="Standard"/>
        <w:spacing w:line="240" w:lineRule="auto"/>
        <w:rPr>
          <w:szCs w:val="22"/>
          <w:lang w:val="is-IS"/>
        </w:rPr>
      </w:pPr>
    </w:p>
    <w:p w14:paraId="4E5587CC" w14:textId="77777777" w:rsidR="00812D16" w:rsidRPr="00BC7AEF" w:rsidRDefault="00812D16" w:rsidP="00766D8B">
      <w:pPr>
        <w:pStyle w:val="Standard"/>
        <w:spacing w:line="240" w:lineRule="auto"/>
        <w:rPr>
          <w:szCs w:val="22"/>
          <w:lang w:val="is-IS"/>
        </w:rPr>
      </w:pPr>
    </w:p>
    <w:p w14:paraId="42477E5E" w14:textId="77777777" w:rsidR="00812D16" w:rsidRPr="00BC7AEF" w:rsidRDefault="00812D16" w:rsidP="00766D8B">
      <w:pPr>
        <w:pStyle w:val="Standard"/>
        <w:spacing w:line="240" w:lineRule="auto"/>
        <w:rPr>
          <w:szCs w:val="22"/>
          <w:lang w:val="is-IS"/>
        </w:rPr>
      </w:pPr>
    </w:p>
    <w:p w14:paraId="4BC7AD25" w14:textId="77777777" w:rsidR="00812D16" w:rsidRPr="00BC7AEF" w:rsidRDefault="00812D16" w:rsidP="00766D8B">
      <w:pPr>
        <w:pStyle w:val="Standard"/>
        <w:spacing w:line="240" w:lineRule="auto"/>
        <w:rPr>
          <w:lang w:val="is-IS"/>
        </w:rPr>
      </w:pPr>
    </w:p>
    <w:p w14:paraId="409567B5" w14:textId="77777777" w:rsidR="00812D16" w:rsidRPr="00BC7AEF" w:rsidRDefault="00812D16" w:rsidP="00766D8B">
      <w:pPr>
        <w:pStyle w:val="Standard"/>
        <w:spacing w:line="240" w:lineRule="auto"/>
        <w:rPr>
          <w:lang w:val="is-IS"/>
        </w:rPr>
      </w:pPr>
    </w:p>
    <w:p w14:paraId="4311CBBA" w14:textId="77777777" w:rsidR="00812D16" w:rsidRPr="00BC7AEF" w:rsidRDefault="00812D16" w:rsidP="00766D8B">
      <w:pPr>
        <w:pStyle w:val="Standard"/>
        <w:spacing w:line="240" w:lineRule="auto"/>
        <w:jc w:val="center"/>
        <w:rPr>
          <w:lang w:val="is-IS"/>
        </w:rPr>
      </w:pPr>
      <w:r w:rsidRPr="00BC7AEF">
        <w:rPr>
          <w:b/>
          <w:lang w:val="is-IS" w:bidi="is-IS"/>
        </w:rPr>
        <w:t>VIÐAUKI I</w:t>
      </w:r>
    </w:p>
    <w:p w14:paraId="1CC1793C" w14:textId="77777777" w:rsidR="00812D16" w:rsidRPr="00BC7AEF" w:rsidRDefault="00812D16" w:rsidP="00766D8B">
      <w:pPr>
        <w:pStyle w:val="Standard"/>
        <w:spacing w:line="240" w:lineRule="auto"/>
        <w:jc w:val="center"/>
        <w:rPr>
          <w:lang w:val="is-IS"/>
        </w:rPr>
      </w:pPr>
    </w:p>
    <w:p w14:paraId="4554C465" w14:textId="77777777" w:rsidR="00A321F2" w:rsidRPr="00BC7AEF" w:rsidRDefault="00812D16" w:rsidP="00766D8B">
      <w:pPr>
        <w:pStyle w:val="Standard"/>
        <w:spacing w:line="240" w:lineRule="auto"/>
        <w:jc w:val="center"/>
        <w:outlineLvl w:val="0"/>
        <w:rPr>
          <w:b/>
          <w:lang w:val="is-IS" w:bidi="is-IS"/>
        </w:rPr>
      </w:pPr>
      <w:r w:rsidRPr="00BC7AEF">
        <w:rPr>
          <w:b/>
          <w:lang w:val="is-IS" w:bidi="is-IS"/>
        </w:rPr>
        <w:t>SAMANTEKT Á EIGINLEIKUM LYFS</w:t>
      </w:r>
    </w:p>
    <w:p w14:paraId="5FFF291C" w14:textId="77777777" w:rsidR="00033D26" w:rsidRPr="00BC7AEF" w:rsidRDefault="00812D16" w:rsidP="00BE1AEA">
      <w:pPr>
        <w:pStyle w:val="Standard"/>
        <w:spacing w:line="240" w:lineRule="auto"/>
        <w:rPr>
          <w:szCs w:val="22"/>
          <w:lang w:val="is-IS"/>
        </w:rPr>
      </w:pPr>
      <w:r w:rsidRPr="00BC7AEF">
        <w:rPr>
          <w:color w:val="008000"/>
          <w:lang w:val="is-IS" w:bidi="is-IS"/>
        </w:rPr>
        <w:br w:type="page"/>
      </w:r>
    </w:p>
    <w:p w14:paraId="5AD90FE1" w14:textId="77777777" w:rsidR="00812D16" w:rsidRPr="00BC7AEF" w:rsidRDefault="00812D16" w:rsidP="00134A5E">
      <w:pPr>
        <w:pStyle w:val="Standard"/>
        <w:suppressAutoHyphens/>
        <w:spacing w:line="240" w:lineRule="auto"/>
        <w:ind w:left="567" w:hanging="567"/>
        <w:rPr>
          <w:szCs w:val="22"/>
          <w:lang w:val="is-IS"/>
        </w:rPr>
      </w:pPr>
      <w:r w:rsidRPr="00BC7AEF">
        <w:rPr>
          <w:b/>
          <w:szCs w:val="22"/>
          <w:lang w:val="is-IS" w:bidi="is-IS"/>
        </w:rPr>
        <w:lastRenderedPageBreak/>
        <w:t>1.</w:t>
      </w:r>
      <w:r w:rsidRPr="00BC7AEF">
        <w:rPr>
          <w:b/>
          <w:szCs w:val="22"/>
          <w:lang w:val="is-IS" w:bidi="is-IS"/>
        </w:rPr>
        <w:tab/>
        <w:t>HEITI LYFS</w:t>
      </w:r>
    </w:p>
    <w:p w14:paraId="54431C7A" w14:textId="77777777" w:rsidR="00812D16" w:rsidRPr="00BC7AEF" w:rsidRDefault="00812D16" w:rsidP="00134A5E">
      <w:pPr>
        <w:pStyle w:val="Standard"/>
        <w:spacing w:line="240" w:lineRule="auto"/>
        <w:rPr>
          <w:iCs/>
          <w:szCs w:val="22"/>
          <w:lang w:val="is-IS"/>
        </w:rPr>
      </w:pPr>
    </w:p>
    <w:p w14:paraId="2DA86A2F" w14:textId="77777777" w:rsidR="00812D16" w:rsidRPr="00BC7AEF" w:rsidRDefault="00367437" w:rsidP="00134A5E">
      <w:pPr>
        <w:pStyle w:val="Standard"/>
        <w:widowControl w:val="0"/>
        <w:spacing w:line="240" w:lineRule="auto"/>
        <w:rPr>
          <w:szCs w:val="22"/>
          <w:lang w:val="is-IS"/>
        </w:rPr>
      </w:pPr>
      <w:r w:rsidRPr="00BC7AEF">
        <w:rPr>
          <w:szCs w:val="22"/>
          <w:lang w:val="is-IS" w:bidi="is-IS"/>
        </w:rPr>
        <w:t>LysaKare 25 g/25 g innrennslislyf, lausn</w:t>
      </w:r>
    </w:p>
    <w:p w14:paraId="30FE5C33" w14:textId="77777777" w:rsidR="00812D16" w:rsidRPr="00BC7AEF" w:rsidRDefault="00812D16" w:rsidP="00134A5E">
      <w:pPr>
        <w:pStyle w:val="Standard"/>
        <w:spacing w:line="240" w:lineRule="auto"/>
        <w:rPr>
          <w:iCs/>
          <w:szCs w:val="22"/>
          <w:lang w:val="is-IS"/>
        </w:rPr>
      </w:pPr>
    </w:p>
    <w:p w14:paraId="2923E32D" w14:textId="77777777" w:rsidR="00812D16" w:rsidRPr="00BC7AEF" w:rsidRDefault="00812D16" w:rsidP="00134A5E">
      <w:pPr>
        <w:pStyle w:val="Standard"/>
        <w:spacing w:line="240" w:lineRule="auto"/>
        <w:rPr>
          <w:iCs/>
          <w:szCs w:val="22"/>
          <w:lang w:val="is-IS"/>
        </w:rPr>
      </w:pPr>
    </w:p>
    <w:p w14:paraId="60CEF63C" w14:textId="77777777" w:rsidR="00812D16" w:rsidRPr="00BC7AEF" w:rsidRDefault="00812D16" w:rsidP="00134A5E">
      <w:pPr>
        <w:pStyle w:val="Standard"/>
        <w:keepNext/>
        <w:suppressAutoHyphens/>
        <w:spacing w:line="240" w:lineRule="auto"/>
        <w:ind w:left="567" w:hanging="567"/>
        <w:rPr>
          <w:szCs w:val="22"/>
          <w:lang w:val="is-IS"/>
        </w:rPr>
      </w:pPr>
      <w:r w:rsidRPr="00BC7AEF">
        <w:rPr>
          <w:b/>
          <w:szCs w:val="22"/>
          <w:lang w:val="is-IS" w:bidi="is-IS"/>
        </w:rPr>
        <w:t>2.</w:t>
      </w:r>
      <w:r w:rsidRPr="00BC7AEF">
        <w:rPr>
          <w:b/>
          <w:szCs w:val="22"/>
          <w:lang w:val="is-IS" w:bidi="is-IS"/>
        </w:rPr>
        <w:tab/>
        <w:t>INNIHALDSLÝSING</w:t>
      </w:r>
    </w:p>
    <w:p w14:paraId="7EC9412C" w14:textId="77777777" w:rsidR="00812D16" w:rsidRPr="00BC7AEF" w:rsidRDefault="00812D16" w:rsidP="00134A5E">
      <w:pPr>
        <w:pStyle w:val="Standard"/>
        <w:keepNext/>
        <w:spacing w:line="240" w:lineRule="auto"/>
        <w:rPr>
          <w:iCs/>
          <w:szCs w:val="22"/>
          <w:lang w:val="is-IS"/>
        </w:rPr>
      </w:pPr>
    </w:p>
    <w:p w14:paraId="09D62BF9" w14:textId="456CF786" w:rsidR="00367437" w:rsidRPr="00BC7AEF" w:rsidRDefault="00367437" w:rsidP="00134A5E">
      <w:pPr>
        <w:pStyle w:val="Standard"/>
        <w:spacing w:line="240" w:lineRule="auto"/>
        <w:rPr>
          <w:bCs/>
          <w:szCs w:val="22"/>
          <w:lang w:val="is-IS"/>
        </w:rPr>
      </w:pPr>
      <w:r w:rsidRPr="00BC7AEF">
        <w:rPr>
          <w:szCs w:val="22"/>
          <w:lang w:val="is-IS" w:bidi="is-IS"/>
        </w:rPr>
        <w:t xml:space="preserve">Einn 1.000 ml poki inniheldur 25 g af </w:t>
      </w:r>
      <w:r w:rsidR="00F73D7D" w:rsidRPr="00BC7AEF">
        <w:rPr>
          <w:szCs w:val="22"/>
          <w:lang w:val="is-IS" w:bidi="is-IS"/>
        </w:rPr>
        <w:t>L</w:t>
      </w:r>
      <w:r w:rsidR="00F73D7D" w:rsidRPr="00BC7AEF">
        <w:rPr>
          <w:szCs w:val="22"/>
          <w:lang w:val="is-IS" w:bidi="is-IS"/>
        </w:rPr>
        <w:noBreakHyphen/>
      </w:r>
      <w:r w:rsidRPr="00BC7AEF">
        <w:rPr>
          <w:szCs w:val="22"/>
          <w:lang w:val="is-IS" w:bidi="is-IS"/>
        </w:rPr>
        <w:t>arginínhýdróklóríði og 25</w:t>
      </w:r>
      <w:r w:rsidR="00A321F2" w:rsidRPr="00BC7AEF">
        <w:rPr>
          <w:szCs w:val="22"/>
          <w:lang w:val="is-IS" w:bidi="is-IS"/>
        </w:rPr>
        <w:t> </w:t>
      </w:r>
      <w:r w:rsidRPr="00BC7AEF">
        <w:rPr>
          <w:szCs w:val="22"/>
          <w:lang w:val="is-IS" w:bidi="is-IS"/>
        </w:rPr>
        <w:t xml:space="preserve">g af </w:t>
      </w:r>
      <w:r w:rsidR="00F73D7D" w:rsidRPr="00BC7AEF">
        <w:rPr>
          <w:szCs w:val="22"/>
          <w:lang w:val="is-IS" w:bidi="is-IS"/>
        </w:rPr>
        <w:t>L</w:t>
      </w:r>
      <w:r w:rsidR="00F73D7D" w:rsidRPr="00BC7AEF">
        <w:rPr>
          <w:szCs w:val="22"/>
          <w:lang w:val="is-IS" w:bidi="is-IS"/>
        </w:rPr>
        <w:noBreakHyphen/>
      </w:r>
      <w:r w:rsidRPr="00BC7AEF">
        <w:rPr>
          <w:szCs w:val="22"/>
          <w:lang w:val="is-IS" w:bidi="is-IS"/>
        </w:rPr>
        <w:t>lýsínhýdróklóríði.</w:t>
      </w:r>
    </w:p>
    <w:p w14:paraId="7861B403" w14:textId="77777777" w:rsidR="00367437" w:rsidRPr="00BC7AEF" w:rsidRDefault="00367437" w:rsidP="00134A5E">
      <w:pPr>
        <w:pStyle w:val="Standard"/>
        <w:spacing w:line="240" w:lineRule="auto"/>
        <w:rPr>
          <w:bCs/>
          <w:szCs w:val="22"/>
          <w:lang w:val="is-IS"/>
        </w:rPr>
      </w:pPr>
    </w:p>
    <w:p w14:paraId="5743DF02" w14:textId="006096DE" w:rsidR="00812D16" w:rsidRPr="00BC7AEF" w:rsidRDefault="00812D16" w:rsidP="00134A5E">
      <w:pPr>
        <w:pStyle w:val="Standard"/>
        <w:spacing w:line="240" w:lineRule="auto"/>
        <w:rPr>
          <w:szCs w:val="22"/>
          <w:lang w:val="is-IS"/>
        </w:rPr>
      </w:pPr>
      <w:r w:rsidRPr="00BC7AEF">
        <w:rPr>
          <w:szCs w:val="22"/>
          <w:lang w:val="is-IS" w:bidi="is-IS"/>
        </w:rPr>
        <w:t>Sjá lista yfir öll hjálparefni í kafla</w:t>
      </w:r>
      <w:r w:rsidR="00A321F2" w:rsidRPr="00BC7AEF">
        <w:rPr>
          <w:szCs w:val="22"/>
          <w:lang w:val="is-IS" w:bidi="is-IS"/>
        </w:rPr>
        <w:t> </w:t>
      </w:r>
      <w:r w:rsidRPr="00BC7AEF">
        <w:rPr>
          <w:szCs w:val="22"/>
          <w:lang w:val="is-IS" w:bidi="is-IS"/>
        </w:rPr>
        <w:t>6.1.</w:t>
      </w:r>
    </w:p>
    <w:p w14:paraId="61CF3CBF" w14:textId="77777777" w:rsidR="00812D16" w:rsidRPr="00BC7AEF" w:rsidRDefault="00812D16" w:rsidP="00134A5E">
      <w:pPr>
        <w:pStyle w:val="Standard"/>
        <w:spacing w:line="240" w:lineRule="auto"/>
        <w:rPr>
          <w:szCs w:val="22"/>
          <w:lang w:val="is-IS"/>
        </w:rPr>
      </w:pPr>
    </w:p>
    <w:p w14:paraId="665A503D" w14:textId="77777777" w:rsidR="00AB03B2" w:rsidRPr="00BC7AEF" w:rsidRDefault="00AB03B2" w:rsidP="00134A5E">
      <w:pPr>
        <w:pStyle w:val="Standard"/>
        <w:spacing w:line="240" w:lineRule="auto"/>
        <w:rPr>
          <w:szCs w:val="22"/>
          <w:lang w:val="is-IS"/>
        </w:rPr>
      </w:pPr>
    </w:p>
    <w:p w14:paraId="31C520BC" w14:textId="77777777" w:rsidR="00812D16" w:rsidRPr="00BC7AEF" w:rsidRDefault="00812D16" w:rsidP="00134A5E">
      <w:pPr>
        <w:pStyle w:val="Standard"/>
        <w:keepNext/>
        <w:suppressAutoHyphens/>
        <w:spacing w:line="240" w:lineRule="auto"/>
        <w:ind w:left="567" w:hanging="567"/>
        <w:rPr>
          <w:caps/>
          <w:szCs w:val="22"/>
          <w:lang w:val="is-IS"/>
        </w:rPr>
      </w:pPr>
      <w:r w:rsidRPr="00BC7AEF">
        <w:rPr>
          <w:b/>
          <w:szCs w:val="22"/>
          <w:lang w:val="is-IS" w:bidi="is-IS"/>
        </w:rPr>
        <w:t>3.</w:t>
      </w:r>
      <w:r w:rsidRPr="00BC7AEF">
        <w:rPr>
          <w:b/>
          <w:szCs w:val="22"/>
          <w:lang w:val="is-IS" w:bidi="is-IS"/>
        </w:rPr>
        <w:tab/>
        <w:t>LYFJAFORM</w:t>
      </w:r>
    </w:p>
    <w:p w14:paraId="72858756" w14:textId="77777777" w:rsidR="00812D16" w:rsidRPr="00BC7AEF" w:rsidRDefault="00812D16" w:rsidP="00134A5E">
      <w:pPr>
        <w:pStyle w:val="Standard"/>
        <w:keepNext/>
        <w:spacing w:line="240" w:lineRule="auto"/>
        <w:rPr>
          <w:szCs w:val="22"/>
          <w:lang w:val="is-IS"/>
        </w:rPr>
      </w:pPr>
    </w:p>
    <w:p w14:paraId="07A5F38B" w14:textId="18A3B123" w:rsidR="00812D16" w:rsidRPr="00BC7AEF" w:rsidRDefault="00367437" w:rsidP="00BE1AEA">
      <w:pPr>
        <w:pStyle w:val="Standard"/>
        <w:spacing w:line="240" w:lineRule="auto"/>
        <w:rPr>
          <w:szCs w:val="22"/>
          <w:lang w:val="is-IS"/>
        </w:rPr>
      </w:pPr>
      <w:r w:rsidRPr="00BC7AEF">
        <w:rPr>
          <w:szCs w:val="22"/>
          <w:lang w:val="is-IS" w:bidi="is-IS"/>
        </w:rPr>
        <w:t>Innrennslislyf, lausn</w:t>
      </w:r>
    </w:p>
    <w:p w14:paraId="52E4EF3A" w14:textId="77777777" w:rsidR="00E86C6E" w:rsidRPr="00BC7AEF" w:rsidRDefault="00E86C6E" w:rsidP="00BE1AEA">
      <w:pPr>
        <w:pStyle w:val="Standard"/>
        <w:spacing w:line="240" w:lineRule="auto"/>
        <w:rPr>
          <w:szCs w:val="22"/>
          <w:lang w:val="is-IS" w:bidi="is-IS"/>
        </w:rPr>
      </w:pPr>
    </w:p>
    <w:p w14:paraId="047CD45F" w14:textId="7A20AEF5" w:rsidR="00367437" w:rsidRPr="00BC7AEF" w:rsidRDefault="00367437" w:rsidP="00BE1AEA">
      <w:pPr>
        <w:pStyle w:val="Standard"/>
        <w:spacing w:line="240" w:lineRule="auto"/>
        <w:rPr>
          <w:szCs w:val="22"/>
          <w:lang w:val="is-IS"/>
        </w:rPr>
      </w:pPr>
      <w:r w:rsidRPr="00BC7AEF">
        <w:rPr>
          <w:szCs w:val="22"/>
          <w:lang w:val="is-IS" w:bidi="is-IS"/>
        </w:rPr>
        <w:t>Tær, litlaus lausn, laus við sýnilegar agnir</w:t>
      </w:r>
    </w:p>
    <w:p w14:paraId="43EBEED1" w14:textId="5ACF4E06" w:rsidR="00AB03B2" w:rsidRPr="00BC7AEF" w:rsidRDefault="00AB03B2" w:rsidP="00BE1AEA">
      <w:pPr>
        <w:pStyle w:val="Standard"/>
        <w:spacing w:line="240" w:lineRule="auto"/>
        <w:rPr>
          <w:bCs/>
          <w:szCs w:val="22"/>
          <w:lang w:val="is-IS"/>
        </w:rPr>
      </w:pPr>
      <w:r w:rsidRPr="00BC7AEF">
        <w:rPr>
          <w:szCs w:val="22"/>
          <w:lang w:val="is-IS" w:bidi="is-IS"/>
        </w:rPr>
        <w:t xml:space="preserve">pH: 5,1 </w:t>
      </w:r>
      <w:r w:rsidR="00E86C6E" w:rsidRPr="00BC7AEF">
        <w:rPr>
          <w:szCs w:val="22"/>
          <w:lang w:val="is-IS" w:bidi="is-IS"/>
        </w:rPr>
        <w:t>til</w:t>
      </w:r>
      <w:r w:rsidRPr="00BC7AEF">
        <w:rPr>
          <w:szCs w:val="22"/>
          <w:lang w:val="is-IS" w:bidi="is-IS"/>
        </w:rPr>
        <w:t xml:space="preserve"> 6,1</w:t>
      </w:r>
    </w:p>
    <w:p w14:paraId="4D35AB81" w14:textId="1B1EE0D9" w:rsidR="00AB03B2" w:rsidRPr="00BC7AEF" w:rsidRDefault="00AB03B2" w:rsidP="00134A5E">
      <w:pPr>
        <w:pStyle w:val="Standard"/>
        <w:spacing w:line="240" w:lineRule="auto"/>
        <w:rPr>
          <w:bCs/>
          <w:szCs w:val="22"/>
          <w:lang w:val="is-IS"/>
        </w:rPr>
      </w:pPr>
      <w:r w:rsidRPr="00BC7AEF">
        <w:rPr>
          <w:szCs w:val="22"/>
          <w:lang w:val="is-IS" w:bidi="is-IS"/>
        </w:rPr>
        <w:t>Osmó</w:t>
      </w:r>
      <w:r w:rsidR="006C2C03" w:rsidRPr="00BC7AEF">
        <w:rPr>
          <w:szCs w:val="22"/>
          <w:lang w:val="is-IS" w:bidi="is-IS"/>
        </w:rPr>
        <w:t>lalstyrkur</w:t>
      </w:r>
      <w:r w:rsidRPr="00BC7AEF">
        <w:rPr>
          <w:szCs w:val="22"/>
          <w:lang w:val="is-IS" w:bidi="is-IS"/>
        </w:rPr>
        <w:t>: 420</w:t>
      </w:r>
      <w:r w:rsidR="00E86C6E" w:rsidRPr="00BC7AEF">
        <w:rPr>
          <w:szCs w:val="22"/>
          <w:lang w:val="is-IS" w:bidi="is-IS"/>
        </w:rPr>
        <w:t xml:space="preserve"> til </w:t>
      </w:r>
      <w:r w:rsidRPr="00BC7AEF">
        <w:rPr>
          <w:szCs w:val="22"/>
          <w:lang w:val="is-IS" w:bidi="is-IS"/>
        </w:rPr>
        <w:t>480 mOsm/</w:t>
      </w:r>
      <w:r w:rsidR="006C2C03" w:rsidRPr="00BC7AEF">
        <w:rPr>
          <w:szCs w:val="22"/>
          <w:lang w:val="is-IS" w:bidi="is-IS"/>
        </w:rPr>
        <w:t>kg</w:t>
      </w:r>
    </w:p>
    <w:p w14:paraId="1F015D11" w14:textId="77777777" w:rsidR="00812D16" w:rsidRPr="00BC7AEF" w:rsidRDefault="00812D16" w:rsidP="00134A5E">
      <w:pPr>
        <w:pStyle w:val="Standard"/>
        <w:spacing w:line="240" w:lineRule="auto"/>
        <w:rPr>
          <w:szCs w:val="22"/>
          <w:lang w:val="is-IS"/>
        </w:rPr>
      </w:pPr>
    </w:p>
    <w:p w14:paraId="125C098E" w14:textId="77777777" w:rsidR="00AB03B2" w:rsidRPr="00BC7AEF" w:rsidRDefault="00AB03B2" w:rsidP="00134A5E">
      <w:pPr>
        <w:pStyle w:val="Standard"/>
        <w:spacing w:line="240" w:lineRule="auto"/>
        <w:rPr>
          <w:szCs w:val="22"/>
          <w:lang w:val="is-IS"/>
        </w:rPr>
      </w:pPr>
    </w:p>
    <w:p w14:paraId="6FE73EC9" w14:textId="77777777" w:rsidR="00812D16" w:rsidRPr="00BC7AEF" w:rsidRDefault="00812D16" w:rsidP="00134A5E">
      <w:pPr>
        <w:pStyle w:val="Standard"/>
        <w:keepNext/>
        <w:suppressAutoHyphens/>
        <w:spacing w:line="240" w:lineRule="auto"/>
        <w:ind w:left="567" w:hanging="567"/>
        <w:rPr>
          <w:caps/>
          <w:szCs w:val="22"/>
          <w:lang w:val="is-IS"/>
        </w:rPr>
      </w:pPr>
      <w:r w:rsidRPr="00BC7AEF">
        <w:rPr>
          <w:b/>
          <w:szCs w:val="22"/>
          <w:lang w:val="is-IS" w:bidi="is-IS"/>
        </w:rPr>
        <w:t>4.</w:t>
      </w:r>
      <w:r w:rsidRPr="00BC7AEF">
        <w:rPr>
          <w:b/>
          <w:szCs w:val="22"/>
          <w:lang w:val="is-IS" w:bidi="is-IS"/>
        </w:rPr>
        <w:tab/>
        <w:t>KLÍNÍSKAR</w:t>
      </w:r>
      <w:r w:rsidRPr="00BC7AEF">
        <w:rPr>
          <w:rFonts w:eastAsia="Times New Roman Bold"/>
          <w:b/>
          <w:szCs w:val="22"/>
          <w:lang w:val="is-IS" w:bidi="is-IS"/>
        </w:rPr>
        <w:t xml:space="preserve"> UPPLÝSINGAR</w:t>
      </w:r>
    </w:p>
    <w:p w14:paraId="156099B0" w14:textId="77777777" w:rsidR="00812D16" w:rsidRPr="00BC7AEF" w:rsidRDefault="00812D16" w:rsidP="00134A5E">
      <w:pPr>
        <w:pStyle w:val="Standard"/>
        <w:keepNext/>
        <w:spacing w:line="240" w:lineRule="auto"/>
        <w:rPr>
          <w:szCs w:val="22"/>
          <w:lang w:val="is-IS"/>
        </w:rPr>
      </w:pPr>
    </w:p>
    <w:p w14:paraId="35F4A15F"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4.1</w:t>
      </w:r>
      <w:r w:rsidRPr="00BC7AEF">
        <w:rPr>
          <w:b/>
          <w:szCs w:val="22"/>
          <w:lang w:val="is-IS" w:bidi="is-IS"/>
        </w:rPr>
        <w:tab/>
        <w:t>Ábendingar</w:t>
      </w:r>
    </w:p>
    <w:p w14:paraId="04DF8857" w14:textId="77777777" w:rsidR="00812D16" w:rsidRPr="00BC7AEF" w:rsidRDefault="00812D16" w:rsidP="00134A5E">
      <w:pPr>
        <w:pStyle w:val="Standard"/>
        <w:keepNext/>
        <w:spacing w:line="240" w:lineRule="auto"/>
        <w:rPr>
          <w:szCs w:val="22"/>
          <w:lang w:val="is-IS"/>
        </w:rPr>
      </w:pPr>
    </w:p>
    <w:p w14:paraId="0E7E2862" w14:textId="692E8C74" w:rsidR="00812D16" w:rsidRPr="00BC7AEF" w:rsidRDefault="00E465B4" w:rsidP="00134A5E">
      <w:pPr>
        <w:pStyle w:val="Standard"/>
        <w:spacing w:line="240" w:lineRule="auto"/>
        <w:rPr>
          <w:color w:val="000000"/>
          <w:szCs w:val="22"/>
          <w:lang w:val="is-IS"/>
        </w:rPr>
      </w:pPr>
      <w:r w:rsidRPr="00BC7AEF">
        <w:rPr>
          <w:szCs w:val="22"/>
          <w:lang w:val="is-IS" w:bidi="is-IS"/>
        </w:rPr>
        <w:t>LysaKare er ætlað til að draga úr útsetningu fyrir geislun á nýru í peptíðviðtakameðferð</w:t>
      </w:r>
      <w:r w:rsidR="006C2C03" w:rsidRPr="00BC7AEF">
        <w:rPr>
          <w:szCs w:val="22"/>
          <w:lang w:val="is-IS" w:bidi="is-IS"/>
        </w:rPr>
        <w:t xml:space="preserve"> með geislavirkri kjarnategund</w:t>
      </w:r>
      <w:r w:rsidRPr="00BC7AEF">
        <w:rPr>
          <w:szCs w:val="22"/>
          <w:lang w:val="is-IS" w:bidi="is-IS"/>
        </w:rPr>
        <w:t xml:space="preserve"> (PRRT) með lútesín (</w:t>
      </w:r>
      <w:r w:rsidRPr="00BC7AEF">
        <w:rPr>
          <w:szCs w:val="22"/>
          <w:vertAlign w:val="superscript"/>
          <w:lang w:val="is-IS" w:bidi="is-IS"/>
        </w:rPr>
        <w:t>177</w:t>
      </w:r>
      <w:r w:rsidRPr="00BC7AEF">
        <w:rPr>
          <w:szCs w:val="22"/>
          <w:lang w:val="is-IS" w:bidi="is-IS"/>
        </w:rPr>
        <w:t>Lu) oxodótreótíði hjá fullorðnum.</w:t>
      </w:r>
    </w:p>
    <w:p w14:paraId="18DFE29D" w14:textId="77777777" w:rsidR="006808AD" w:rsidRPr="00BC7AEF" w:rsidRDefault="006808AD" w:rsidP="00134A5E">
      <w:pPr>
        <w:pStyle w:val="Standard"/>
        <w:spacing w:line="240" w:lineRule="auto"/>
        <w:rPr>
          <w:szCs w:val="22"/>
          <w:lang w:val="is-IS"/>
        </w:rPr>
      </w:pPr>
    </w:p>
    <w:p w14:paraId="60055E8D" w14:textId="77777777" w:rsidR="00812D16" w:rsidRPr="00BC7AEF" w:rsidRDefault="00855481" w:rsidP="00134A5E">
      <w:pPr>
        <w:pStyle w:val="Standard"/>
        <w:keepNext/>
        <w:spacing w:line="240" w:lineRule="auto"/>
        <w:rPr>
          <w:szCs w:val="22"/>
          <w:lang w:val="is-IS"/>
        </w:rPr>
      </w:pPr>
      <w:r w:rsidRPr="00BC7AEF">
        <w:rPr>
          <w:b/>
          <w:szCs w:val="22"/>
          <w:lang w:val="is-IS" w:bidi="is-IS"/>
        </w:rPr>
        <w:t>4.2</w:t>
      </w:r>
      <w:r w:rsidRPr="00BC7AEF">
        <w:rPr>
          <w:b/>
          <w:szCs w:val="22"/>
          <w:lang w:val="is-IS" w:bidi="is-IS"/>
        </w:rPr>
        <w:tab/>
        <w:t>Skammtar og lyfjagjöf</w:t>
      </w:r>
    </w:p>
    <w:p w14:paraId="490925EF" w14:textId="77777777" w:rsidR="00812D16" w:rsidRPr="00BC7AEF" w:rsidRDefault="00812D16" w:rsidP="00134A5E">
      <w:pPr>
        <w:pStyle w:val="Standard"/>
        <w:keepNext/>
        <w:spacing w:line="240" w:lineRule="auto"/>
        <w:rPr>
          <w:szCs w:val="22"/>
          <w:lang w:val="is-IS"/>
        </w:rPr>
      </w:pPr>
    </w:p>
    <w:p w14:paraId="7F010C13" w14:textId="050730EC" w:rsidR="00E93EF3" w:rsidRPr="00BC7AEF" w:rsidRDefault="00E93EF3" w:rsidP="00134A5E">
      <w:pPr>
        <w:pStyle w:val="Standard"/>
        <w:spacing w:line="240" w:lineRule="auto"/>
        <w:rPr>
          <w:szCs w:val="22"/>
          <w:lang w:val="is-IS"/>
        </w:rPr>
      </w:pPr>
      <w:r w:rsidRPr="00BC7AEF">
        <w:rPr>
          <w:szCs w:val="22"/>
          <w:lang w:val="is-IS" w:bidi="is-IS"/>
        </w:rPr>
        <w:t>LysaKare er ætlað til notkunar ásamt PRRT með lútesín (</w:t>
      </w:r>
      <w:r w:rsidRPr="00BC7AEF">
        <w:rPr>
          <w:szCs w:val="22"/>
          <w:vertAlign w:val="superscript"/>
          <w:lang w:val="is-IS" w:bidi="is-IS"/>
        </w:rPr>
        <w:t>177</w:t>
      </w:r>
      <w:r w:rsidRPr="00BC7AEF">
        <w:rPr>
          <w:szCs w:val="22"/>
          <w:lang w:val="is-IS" w:bidi="is-IS"/>
        </w:rPr>
        <w:t>Lu) oxodótreótíði</w:t>
      </w:r>
      <w:r w:rsidR="00E86C6E" w:rsidRPr="00BC7AEF">
        <w:rPr>
          <w:szCs w:val="22"/>
          <w:lang w:val="is-IS" w:bidi="is-IS"/>
        </w:rPr>
        <w:t>.</w:t>
      </w:r>
      <w:r w:rsidRPr="00BC7AEF">
        <w:rPr>
          <w:szCs w:val="22"/>
          <w:lang w:val="is-IS" w:bidi="is-IS"/>
        </w:rPr>
        <w:t xml:space="preserve"> </w:t>
      </w:r>
      <w:r w:rsidR="00E86C6E" w:rsidRPr="00BC7AEF">
        <w:rPr>
          <w:szCs w:val="22"/>
          <w:lang w:val="is-IS" w:bidi="is-IS"/>
        </w:rPr>
        <w:t>Þ</w:t>
      </w:r>
      <w:r w:rsidRPr="00BC7AEF">
        <w:rPr>
          <w:szCs w:val="22"/>
          <w:lang w:val="is-IS" w:bidi="is-IS"/>
        </w:rPr>
        <w:t>ví ætti aðeins heilbrigðisstarfsmaður sem hefur reynslu af notkun PRRT að gefa það.</w:t>
      </w:r>
    </w:p>
    <w:p w14:paraId="66393554" w14:textId="77777777" w:rsidR="00E93EF3" w:rsidRPr="00BC7AEF" w:rsidRDefault="00E93EF3" w:rsidP="00134A5E">
      <w:pPr>
        <w:pStyle w:val="Standard"/>
        <w:spacing w:line="240" w:lineRule="auto"/>
        <w:rPr>
          <w:szCs w:val="22"/>
          <w:lang w:val="is-IS"/>
        </w:rPr>
      </w:pPr>
    </w:p>
    <w:p w14:paraId="3BBFBE3E" w14:textId="77777777" w:rsidR="00812D16" w:rsidRPr="00BC7AEF" w:rsidRDefault="00812D16" w:rsidP="00134A5E">
      <w:pPr>
        <w:pStyle w:val="Standard"/>
        <w:keepNext/>
        <w:spacing w:line="240" w:lineRule="auto"/>
        <w:rPr>
          <w:szCs w:val="22"/>
          <w:lang w:val="is-IS"/>
        </w:rPr>
      </w:pPr>
      <w:r w:rsidRPr="00BC7AEF">
        <w:rPr>
          <w:szCs w:val="22"/>
          <w:u w:val="single"/>
          <w:lang w:val="is-IS" w:bidi="is-IS"/>
        </w:rPr>
        <w:t>Skammtar</w:t>
      </w:r>
    </w:p>
    <w:p w14:paraId="45F22B7D" w14:textId="77777777" w:rsidR="00B32378" w:rsidRPr="00BC7AEF" w:rsidRDefault="00B32378" w:rsidP="00134A5E">
      <w:pPr>
        <w:pStyle w:val="Standard"/>
        <w:keepNext/>
        <w:spacing w:line="240" w:lineRule="auto"/>
        <w:rPr>
          <w:szCs w:val="22"/>
          <w:lang w:val="is-IS"/>
        </w:rPr>
      </w:pPr>
    </w:p>
    <w:p w14:paraId="767B2184" w14:textId="77777777" w:rsidR="009C3FFA" w:rsidRPr="00BC7AEF" w:rsidRDefault="009C3FFA" w:rsidP="00134A5E">
      <w:pPr>
        <w:pStyle w:val="Standard"/>
        <w:keepNext/>
        <w:spacing w:line="240" w:lineRule="auto"/>
        <w:rPr>
          <w:szCs w:val="22"/>
          <w:u w:val="single"/>
          <w:lang w:val="is-IS"/>
        </w:rPr>
      </w:pPr>
      <w:r w:rsidRPr="00BC7AEF">
        <w:rPr>
          <w:i/>
          <w:szCs w:val="22"/>
          <w:u w:val="single"/>
          <w:lang w:val="is-IS" w:bidi="is-IS"/>
        </w:rPr>
        <w:t>Fullorðnir</w:t>
      </w:r>
    </w:p>
    <w:p w14:paraId="5D206A75" w14:textId="77777777" w:rsidR="00A321F2" w:rsidRPr="00BC7AEF" w:rsidRDefault="00AC0F49" w:rsidP="00134A5E">
      <w:pPr>
        <w:pStyle w:val="Standard"/>
        <w:spacing w:line="240" w:lineRule="auto"/>
        <w:rPr>
          <w:szCs w:val="22"/>
          <w:lang w:val="is-IS" w:bidi="is-IS"/>
        </w:rPr>
      </w:pPr>
      <w:r w:rsidRPr="00BC7AEF">
        <w:rPr>
          <w:szCs w:val="22"/>
          <w:lang w:val="is-IS" w:bidi="is-IS"/>
        </w:rPr>
        <w:t>Ráðlögð meðferðaráætlun hjá fullorðnum samanstendur af innrennsli heils poka af LysaKare samhliða innrennsli lútesín (</w:t>
      </w:r>
      <w:r w:rsidR="00EC5251" w:rsidRPr="00BC7AEF">
        <w:rPr>
          <w:szCs w:val="22"/>
          <w:vertAlign w:val="superscript"/>
          <w:lang w:val="is-IS" w:bidi="is-IS"/>
        </w:rPr>
        <w:t>177</w:t>
      </w:r>
      <w:r w:rsidR="00EC5251" w:rsidRPr="00BC7AEF">
        <w:rPr>
          <w:szCs w:val="22"/>
          <w:lang w:val="is-IS" w:bidi="is-IS"/>
        </w:rPr>
        <w:t>Lu) oxodótreótíðs, jafnvel þegar sjúklingar þurfa minnkaðan skammt af PRRT.</w:t>
      </w:r>
    </w:p>
    <w:p w14:paraId="3FA0EE3C" w14:textId="77777777" w:rsidR="0094738A" w:rsidRPr="00BC7AEF" w:rsidRDefault="0094738A" w:rsidP="00134A5E">
      <w:pPr>
        <w:pStyle w:val="Standard"/>
        <w:spacing w:line="240" w:lineRule="auto"/>
        <w:rPr>
          <w:szCs w:val="22"/>
          <w:lang w:val="is-IS"/>
        </w:rPr>
      </w:pPr>
    </w:p>
    <w:p w14:paraId="43E6B006" w14:textId="0DEF1FE3" w:rsidR="00F3360A" w:rsidRPr="00BC7AEF" w:rsidRDefault="00F3360A" w:rsidP="003E04CB">
      <w:pPr>
        <w:pStyle w:val="Standard"/>
        <w:keepNext/>
        <w:spacing w:line="240" w:lineRule="auto"/>
        <w:rPr>
          <w:i/>
          <w:iCs/>
          <w:szCs w:val="22"/>
          <w:lang w:val="is-IS" w:bidi="is-IS"/>
        </w:rPr>
      </w:pPr>
      <w:r w:rsidRPr="00BC7AEF">
        <w:rPr>
          <w:i/>
          <w:iCs/>
          <w:szCs w:val="22"/>
          <w:lang w:val="is-IS" w:bidi="is-IS"/>
        </w:rPr>
        <w:t>Ógleðistillandi lyf</w:t>
      </w:r>
    </w:p>
    <w:p w14:paraId="1BE04492" w14:textId="49653485" w:rsidR="003445E6" w:rsidRPr="00BC7AEF" w:rsidRDefault="003445E6" w:rsidP="00134A5E">
      <w:pPr>
        <w:pStyle w:val="Standard"/>
        <w:spacing w:line="240" w:lineRule="auto"/>
        <w:rPr>
          <w:szCs w:val="22"/>
          <w:lang w:val="is-IS" w:bidi="is-IS"/>
        </w:rPr>
      </w:pPr>
      <w:r w:rsidRPr="00BC7AEF">
        <w:rPr>
          <w:szCs w:val="22"/>
          <w:lang w:val="is-IS" w:bidi="is-IS"/>
        </w:rPr>
        <w:t>Formeðferð með ógleðistillandi lyfi 30</w:t>
      </w:r>
      <w:r w:rsidR="00A321F2" w:rsidRPr="00BC7AEF">
        <w:rPr>
          <w:szCs w:val="22"/>
          <w:lang w:val="is-IS" w:bidi="is-IS"/>
        </w:rPr>
        <w:t> </w:t>
      </w:r>
      <w:r w:rsidRPr="00BC7AEF">
        <w:rPr>
          <w:szCs w:val="22"/>
          <w:lang w:val="is-IS" w:bidi="is-IS"/>
        </w:rPr>
        <w:t>mínútum áður en innrennsli LysaKare hefst er ráðlögð til að draga úr tíðni ógleði og uppkasta.</w:t>
      </w:r>
      <w:r w:rsidR="00F3360A" w:rsidRPr="00BC7AEF">
        <w:rPr>
          <w:szCs w:val="22"/>
          <w:lang w:val="is-IS" w:bidi="is-IS"/>
        </w:rPr>
        <w:t xml:space="preserve"> Ef um er að ræða svæsna ógleði eða uppköst meðan á innrennsli LysaKare stendur þrátt fyrir fyrirbyggjandi gjöf ógleðistillandi lyfja má gefa ógleðistillandi lyf úr öðrum flokki.</w:t>
      </w:r>
    </w:p>
    <w:p w14:paraId="5CA7E142" w14:textId="77777777" w:rsidR="00F3360A" w:rsidRPr="00BC7AEF" w:rsidRDefault="00F3360A" w:rsidP="00134A5E">
      <w:pPr>
        <w:pStyle w:val="Standard"/>
        <w:spacing w:line="240" w:lineRule="auto"/>
        <w:rPr>
          <w:szCs w:val="22"/>
          <w:lang w:val="is-IS" w:bidi="is-IS"/>
        </w:rPr>
      </w:pPr>
    </w:p>
    <w:p w14:paraId="276F819C" w14:textId="64F4661A" w:rsidR="00F3360A" w:rsidRPr="00BC7AEF" w:rsidRDefault="00F3360A" w:rsidP="00134A5E">
      <w:pPr>
        <w:pStyle w:val="Standard"/>
        <w:spacing w:line="240" w:lineRule="auto"/>
        <w:rPr>
          <w:szCs w:val="22"/>
          <w:lang w:val="is-IS"/>
        </w:rPr>
      </w:pPr>
      <w:r w:rsidRPr="00BC7AEF">
        <w:rPr>
          <w:szCs w:val="22"/>
          <w:lang w:val="is-IS" w:bidi="is-IS"/>
        </w:rPr>
        <w:t>Sjá leiðbeiningar um notkun í lyfjaupplýsingum fyrir ógleðistillandi lyf.</w:t>
      </w:r>
    </w:p>
    <w:p w14:paraId="05B3678A" w14:textId="77777777" w:rsidR="00A41317" w:rsidRPr="00BC7AEF" w:rsidRDefault="00A41317" w:rsidP="00134A5E">
      <w:pPr>
        <w:pStyle w:val="Standard"/>
        <w:spacing w:line="240" w:lineRule="auto"/>
        <w:rPr>
          <w:szCs w:val="22"/>
          <w:lang w:val="is-IS"/>
        </w:rPr>
      </w:pPr>
    </w:p>
    <w:p w14:paraId="4E97CC15" w14:textId="77777777" w:rsidR="003445E6" w:rsidRPr="00BC7AEF" w:rsidRDefault="003445E6" w:rsidP="00134A5E">
      <w:pPr>
        <w:pStyle w:val="Standard"/>
        <w:keepNext/>
        <w:spacing w:line="240" w:lineRule="auto"/>
        <w:rPr>
          <w:szCs w:val="22"/>
          <w:u w:val="single"/>
          <w:lang w:val="is-IS"/>
        </w:rPr>
      </w:pPr>
      <w:r w:rsidRPr="00BC7AEF">
        <w:rPr>
          <w:i/>
          <w:szCs w:val="22"/>
          <w:u w:val="single"/>
          <w:lang w:val="is-IS" w:bidi="is-IS"/>
        </w:rPr>
        <w:t>Sérstakir sjúklingahópar</w:t>
      </w:r>
    </w:p>
    <w:p w14:paraId="3A7054F6" w14:textId="7FEC827B" w:rsidR="00734234" w:rsidRPr="00BC7AEF" w:rsidRDefault="00E86C6E" w:rsidP="00BE1AEA">
      <w:pPr>
        <w:pStyle w:val="Standard"/>
        <w:keepNext/>
        <w:spacing w:line="240" w:lineRule="auto"/>
        <w:rPr>
          <w:szCs w:val="22"/>
          <w:lang w:val="is-IS"/>
        </w:rPr>
      </w:pPr>
      <w:r w:rsidRPr="00BC7AEF">
        <w:rPr>
          <w:bCs/>
          <w:i/>
          <w:iCs/>
          <w:szCs w:val="22"/>
          <w:lang w:val="is-IS"/>
        </w:rPr>
        <w:t>Aldraðir</w:t>
      </w:r>
    </w:p>
    <w:p w14:paraId="2678F56D" w14:textId="39CF2910" w:rsidR="00E86C6E" w:rsidRPr="00BC7AEF" w:rsidRDefault="00BC7AEF" w:rsidP="00134A5E">
      <w:pPr>
        <w:pStyle w:val="Standard"/>
        <w:spacing w:line="240" w:lineRule="auto"/>
        <w:rPr>
          <w:szCs w:val="22"/>
          <w:lang w:val="is-IS"/>
        </w:rPr>
      </w:pPr>
      <w:r w:rsidRPr="00E76423">
        <w:rPr>
          <w:szCs w:val="22"/>
          <w:lang w:val="is-IS"/>
        </w:rPr>
        <w:t>Takmarkaðar upplýsingar liggja fyrir um notkun LysaKare</w:t>
      </w:r>
      <w:r w:rsidR="00E86C6E" w:rsidRPr="00E76423">
        <w:rPr>
          <w:szCs w:val="22"/>
          <w:lang w:val="is-IS"/>
        </w:rPr>
        <w:t xml:space="preserve"> hjá sjúklingum 65 ára og eldri.</w:t>
      </w:r>
    </w:p>
    <w:p w14:paraId="307D2F40" w14:textId="6831E7FC" w:rsidR="003445E6" w:rsidRPr="00BC7AEF" w:rsidRDefault="00E86C6E" w:rsidP="00580033">
      <w:pPr>
        <w:pStyle w:val="Standard"/>
        <w:spacing w:line="240" w:lineRule="auto"/>
        <w:rPr>
          <w:szCs w:val="22"/>
          <w:lang w:val="is-IS"/>
        </w:rPr>
      </w:pPr>
      <w:r w:rsidRPr="00BC7AEF">
        <w:rPr>
          <w:szCs w:val="22"/>
          <w:lang w:val="is-IS"/>
        </w:rPr>
        <w:t>Líklegra er að aldraðir sjúklingar séu með skerta nýrnastarfsemi og því skal gæta varúðar þegar ákveðið er hvort þeir megi fá lyfið byggt á kreatínínúthreinsun (sjá kafla 4.4).</w:t>
      </w:r>
    </w:p>
    <w:p w14:paraId="5D9D96FF" w14:textId="01B6A1E3" w:rsidR="00E86C6E" w:rsidRPr="00BC7AEF" w:rsidRDefault="00E86C6E" w:rsidP="00580033">
      <w:pPr>
        <w:pStyle w:val="Standard"/>
        <w:spacing w:line="240" w:lineRule="auto"/>
        <w:rPr>
          <w:szCs w:val="22"/>
          <w:lang w:val="is-IS"/>
        </w:rPr>
      </w:pPr>
    </w:p>
    <w:p w14:paraId="359D9E59" w14:textId="217A01CC" w:rsidR="00E86C6E" w:rsidRPr="00BC7AEF" w:rsidRDefault="00E86C6E" w:rsidP="00134A5E">
      <w:pPr>
        <w:pStyle w:val="Standard"/>
        <w:keepNext/>
        <w:spacing w:line="240" w:lineRule="auto"/>
        <w:rPr>
          <w:bCs/>
          <w:i/>
          <w:iCs/>
          <w:szCs w:val="22"/>
          <w:lang w:val="is-IS"/>
        </w:rPr>
      </w:pPr>
      <w:r w:rsidRPr="00BC7AEF">
        <w:rPr>
          <w:bCs/>
          <w:i/>
          <w:iCs/>
          <w:szCs w:val="22"/>
          <w:lang w:val="is-IS"/>
        </w:rPr>
        <w:t>Skert lifrarstarfsemi</w:t>
      </w:r>
    </w:p>
    <w:p w14:paraId="566D2E7F" w14:textId="265C13A3" w:rsidR="00E86C6E" w:rsidRPr="00BC7AEF" w:rsidRDefault="00E86C6E" w:rsidP="00580033">
      <w:pPr>
        <w:pStyle w:val="Standard"/>
        <w:spacing w:line="240" w:lineRule="auto"/>
        <w:rPr>
          <w:szCs w:val="22"/>
          <w:lang w:val="is-IS"/>
        </w:rPr>
      </w:pPr>
      <w:r w:rsidRPr="00BC7AEF">
        <w:rPr>
          <w:szCs w:val="22"/>
          <w:lang w:val="is-IS"/>
        </w:rPr>
        <w:t xml:space="preserve">Notkun </w:t>
      </w:r>
      <w:r w:rsidRPr="00BC7AEF">
        <w:rPr>
          <w:szCs w:val="22"/>
          <w:lang w:val="is-IS" w:bidi="is-IS"/>
        </w:rPr>
        <w:t xml:space="preserve">arginíns og lýsíns hefur ekki verið sérstaklega rannsökuð </w:t>
      </w:r>
      <w:r w:rsidR="00A03EB6" w:rsidRPr="00BC7AEF">
        <w:rPr>
          <w:szCs w:val="22"/>
          <w:lang w:val="is-IS" w:bidi="is-IS"/>
        </w:rPr>
        <w:t>hjá sjúklingum með verulega skerta lifrarstarfsemi</w:t>
      </w:r>
      <w:r w:rsidRPr="00BC7AEF">
        <w:rPr>
          <w:szCs w:val="22"/>
          <w:lang w:val="is-IS"/>
        </w:rPr>
        <w:t xml:space="preserve"> (</w:t>
      </w:r>
      <w:r w:rsidR="00A03EB6" w:rsidRPr="00BC7AEF">
        <w:rPr>
          <w:szCs w:val="22"/>
          <w:lang w:val="is-IS"/>
        </w:rPr>
        <w:t>sjá kafla</w:t>
      </w:r>
      <w:r w:rsidRPr="00BC7AEF">
        <w:rPr>
          <w:szCs w:val="22"/>
          <w:lang w:val="is-IS"/>
        </w:rPr>
        <w:t> 4.4).</w:t>
      </w:r>
    </w:p>
    <w:p w14:paraId="7A13CB80" w14:textId="77777777" w:rsidR="00E86C6E" w:rsidRPr="00BC7AEF" w:rsidRDefault="00E86C6E" w:rsidP="00580033">
      <w:pPr>
        <w:pStyle w:val="Standard"/>
        <w:spacing w:line="240" w:lineRule="auto"/>
        <w:rPr>
          <w:szCs w:val="22"/>
          <w:lang w:val="is-IS"/>
        </w:rPr>
      </w:pPr>
    </w:p>
    <w:p w14:paraId="4D8A7A20" w14:textId="77777777" w:rsidR="003445E6" w:rsidRPr="00BC7AEF" w:rsidRDefault="003445E6" w:rsidP="00134A5E">
      <w:pPr>
        <w:pStyle w:val="Standard"/>
        <w:keepNext/>
        <w:spacing w:line="240" w:lineRule="auto"/>
        <w:rPr>
          <w:szCs w:val="22"/>
          <w:lang w:val="is-IS"/>
        </w:rPr>
      </w:pPr>
      <w:r w:rsidRPr="00BC7AEF">
        <w:rPr>
          <w:i/>
          <w:szCs w:val="22"/>
          <w:lang w:val="is-IS" w:bidi="is-IS"/>
        </w:rPr>
        <w:lastRenderedPageBreak/>
        <w:t>Skert nýrnastarfsemi</w:t>
      </w:r>
    </w:p>
    <w:p w14:paraId="30AF3A7A" w14:textId="5B672C5E" w:rsidR="0027351F" w:rsidRPr="00BC7AEF" w:rsidRDefault="0027351F" w:rsidP="00134A5E">
      <w:pPr>
        <w:pStyle w:val="Standard"/>
        <w:spacing w:line="240" w:lineRule="auto"/>
        <w:rPr>
          <w:szCs w:val="22"/>
          <w:lang w:val="is-IS"/>
        </w:rPr>
      </w:pPr>
      <w:r w:rsidRPr="00BC7AEF">
        <w:rPr>
          <w:lang w:val="is-IS" w:bidi="is-IS"/>
        </w:rPr>
        <w:t xml:space="preserve">Vegna möguleikans á klínískum fylgikvillum í tengslum við of mikið blóðrúmmál og aukningu á kalíumi í </w:t>
      </w:r>
      <w:r w:rsidR="002C37C2" w:rsidRPr="00BC7AEF">
        <w:rPr>
          <w:lang w:val="is-IS" w:bidi="is-IS"/>
        </w:rPr>
        <w:t xml:space="preserve">sermi </w:t>
      </w:r>
      <w:r w:rsidRPr="00BC7AEF">
        <w:rPr>
          <w:lang w:val="is-IS" w:bidi="is-IS"/>
        </w:rPr>
        <w:t>í tengslum vi</w:t>
      </w:r>
      <w:r w:rsidR="00A11F39" w:rsidRPr="00BC7AEF">
        <w:rPr>
          <w:lang w:val="is-IS" w:bidi="is-IS"/>
        </w:rPr>
        <w:t>ð</w:t>
      </w:r>
      <w:r w:rsidR="0048674E" w:rsidRPr="00BC7AEF">
        <w:rPr>
          <w:lang w:val="is-IS" w:bidi="is-IS"/>
        </w:rPr>
        <w:t xml:space="preserve"> notkun </w:t>
      </w:r>
      <w:r w:rsidRPr="00BC7AEF">
        <w:rPr>
          <w:lang w:val="is-IS" w:bidi="is-IS"/>
        </w:rPr>
        <w:t>á LysaKare skal ekki gefa lyfið</w:t>
      </w:r>
      <w:r w:rsidR="0048674E" w:rsidRPr="00BC7AEF">
        <w:rPr>
          <w:lang w:val="is-IS" w:bidi="is-IS"/>
        </w:rPr>
        <w:t xml:space="preserve"> sjúklingum með </w:t>
      </w:r>
      <w:r w:rsidRPr="00BC7AEF">
        <w:rPr>
          <w:lang w:val="is-IS" w:bidi="is-IS"/>
        </w:rPr>
        <w:t xml:space="preserve">kreatínínúthreinsun </w:t>
      </w:r>
      <w:r w:rsidRPr="00BC7AEF">
        <w:rPr>
          <w:szCs w:val="22"/>
          <w:lang w:val="is-IS"/>
        </w:rPr>
        <w:t>&lt;30 ml/mín.</w:t>
      </w:r>
    </w:p>
    <w:p w14:paraId="25DFEAA7" w14:textId="77777777" w:rsidR="007F355E" w:rsidRPr="00BC7AEF" w:rsidRDefault="007F355E" w:rsidP="00134A5E">
      <w:pPr>
        <w:pStyle w:val="Standard"/>
        <w:spacing w:line="240" w:lineRule="auto"/>
        <w:rPr>
          <w:szCs w:val="22"/>
          <w:lang w:val="is-IS"/>
        </w:rPr>
      </w:pPr>
    </w:p>
    <w:p w14:paraId="4D631D15" w14:textId="3D66F777" w:rsidR="003445E6" w:rsidRPr="00BC7AEF" w:rsidRDefault="0027351F" w:rsidP="00134A5E">
      <w:pPr>
        <w:pStyle w:val="Standard"/>
        <w:spacing w:line="240" w:lineRule="auto"/>
        <w:rPr>
          <w:szCs w:val="22"/>
          <w:lang w:val="is-IS"/>
        </w:rPr>
      </w:pPr>
      <w:r w:rsidRPr="00BC7AEF">
        <w:rPr>
          <w:szCs w:val="22"/>
          <w:lang w:val="is-IS" w:bidi="is-IS"/>
        </w:rPr>
        <w:t>Gæta skal varúðar við notkun LysaKare hjá sjúklingum með kreatínínúthreinsun milli 30 og 50 ml/mín.</w:t>
      </w:r>
      <w:r w:rsidR="002C37C2" w:rsidRPr="00BC7AEF">
        <w:rPr>
          <w:szCs w:val="22"/>
          <w:lang w:val="is-IS" w:bidi="is-IS"/>
        </w:rPr>
        <w:t xml:space="preserve"> </w:t>
      </w:r>
      <w:bookmarkStart w:id="0" w:name="_Hlk177045193"/>
      <w:r w:rsidR="002C37C2" w:rsidRPr="00BC7AEF">
        <w:rPr>
          <w:szCs w:val="22"/>
          <w:lang w:val="is-IS" w:bidi="is-IS"/>
        </w:rPr>
        <w:t>vegna hugsanlega aukinnar hættu á blóðkalíumhækkun hjá þessum sjúklingum. Lyfjahvörf og öryggi lútesín (</w:t>
      </w:r>
      <w:r w:rsidR="002C37C2" w:rsidRPr="00BC7AEF">
        <w:rPr>
          <w:szCs w:val="22"/>
          <w:vertAlign w:val="superscript"/>
          <w:lang w:val="is-IS" w:bidi="is-IS"/>
        </w:rPr>
        <w:t>177</w:t>
      </w:r>
      <w:r w:rsidR="002C37C2" w:rsidRPr="00BC7AEF">
        <w:rPr>
          <w:szCs w:val="22"/>
          <w:lang w:val="is-IS" w:bidi="is-IS"/>
        </w:rPr>
        <w:t>Lu) oxodótreótíðs hjá sjúklingum sem eru með verulega skerðingu á nýrnastarfsemi við upphaf (kreatínínúthreinsun &lt;30 ml/mín. samkvæmt formúlu Cockcroft</w:t>
      </w:r>
      <w:r w:rsidR="002C37C2" w:rsidRPr="00BC7AEF">
        <w:rPr>
          <w:szCs w:val="22"/>
          <w:lang w:val="is-IS" w:bidi="is-IS"/>
        </w:rPr>
        <w:noBreakHyphen/>
        <w:t>Gault) eða nýrnasjúkdóm á lokastigi hefur ekki verið rannsakað.</w:t>
      </w:r>
      <w:r w:rsidR="00BC7AEF" w:rsidRPr="00BC7AEF">
        <w:rPr>
          <w:lang w:val="is-IS" w:bidi="is-IS"/>
        </w:rPr>
        <w:t xml:space="preserve"> </w:t>
      </w:r>
      <w:r w:rsidR="00BC7AEF" w:rsidRPr="00BC7AEF">
        <w:rPr>
          <w:szCs w:val="22"/>
          <w:lang w:val="is-IS" w:bidi="is-IS"/>
        </w:rPr>
        <w:t>Frábending er við meðferð með lútesín (</w:t>
      </w:r>
      <w:r w:rsidR="00BC7AEF" w:rsidRPr="00BC7AEF">
        <w:rPr>
          <w:szCs w:val="22"/>
          <w:vertAlign w:val="superscript"/>
          <w:lang w:val="is-IS" w:bidi="is-IS"/>
        </w:rPr>
        <w:t>177</w:t>
      </w:r>
      <w:r w:rsidR="00BC7AEF" w:rsidRPr="00BC7AEF">
        <w:rPr>
          <w:szCs w:val="22"/>
          <w:lang w:val="is-IS" w:bidi="is-IS"/>
        </w:rPr>
        <w:t>Lu) oxodótreótíð</w:t>
      </w:r>
      <w:r w:rsidR="00BC7AEF">
        <w:rPr>
          <w:szCs w:val="22"/>
          <w:lang w:val="is-IS" w:bidi="is-IS"/>
        </w:rPr>
        <w:t>i</w:t>
      </w:r>
      <w:r w:rsidR="00BC7AEF" w:rsidRPr="00BC7AEF">
        <w:rPr>
          <w:szCs w:val="22"/>
          <w:lang w:val="is-IS" w:bidi="is-IS"/>
        </w:rPr>
        <w:t xml:space="preserve"> hjá sjúklingum með nýrnabilun með kreatínínúthreinsun &lt;30 ml/mín.</w:t>
      </w:r>
      <w:r w:rsidRPr="00BC7AEF">
        <w:rPr>
          <w:szCs w:val="22"/>
          <w:lang w:val="is-IS" w:bidi="is-IS"/>
        </w:rPr>
        <w:t xml:space="preserve"> </w:t>
      </w:r>
      <w:r w:rsidR="00AB7755" w:rsidRPr="00BC7AEF">
        <w:rPr>
          <w:szCs w:val="22"/>
          <w:lang w:val="is-IS" w:bidi="is-IS"/>
        </w:rPr>
        <w:t>H</w:t>
      </w:r>
      <w:r w:rsidR="002C37C2" w:rsidRPr="00BC7AEF">
        <w:rPr>
          <w:szCs w:val="22"/>
          <w:lang w:val="is-IS" w:bidi="is-IS"/>
        </w:rPr>
        <w:t>já sjúklingum með upphafsgildi kreatínínúthreinsunar &lt;40 ml/mín. (samkvæmt formúlu Cockcroft</w:t>
      </w:r>
      <w:r w:rsidR="002C37C2" w:rsidRPr="00BC7AEF">
        <w:rPr>
          <w:szCs w:val="22"/>
          <w:lang w:val="is-IS" w:bidi="is-IS"/>
        </w:rPr>
        <w:noBreakHyphen/>
        <w:t xml:space="preserve">Gault) er </w:t>
      </w:r>
      <w:r w:rsidR="00AB7755" w:rsidRPr="00BC7AEF">
        <w:rPr>
          <w:szCs w:val="22"/>
          <w:lang w:val="is-IS" w:bidi="is-IS"/>
        </w:rPr>
        <w:t>meðferð með lútesín (</w:t>
      </w:r>
      <w:r w:rsidR="00AB7755" w:rsidRPr="00BC7AEF">
        <w:rPr>
          <w:szCs w:val="22"/>
          <w:vertAlign w:val="superscript"/>
          <w:lang w:val="is-IS" w:bidi="is-IS"/>
        </w:rPr>
        <w:t>177</w:t>
      </w:r>
      <w:r w:rsidR="00AB7755" w:rsidRPr="00BC7AEF">
        <w:rPr>
          <w:szCs w:val="22"/>
          <w:lang w:val="is-IS" w:bidi="is-IS"/>
        </w:rPr>
        <w:t xml:space="preserve">Lu) oxodótreótíði </w:t>
      </w:r>
      <w:r w:rsidR="002C37C2" w:rsidRPr="00BC7AEF">
        <w:rPr>
          <w:szCs w:val="22"/>
          <w:lang w:val="is-IS" w:bidi="is-IS"/>
        </w:rPr>
        <w:t>ekki ráðlögð. Skammtabreyting er ekki ráðlögð hjá sjúklingum með skerta nýrnastarfsemi með upphafsgildi kreatínínúthreinsunar ≥40 ml/mín.</w:t>
      </w:r>
      <w:r w:rsidRPr="00BC7AEF">
        <w:rPr>
          <w:szCs w:val="22"/>
          <w:lang w:val="is-IS" w:bidi="is-IS"/>
        </w:rPr>
        <w:t xml:space="preserve"> </w:t>
      </w:r>
      <w:r w:rsidR="007F355E" w:rsidRPr="00BC7AEF">
        <w:rPr>
          <w:szCs w:val="22"/>
          <w:lang w:val="is-IS" w:bidi="is-IS"/>
        </w:rPr>
        <w:t>og þ</w:t>
      </w:r>
      <w:r w:rsidRPr="00BC7AEF">
        <w:rPr>
          <w:szCs w:val="22"/>
          <w:lang w:val="is-IS" w:bidi="is-IS"/>
        </w:rPr>
        <w:t>ví þarf ávallt að meta vandlega jafnvægið á milli ávinnings og áhættu hjá þessum sjúklingum</w:t>
      </w:r>
      <w:r w:rsidR="007F355E" w:rsidRPr="00BC7AEF">
        <w:rPr>
          <w:szCs w:val="22"/>
          <w:lang w:val="is-IS" w:bidi="is-IS"/>
        </w:rPr>
        <w:t>. Þetta skal m.a. fela í sér mat á</w:t>
      </w:r>
      <w:r w:rsidRPr="00BC7AEF">
        <w:rPr>
          <w:szCs w:val="22"/>
          <w:lang w:val="is-IS" w:bidi="is-IS"/>
        </w:rPr>
        <w:t xml:space="preserve"> auk</w:t>
      </w:r>
      <w:r w:rsidR="007F355E" w:rsidRPr="00BC7AEF">
        <w:rPr>
          <w:szCs w:val="22"/>
          <w:lang w:val="is-IS" w:bidi="is-IS"/>
        </w:rPr>
        <w:t>inni</w:t>
      </w:r>
      <w:r w:rsidRPr="00BC7AEF">
        <w:rPr>
          <w:szCs w:val="22"/>
          <w:lang w:val="is-IS" w:bidi="is-IS"/>
        </w:rPr>
        <w:t xml:space="preserve"> hættu á skammvinnri blóðkalíumhækkun hjá þessum sjúklingum (</w:t>
      </w:r>
      <w:r w:rsidRPr="00BC7AEF">
        <w:rPr>
          <w:lang w:val="is-IS" w:bidi="is-IS"/>
        </w:rPr>
        <w:t>sjá</w:t>
      </w:r>
      <w:r w:rsidR="0048674E" w:rsidRPr="00BC7AEF">
        <w:rPr>
          <w:lang w:val="is-IS" w:bidi="is-IS"/>
        </w:rPr>
        <w:t xml:space="preserve"> kafla</w:t>
      </w:r>
      <w:r w:rsidRPr="00BC7AEF">
        <w:rPr>
          <w:lang w:val="is-IS" w:bidi="is-IS"/>
        </w:rPr>
        <w:t> </w:t>
      </w:r>
      <w:r w:rsidR="0048674E" w:rsidRPr="00BC7AEF">
        <w:rPr>
          <w:lang w:val="is-IS" w:bidi="is-IS"/>
        </w:rPr>
        <w:t>4.4</w:t>
      </w:r>
      <w:r w:rsidRPr="00BC7AEF">
        <w:rPr>
          <w:lang w:val="is-IS" w:bidi="is-IS"/>
        </w:rPr>
        <w:t>)</w:t>
      </w:r>
      <w:r w:rsidR="0048674E" w:rsidRPr="00BC7AEF">
        <w:rPr>
          <w:lang w:val="is-IS" w:bidi="is-IS"/>
        </w:rPr>
        <w:t>.</w:t>
      </w:r>
    </w:p>
    <w:bookmarkEnd w:id="0"/>
    <w:p w14:paraId="6E5F8265" w14:textId="77777777" w:rsidR="00130E8B" w:rsidRPr="00BC7AEF" w:rsidRDefault="00130E8B" w:rsidP="00134A5E">
      <w:pPr>
        <w:pStyle w:val="Standard"/>
        <w:spacing w:line="240" w:lineRule="auto"/>
        <w:rPr>
          <w:bCs/>
          <w:iCs/>
          <w:szCs w:val="22"/>
          <w:lang w:val="is-IS"/>
        </w:rPr>
      </w:pPr>
    </w:p>
    <w:p w14:paraId="611A5FBD" w14:textId="77777777" w:rsidR="00812D16" w:rsidRPr="00BC7AEF" w:rsidRDefault="00812D16" w:rsidP="00134A5E">
      <w:pPr>
        <w:pStyle w:val="Standard"/>
        <w:keepNext/>
        <w:spacing w:line="240" w:lineRule="auto"/>
        <w:rPr>
          <w:bCs/>
          <w:iCs/>
          <w:szCs w:val="22"/>
          <w:lang w:val="is-IS"/>
        </w:rPr>
      </w:pPr>
      <w:r w:rsidRPr="00BC7AEF">
        <w:rPr>
          <w:i/>
          <w:szCs w:val="22"/>
          <w:lang w:val="is-IS" w:bidi="is-IS"/>
        </w:rPr>
        <w:t>Börn</w:t>
      </w:r>
    </w:p>
    <w:p w14:paraId="306E2564" w14:textId="77777777" w:rsidR="00A321F2" w:rsidRPr="00BC7AEF" w:rsidRDefault="00E465B4" w:rsidP="00134A5E">
      <w:pPr>
        <w:pStyle w:val="Standard"/>
        <w:spacing w:line="240" w:lineRule="auto"/>
        <w:rPr>
          <w:szCs w:val="22"/>
          <w:lang w:val="is-IS" w:bidi="is-IS"/>
        </w:rPr>
      </w:pPr>
      <w:r w:rsidRPr="00BC7AEF">
        <w:rPr>
          <w:szCs w:val="22"/>
          <w:lang w:val="is-IS" w:bidi="is-IS"/>
        </w:rPr>
        <w:t>Ekki hefur verið sýnt fram á öryggi og verkun LysaKare hjá börnum yngri en 18 ára.</w:t>
      </w:r>
    </w:p>
    <w:p w14:paraId="4CD685FE" w14:textId="77777777" w:rsidR="006557D0" w:rsidRPr="00BC7AEF" w:rsidRDefault="006557D0" w:rsidP="00BE1AEA">
      <w:pPr>
        <w:pStyle w:val="Standard"/>
        <w:spacing w:line="240" w:lineRule="auto"/>
        <w:rPr>
          <w:szCs w:val="22"/>
          <w:lang w:val="is-IS" w:bidi="is-IS"/>
        </w:rPr>
      </w:pPr>
    </w:p>
    <w:p w14:paraId="0C9D45AC" w14:textId="77777777" w:rsidR="0090300B" w:rsidRPr="00BC7AEF" w:rsidRDefault="00F211AE" w:rsidP="00134A5E">
      <w:pPr>
        <w:pStyle w:val="Standard"/>
        <w:spacing w:line="240" w:lineRule="auto"/>
        <w:rPr>
          <w:szCs w:val="22"/>
          <w:lang w:val="is-IS"/>
        </w:rPr>
      </w:pPr>
      <w:r w:rsidRPr="00BC7AEF">
        <w:rPr>
          <w:szCs w:val="22"/>
          <w:lang w:val="is-IS" w:bidi="is-IS"/>
        </w:rPr>
        <w:t>Engar upplýsingar liggja fyrir.</w:t>
      </w:r>
    </w:p>
    <w:p w14:paraId="088690E2" w14:textId="77777777" w:rsidR="009921E6" w:rsidRPr="00BC7AEF" w:rsidRDefault="009921E6" w:rsidP="00134A5E">
      <w:pPr>
        <w:pStyle w:val="Standard"/>
        <w:spacing w:line="240" w:lineRule="auto"/>
        <w:rPr>
          <w:szCs w:val="22"/>
          <w:lang w:val="is-IS"/>
        </w:rPr>
      </w:pPr>
    </w:p>
    <w:p w14:paraId="2D70E6D3" w14:textId="77777777" w:rsidR="00A321F2" w:rsidRPr="00BC7AEF" w:rsidRDefault="00812D16" w:rsidP="00134A5E">
      <w:pPr>
        <w:pStyle w:val="Standard"/>
        <w:keepNext/>
        <w:spacing w:line="240" w:lineRule="auto"/>
        <w:rPr>
          <w:szCs w:val="22"/>
          <w:lang w:val="is-IS" w:bidi="is-IS"/>
        </w:rPr>
      </w:pPr>
      <w:r w:rsidRPr="00BC7AEF">
        <w:rPr>
          <w:szCs w:val="22"/>
          <w:u w:val="single"/>
          <w:lang w:val="is-IS" w:bidi="is-IS"/>
        </w:rPr>
        <w:t>Lyfjagjöf</w:t>
      </w:r>
    </w:p>
    <w:p w14:paraId="5F53F362" w14:textId="77777777" w:rsidR="00812D16" w:rsidRPr="00BC7AEF" w:rsidRDefault="00812D16" w:rsidP="00134A5E">
      <w:pPr>
        <w:pStyle w:val="Standard"/>
        <w:keepNext/>
        <w:spacing w:line="240" w:lineRule="auto"/>
        <w:rPr>
          <w:szCs w:val="22"/>
          <w:lang w:val="is-IS"/>
        </w:rPr>
      </w:pPr>
    </w:p>
    <w:p w14:paraId="32ACE26D" w14:textId="77777777" w:rsidR="00A321F2" w:rsidRPr="00BC7AEF" w:rsidRDefault="00F17E5F" w:rsidP="00134A5E">
      <w:pPr>
        <w:pStyle w:val="Standard"/>
        <w:spacing w:line="240" w:lineRule="auto"/>
        <w:rPr>
          <w:szCs w:val="22"/>
          <w:lang w:val="is-IS" w:bidi="is-IS"/>
        </w:rPr>
      </w:pPr>
      <w:r w:rsidRPr="00BC7AEF">
        <w:rPr>
          <w:szCs w:val="22"/>
          <w:lang w:val="is-IS" w:bidi="is-IS"/>
        </w:rPr>
        <w:t xml:space="preserve">Til notkunar í </w:t>
      </w:r>
      <w:r w:rsidR="00BA4888" w:rsidRPr="00BC7AEF">
        <w:rPr>
          <w:szCs w:val="22"/>
          <w:lang w:val="is-IS" w:bidi="is-IS"/>
        </w:rPr>
        <w:t>blá</w:t>
      </w:r>
      <w:r w:rsidRPr="00BC7AEF">
        <w:rPr>
          <w:szCs w:val="22"/>
          <w:lang w:val="is-IS" w:bidi="is-IS"/>
        </w:rPr>
        <w:t>æð.</w:t>
      </w:r>
    </w:p>
    <w:p w14:paraId="446FF351" w14:textId="77777777" w:rsidR="001B260B" w:rsidRPr="00BC7AEF" w:rsidRDefault="001B260B" w:rsidP="00134A5E">
      <w:pPr>
        <w:pStyle w:val="Standard"/>
        <w:spacing w:line="240" w:lineRule="auto"/>
        <w:rPr>
          <w:szCs w:val="22"/>
          <w:lang w:val="is-IS" w:bidi="is-IS"/>
        </w:rPr>
      </w:pPr>
    </w:p>
    <w:p w14:paraId="2D7731B0" w14:textId="7DD39A19" w:rsidR="00D214F1" w:rsidRPr="00BC7AEF" w:rsidRDefault="001B260B" w:rsidP="00134A5E">
      <w:pPr>
        <w:pStyle w:val="Standard"/>
        <w:spacing w:line="240" w:lineRule="auto"/>
        <w:rPr>
          <w:szCs w:val="22"/>
          <w:lang w:val="is-IS" w:bidi="is-IS"/>
        </w:rPr>
      </w:pPr>
      <w:r w:rsidRPr="00BC7AEF">
        <w:rPr>
          <w:szCs w:val="22"/>
          <w:lang w:val="is-IS" w:bidi="is-IS"/>
        </w:rPr>
        <w:t xml:space="preserve">Til að ná fram sem bestri vernd nýrna á að gefa </w:t>
      </w:r>
      <w:r w:rsidR="00D214F1" w:rsidRPr="00BC7AEF">
        <w:rPr>
          <w:szCs w:val="22"/>
          <w:lang w:val="is-IS" w:bidi="is-IS"/>
        </w:rPr>
        <w:t>LysaKare sem 4</w:t>
      </w:r>
      <w:r w:rsidR="006557D0" w:rsidRPr="00BC7AEF">
        <w:rPr>
          <w:szCs w:val="22"/>
          <w:lang w:val="is-IS" w:bidi="is-IS"/>
        </w:rPr>
        <w:t> </w:t>
      </w:r>
      <w:r w:rsidR="00D214F1" w:rsidRPr="00BC7AEF">
        <w:rPr>
          <w:szCs w:val="22"/>
          <w:lang w:val="is-IS" w:bidi="is-IS"/>
        </w:rPr>
        <w:t>klst. innrennsli (250 ml/klst.) sem hefst 30 mínútum fyrir gjöf lútesín (</w:t>
      </w:r>
      <w:r w:rsidR="007D7B5C" w:rsidRPr="00BC7AEF">
        <w:rPr>
          <w:szCs w:val="22"/>
          <w:vertAlign w:val="superscript"/>
          <w:lang w:val="is-IS" w:bidi="is-IS"/>
        </w:rPr>
        <w:t>177</w:t>
      </w:r>
      <w:r w:rsidR="007D7B5C" w:rsidRPr="00BC7AEF">
        <w:rPr>
          <w:szCs w:val="22"/>
          <w:lang w:val="is-IS" w:bidi="is-IS"/>
        </w:rPr>
        <w:t>Lu) oxodótreótíðs.</w:t>
      </w:r>
    </w:p>
    <w:p w14:paraId="4057418A" w14:textId="77777777" w:rsidR="006557D0" w:rsidRPr="00BC7AEF" w:rsidRDefault="006557D0" w:rsidP="00134A5E">
      <w:pPr>
        <w:pStyle w:val="Standard"/>
        <w:spacing w:line="240" w:lineRule="auto"/>
        <w:rPr>
          <w:szCs w:val="22"/>
          <w:lang w:val="is-IS"/>
        </w:rPr>
      </w:pPr>
    </w:p>
    <w:p w14:paraId="6DADABE0" w14:textId="372A5DB3" w:rsidR="00274723" w:rsidRPr="00BC7AEF" w:rsidRDefault="00274723" w:rsidP="00274723">
      <w:pPr>
        <w:tabs>
          <w:tab w:val="left" w:pos="567"/>
        </w:tabs>
        <w:rPr>
          <w:rFonts w:eastAsia="Times New Roman"/>
          <w:sz w:val="22"/>
        </w:rPr>
      </w:pPr>
      <w:r w:rsidRPr="00BC7AEF">
        <w:rPr>
          <w:rFonts w:eastAsia="Times New Roman"/>
          <w:sz w:val="22"/>
          <w:szCs w:val="22"/>
        </w:rPr>
        <w:t xml:space="preserve">Helst á að gefa innrennsli LysaKare og </w:t>
      </w:r>
      <w:r w:rsidRPr="00BC7AEF">
        <w:rPr>
          <w:rFonts w:eastAsia="Times New Roman"/>
          <w:sz w:val="22"/>
          <w:szCs w:val="22"/>
          <w:lang w:bidi="is-IS"/>
        </w:rPr>
        <w:t>lútesín (</w:t>
      </w:r>
      <w:r w:rsidRPr="00BC7AEF">
        <w:rPr>
          <w:rFonts w:eastAsia="Times New Roman"/>
          <w:sz w:val="22"/>
          <w:szCs w:val="22"/>
          <w:vertAlign w:val="superscript"/>
          <w:lang w:bidi="is-IS"/>
        </w:rPr>
        <w:t>177</w:t>
      </w:r>
      <w:r w:rsidRPr="00BC7AEF">
        <w:rPr>
          <w:rFonts w:eastAsia="Times New Roman"/>
          <w:sz w:val="22"/>
          <w:szCs w:val="22"/>
          <w:lang w:bidi="is-IS"/>
        </w:rPr>
        <w:t>Lu) oxodótreótíðs</w:t>
      </w:r>
      <w:r w:rsidRPr="00BC7AEF">
        <w:rPr>
          <w:rFonts w:eastAsia="Times New Roman"/>
          <w:sz w:val="22"/>
        </w:rPr>
        <w:t xml:space="preserve"> í bláæð í sitthvorn handlegg sjúklings. Hinsvegar ef ekki er möguleiki á tveimur bláæðaleggjum vegna lélegs aðgengis að æð eða það samræmist ekki venjum stofnunarinnar eða af klínískum ástæðum, má gefa </w:t>
      </w:r>
      <w:r w:rsidRPr="00BC7AEF">
        <w:rPr>
          <w:rFonts w:eastAsia="Times New Roman"/>
          <w:sz w:val="22"/>
          <w:lang w:bidi="is-IS"/>
        </w:rPr>
        <w:t>LysaKare og lútesín (</w:t>
      </w:r>
      <w:r w:rsidRPr="00BC7AEF">
        <w:rPr>
          <w:rFonts w:eastAsia="Times New Roman"/>
          <w:sz w:val="22"/>
          <w:vertAlign w:val="superscript"/>
          <w:lang w:bidi="is-IS"/>
        </w:rPr>
        <w:t>177</w:t>
      </w:r>
      <w:r w:rsidRPr="00BC7AEF">
        <w:rPr>
          <w:rFonts w:eastAsia="Times New Roman"/>
          <w:sz w:val="22"/>
          <w:lang w:bidi="is-IS"/>
        </w:rPr>
        <w:t>Lu) oxodótreótíð</w:t>
      </w:r>
      <w:r w:rsidRPr="00BC7AEF">
        <w:rPr>
          <w:rFonts w:eastAsia="Times New Roman"/>
          <w:sz w:val="22"/>
        </w:rPr>
        <w:t xml:space="preserve"> með innrennsli um sama legg með þríátta loka að teknu tilliti til innrennslishraða og áframhaldandi aðgengis að bláæð. Ekki á að minnka skammt </w:t>
      </w:r>
      <w:r w:rsidRPr="00BC7AEF">
        <w:rPr>
          <w:rFonts w:eastAsia="Times New Roman"/>
          <w:sz w:val="22"/>
          <w:szCs w:val="22"/>
        </w:rPr>
        <w:t xml:space="preserve">amínósýrulausnarinnar jafnvel þótt skammtur </w:t>
      </w:r>
      <w:r w:rsidRPr="00BC7AEF">
        <w:rPr>
          <w:rFonts w:eastAsia="Times New Roman"/>
          <w:sz w:val="22"/>
          <w:lang w:bidi="is-IS"/>
        </w:rPr>
        <w:t>lútesín (</w:t>
      </w:r>
      <w:r w:rsidRPr="00BC7AEF">
        <w:rPr>
          <w:rFonts w:eastAsia="Times New Roman"/>
          <w:sz w:val="22"/>
          <w:vertAlign w:val="superscript"/>
          <w:lang w:bidi="is-IS"/>
        </w:rPr>
        <w:t>177</w:t>
      </w:r>
      <w:r w:rsidRPr="00BC7AEF">
        <w:rPr>
          <w:rFonts w:eastAsia="Times New Roman"/>
          <w:sz w:val="22"/>
          <w:lang w:bidi="is-IS"/>
        </w:rPr>
        <w:t>Lu) oxodótreótíðs</w:t>
      </w:r>
      <w:r w:rsidRPr="00BC7AEF">
        <w:rPr>
          <w:rFonts w:eastAsia="Times New Roman"/>
          <w:sz w:val="22"/>
        </w:rPr>
        <w:t xml:space="preserve"> hafi verið minnkaður.</w:t>
      </w:r>
    </w:p>
    <w:p w14:paraId="0713C67A" w14:textId="77777777" w:rsidR="005C0048" w:rsidRPr="00BC7AEF" w:rsidRDefault="005C0048" w:rsidP="00134A5E">
      <w:pPr>
        <w:pStyle w:val="Standard"/>
        <w:spacing w:line="240" w:lineRule="auto"/>
        <w:rPr>
          <w:szCs w:val="22"/>
          <w:lang w:val="is-IS"/>
        </w:rPr>
      </w:pPr>
    </w:p>
    <w:p w14:paraId="1CB1DA83" w14:textId="77777777" w:rsidR="00812D16" w:rsidRPr="00BC7AEF" w:rsidRDefault="00812D16" w:rsidP="00766D8B">
      <w:pPr>
        <w:pStyle w:val="Standard"/>
        <w:keepNext/>
        <w:spacing w:line="240" w:lineRule="auto"/>
        <w:ind w:left="567" w:hanging="567"/>
        <w:rPr>
          <w:szCs w:val="22"/>
          <w:lang w:val="is-IS"/>
        </w:rPr>
      </w:pPr>
      <w:r w:rsidRPr="00BC7AEF">
        <w:rPr>
          <w:b/>
          <w:szCs w:val="22"/>
          <w:lang w:val="is-IS" w:bidi="is-IS"/>
        </w:rPr>
        <w:t>4.3</w:t>
      </w:r>
      <w:r w:rsidRPr="00BC7AEF">
        <w:rPr>
          <w:b/>
          <w:szCs w:val="22"/>
          <w:lang w:val="is-IS" w:bidi="is-IS"/>
        </w:rPr>
        <w:tab/>
        <w:t>Frábendingar</w:t>
      </w:r>
    </w:p>
    <w:p w14:paraId="6E18A329" w14:textId="77777777" w:rsidR="00812D16" w:rsidRPr="00BC7AEF" w:rsidRDefault="00812D16" w:rsidP="00766D8B">
      <w:pPr>
        <w:pStyle w:val="Standard"/>
        <w:keepNext/>
        <w:spacing w:line="240" w:lineRule="auto"/>
        <w:rPr>
          <w:szCs w:val="22"/>
          <w:lang w:val="is-IS"/>
        </w:rPr>
      </w:pPr>
    </w:p>
    <w:p w14:paraId="4238585A" w14:textId="4F9ED886" w:rsidR="00812D16" w:rsidRPr="00BC7AEF" w:rsidRDefault="00812D16" w:rsidP="00766D8B">
      <w:pPr>
        <w:pStyle w:val="Standard"/>
        <w:numPr>
          <w:ilvl w:val="0"/>
          <w:numId w:val="26"/>
        </w:numPr>
        <w:spacing w:line="240" w:lineRule="auto"/>
        <w:rPr>
          <w:szCs w:val="22"/>
          <w:lang w:val="is-IS"/>
        </w:rPr>
      </w:pPr>
      <w:r w:rsidRPr="00BC7AEF">
        <w:rPr>
          <w:szCs w:val="22"/>
          <w:lang w:val="is-IS" w:bidi="is-IS"/>
        </w:rPr>
        <w:t>Ofnæmi fyrir virku efnunum eða einhverju hjálparefnanna sem talin eru upp í kafla</w:t>
      </w:r>
      <w:r w:rsidR="00A321F2" w:rsidRPr="00BC7AEF">
        <w:rPr>
          <w:szCs w:val="22"/>
          <w:lang w:val="is-IS" w:bidi="is-IS"/>
        </w:rPr>
        <w:t> </w:t>
      </w:r>
      <w:r w:rsidRPr="00BC7AEF">
        <w:rPr>
          <w:szCs w:val="22"/>
          <w:lang w:val="is-IS" w:bidi="is-IS"/>
        </w:rPr>
        <w:t>6.1.</w:t>
      </w:r>
    </w:p>
    <w:p w14:paraId="06A2434D" w14:textId="77777777" w:rsidR="00C223DD" w:rsidRPr="00BC7AEF" w:rsidRDefault="004F609B" w:rsidP="00766D8B">
      <w:pPr>
        <w:pStyle w:val="Standard"/>
        <w:numPr>
          <w:ilvl w:val="0"/>
          <w:numId w:val="26"/>
        </w:numPr>
        <w:spacing w:line="240" w:lineRule="auto"/>
        <w:rPr>
          <w:szCs w:val="22"/>
          <w:lang w:val="is-IS"/>
        </w:rPr>
      </w:pPr>
      <w:r w:rsidRPr="00BC7AEF">
        <w:rPr>
          <w:szCs w:val="22"/>
          <w:lang w:val="is-IS" w:bidi="is-IS"/>
        </w:rPr>
        <w:t>Fyrirliggjandi k</w:t>
      </w:r>
      <w:r w:rsidR="00C223DD" w:rsidRPr="00BC7AEF">
        <w:rPr>
          <w:szCs w:val="22"/>
          <w:lang w:val="is-IS" w:bidi="is-IS"/>
        </w:rPr>
        <w:t>línískt marktæk blóðkalíumhækkun</w:t>
      </w:r>
      <w:r w:rsidRPr="00BC7AEF">
        <w:rPr>
          <w:szCs w:val="22"/>
          <w:lang w:val="is-IS" w:bidi="is-IS"/>
        </w:rPr>
        <w:t xml:space="preserve"> ef hún er ekki leiðrétt með viðunandi hætti áður en LysaKare innrennsli hefst (sjá kafla 4.4).</w:t>
      </w:r>
    </w:p>
    <w:p w14:paraId="19FC82D8" w14:textId="77777777" w:rsidR="00512EB9" w:rsidRPr="00BC7AEF" w:rsidRDefault="00512EB9" w:rsidP="00766D8B">
      <w:pPr>
        <w:pStyle w:val="Standard"/>
        <w:spacing w:line="240" w:lineRule="auto"/>
        <w:rPr>
          <w:szCs w:val="22"/>
          <w:lang w:val="is-IS"/>
        </w:rPr>
      </w:pPr>
    </w:p>
    <w:p w14:paraId="07344FD8" w14:textId="77777777" w:rsidR="00812D16" w:rsidRPr="00BC7AEF" w:rsidRDefault="00812D16" w:rsidP="00766D8B">
      <w:pPr>
        <w:pStyle w:val="Standard"/>
        <w:keepNext/>
        <w:spacing w:line="240" w:lineRule="auto"/>
        <w:ind w:left="567" w:hanging="567"/>
        <w:rPr>
          <w:szCs w:val="22"/>
          <w:lang w:val="is-IS"/>
        </w:rPr>
      </w:pPr>
      <w:r w:rsidRPr="00BC7AEF">
        <w:rPr>
          <w:b/>
          <w:szCs w:val="22"/>
          <w:lang w:val="is-IS" w:bidi="is-IS"/>
        </w:rPr>
        <w:t>4.4</w:t>
      </w:r>
      <w:r w:rsidRPr="00BC7AEF">
        <w:rPr>
          <w:b/>
          <w:szCs w:val="22"/>
          <w:lang w:val="is-IS" w:bidi="is-IS"/>
        </w:rPr>
        <w:tab/>
        <w:t>Sérstök varnaðarorð og varúðarreglur við notkun</w:t>
      </w:r>
    </w:p>
    <w:p w14:paraId="7CE7CDDC" w14:textId="77777777" w:rsidR="00812D16" w:rsidRPr="00BC7AEF" w:rsidRDefault="00812D16" w:rsidP="00766D8B">
      <w:pPr>
        <w:pStyle w:val="Standard"/>
        <w:keepNext/>
        <w:spacing w:line="240" w:lineRule="auto"/>
        <w:rPr>
          <w:szCs w:val="22"/>
          <w:lang w:val="is-IS"/>
        </w:rPr>
      </w:pPr>
    </w:p>
    <w:p w14:paraId="63D15A32" w14:textId="77777777" w:rsidR="00D823AB" w:rsidRPr="00BC7AEF" w:rsidRDefault="00D823AB" w:rsidP="00766D8B">
      <w:pPr>
        <w:pStyle w:val="Standard"/>
        <w:keepNext/>
        <w:spacing w:line="240" w:lineRule="auto"/>
        <w:ind w:left="567" w:hanging="567"/>
        <w:rPr>
          <w:szCs w:val="22"/>
          <w:lang w:val="is-IS"/>
        </w:rPr>
      </w:pPr>
      <w:r w:rsidRPr="00BC7AEF">
        <w:rPr>
          <w:szCs w:val="22"/>
          <w:u w:val="single"/>
          <w:lang w:val="is-IS" w:bidi="is-IS"/>
        </w:rPr>
        <w:t>Blóðkalíumhækkun</w:t>
      </w:r>
    </w:p>
    <w:p w14:paraId="717E11F1" w14:textId="77777777" w:rsidR="006A0C6E" w:rsidRPr="00BC7AEF" w:rsidRDefault="006A0C6E" w:rsidP="00766D8B">
      <w:pPr>
        <w:pStyle w:val="Standard"/>
        <w:keepNext/>
        <w:spacing w:line="240" w:lineRule="auto"/>
        <w:ind w:left="567" w:hanging="567"/>
        <w:rPr>
          <w:szCs w:val="22"/>
          <w:lang w:val="is-IS"/>
        </w:rPr>
      </w:pPr>
    </w:p>
    <w:p w14:paraId="0C834C54" w14:textId="2E713248" w:rsidR="00A321F2" w:rsidRPr="00BC7AEF" w:rsidRDefault="00BA4845" w:rsidP="00766D8B">
      <w:pPr>
        <w:pStyle w:val="Standard"/>
        <w:spacing w:line="240" w:lineRule="auto"/>
        <w:rPr>
          <w:szCs w:val="22"/>
          <w:lang w:val="is-IS" w:bidi="is-IS"/>
        </w:rPr>
      </w:pPr>
      <w:r w:rsidRPr="00E76423">
        <w:rPr>
          <w:szCs w:val="22"/>
          <w:lang w:val="is-IS" w:bidi="is-IS"/>
        </w:rPr>
        <w:t xml:space="preserve">Skammvinn aukning á </w:t>
      </w:r>
      <w:r w:rsidR="00E4501A" w:rsidRPr="00E76423">
        <w:rPr>
          <w:szCs w:val="22"/>
          <w:lang w:val="is-IS" w:bidi="is-IS"/>
        </w:rPr>
        <w:t xml:space="preserve">magni </w:t>
      </w:r>
      <w:r w:rsidRPr="00E76423">
        <w:rPr>
          <w:szCs w:val="22"/>
          <w:lang w:val="is-IS" w:bidi="is-IS"/>
        </w:rPr>
        <w:t>k</w:t>
      </w:r>
      <w:r w:rsidR="00D823AB" w:rsidRPr="00E76423">
        <w:rPr>
          <w:szCs w:val="22"/>
          <w:lang w:val="is-IS" w:bidi="is-IS"/>
        </w:rPr>
        <w:t>alíum</w:t>
      </w:r>
      <w:r w:rsidR="00E4501A" w:rsidRPr="00E76423">
        <w:rPr>
          <w:szCs w:val="22"/>
          <w:lang w:val="is-IS" w:bidi="is-IS"/>
        </w:rPr>
        <w:t>s</w:t>
      </w:r>
      <w:r w:rsidR="00D823AB" w:rsidRPr="00E76423">
        <w:rPr>
          <w:szCs w:val="22"/>
          <w:lang w:val="is-IS" w:bidi="is-IS"/>
        </w:rPr>
        <w:t xml:space="preserve"> í sermi </w:t>
      </w:r>
      <w:r w:rsidR="00E4501A" w:rsidRPr="00E76423">
        <w:rPr>
          <w:szCs w:val="22"/>
          <w:lang w:val="is-IS" w:bidi="is-IS"/>
        </w:rPr>
        <w:t>kemur</w:t>
      </w:r>
      <w:r w:rsidRPr="00E76423">
        <w:rPr>
          <w:szCs w:val="22"/>
          <w:lang w:val="is-IS" w:bidi="is-IS"/>
        </w:rPr>
        <w:t xml:space="preserve"> fram</w:t>
      </w:r>
      <w:r w:rsidR="00D823AB" w:rsidRPr="00E76423">
        <w:rPr>
          <w:szCs w:val="22"/>
          <w:lang w:val="is-IS" w:bidi="is-IS"/>
        </w:rPr>
        <w:t xml:space="preserve"> hjá </w:t>
      </w:r>
      <w:r w:rsidR="00E4501A" w:rsidRPr="00E76423">
        <w:rPr>
          <w:szCs w:val="22"/>
          <w:lang w:val="is-IS" w:bidi="is-IS"/>
        </w:rPr>
        <w:t xml:space="preserve">flestum </w:t>
      </w:r>
      <w:r w:rsidR="00D823AB" w:rsidRPr="00E76423">
        <w:rPr>
          <w:szCs w:val="22"/>
          <w:lang w:val="is-IS" w:bidi="is-IS"/>
        </w:rPr>
        <w:t xml:space="preserve">sjúklingum sem fá </w:t>
      </w:r>
      <w:r w:rsidRPr="00E76423">
        <w:rPr>
          <w:szCs w:val="22"/>
          <w:lang w:val="is-IS" w:bidi="is-IS"/>
        </w:rPr>
        <w:t>LysaKare</w:t>
      </w:r>
      <w:r w:rsidR="00E4501A" w:rsidRPr="00E76423">
        <w:rPr>
          <w:szCs w:val="22"/>
          <w:lang w:val="is-IS" w:bidi="is-IS"/>
        </w:rPr>
        <w:t xml:space="preserve"> þar sem</w:t>
      </w:r>
      <w:r w:rsidR="00D823AB" w:rsidRPr="00E76423">
        <w:rPr>
          <w:szCs w:val="22"/>
          <w:lang w:val="is-IS" w:bidi="is-IS"/>
        </w:rPr>
        <w:t xml:space="preserve"> hámark</w:t>
      </w:r>
      <w:r w:rsidR="004F609B" w:rsidRPr="00E76423">
        <w:rPr>
          <w:szCs w:val="22"/>
          <w:lang w:val="is-IS" w:bidi="is-IS"/>
        </w:rPr>
        <w:t xml:space="preserve">sgildi </w:t>
      </w:r>
      <w:r w:rsidR="00E4501A" w:rsidRPr="00E76423">
        <w:rPr>
          <w:szCs w:val="22"/>
          <w:lang w:val="is-IS" w:bidi="is-IS"/>
        </w:rPr>
        <w:t xml:space="preserve">kalíums í sermi </w:t>
      </w:r>
      <w:r w:rsidR="004F609B" w:rsidRPr="00E76423">
        <w:rPr>
          <w:szCs w:val="22"/>
          <w:lang w:val="is-IS" w:bidi="is-IS"/>
        </w:rPr>
        <w:t>nást u.þ.b. 4 til 5 </w:t>
      </w:r>
      <w:r w:rsidR="00D823AB" w:rsidRPr="00E76423">
        <w:rPr>
          <w:szCs w:val="22"/>
          <w:lang w:val="is-IS" w:bidi="is-IS"/>
        </w:rPr>
        <w:t xml:space="preserve">klst. eftir að innrennsli hefst og </w:t>
      </w:r>
      <w:r w:rsidR="004F609B" w:rsidRPr="00E76423">
        <w:rPr>
          <w:szCs w:val="22"/>
          <w:lang w:val="is-IS" w:bidi="is-IS"/>
        </w:rPr>
        <w:t>ná</w:t>
      </w:r>
      <w:r w:rsidR="00D823AB" w:rsidRPr="00E76423">
        <w:rPr>
          <w:szCs w:val="22"/>
          <w:lang w:val="is-IS" w:bidi="is-IS"/>
        </w:rPr>
        <w:t xml:space="preserve"> </w:t>
      </w:r>
      <w:r w:rsidR="00E4501A" w:rsidRPr="00E76423">
        <w:rPr>
          <w:szCs w:val="22"/>
          <w:lang w:val="is-IS" w:bidi="is-IS"/>
        </w:rPr>
        <w:t xml:space="preserve">yfirleitt </w:t>
      </w:r>
      <w:r w:rsidR="00D823AB" w:rsidRPr="00E76423">
        <w:rPr>
          <w:szCs w:val="22"/>
          <w:lang w:val="is-IS" w:bidi="is-IS"/>
        </w:rPr>
        <w:t>aftur eðlilegum gildum innan 24</w:t>
      </w:r>
      <w:r w:rsidR="00A321F2" w:rsidRPr="00E76423">
        <w:rPr>
          <w:szCs w:val="22"/>
          <w:lang w:val="is-IS" w:bidi="is-IS"/>
        </w:rPr>
        <w:t> </w:t>
      </w:r>
      <w:r w:rsidR="00D823AB" w:rsidRPr="00E76423">
        <w:rPr>
          <w:szCs w:val="22"/>
          <w:lang w:val="is-IS" w:bidi="is-IS"/>
        </w:rPr>
        <w:t>klst.</w:t>
      </w:r>
      <w:r w:rsidR="00E4501A" w:rsidRPr="00E76423">
        <w:rPr>
          <w:szCs w:val="22"/>
          <w:lang w:val="is-IS" w:bidi="is-IS"/>
        </w:rPr>
        <w:t xml:space="preserve"> frá því að innrennsli amínósýrulausnarinnar hefst.</w:t>
      </w:r>
      <w:r w:rsidRPr="00E76423">
        <w:rPr>
          <w:szCs w:val="22"/>
          <w:lang w:val="is-IS" w:bidi="is-IS"/>
        </w:rPr>
        <w:t xml:space="preserve"> </w:t>
      </w:r>
      <w:r w:rsidR="00E4501A" w:rsidRPr="00E76423">
        <w:rPr>
          <w:szCs w:val="22"/>
          <w:lang w:val="is-IS" w:bidi="is-IS"/>
        </w:rPr>
        <w:t>Slík hækk</w:t>
      </w:r>
      <w:r w:rsidR="00CC2EC3" w:rsidRPr="00E76423">
        <w:rPr>
          <w:szCs w:val="22"/>
          <w:lang w:val="is-IS" w:bidi="is-IS"/>
        </w:rPr>
        <w:t>un</w:t>
      </w:r>
      <w:r w:rsidR="00E4501A" w:rsidRPr="00E76423">
        <w:rPr>
          <w:szCs w:val="22"/>
          <w:lang w:val="is-IS" w:bidi="is-IS"/>
        </w:rPr>
        <w:t xml:space="preserve"> er yfirleitt væg og skammvinn. </w:t>
      </w:r>
      <w:r w:rsidRPr="00E76423">
        <w:rPr>
          <w:szCs w:val="22"/>
          <w:lang w:val="is-IS" w:bidi="is-IS"/>
        </w:rPr>
        <w:t>Sjúklingar með minnkaða kreatínínúthreinsun geta verið í aukinni hættu á skammvinnri blóðkalíumhækkun (sjá „</w:t>
      </w:r>
      <w:r w:rsidR="0057773B" w:rsidRPr="00E76423">
        <w:rPr>
          <w:szCs w:val="22"/>
          <w:lang w:val="is-IS" w:bidi="is-IS"/>
        </w:rPr>
        <w:t>Skert nýrnastarfsemi</w:t>
      </w:r>
      <w:r w:rsidRPr="00E76423">
        <w:rPr>
          <w:szCs w:val="22"/>
          <w:lang w:val="is-IS" w:bidi="is-IS"/>
        </w:rPr>
        <w:t>“ í kafla 4.4).</w:t>
      </w:r>
    </w:p>
    <w:p w14:paraId="3AB28992" w14:textId="77777777" w:rsidR="00ED1DFE" w:rsidRPr="00BC7AEF" w:rsidRDefault="00ED1DFE" w:rsidP="00766D8B">
      <w:pPr>
        <w:pStyle w:val="Standard"/>
        <w:spacing w:line="240" w:lineRule="auto"/>
        <w:rPr>
          <w:szCs w:val="22"/>
          <w:lang w:val="is-IS" w:bidi="is-IS"/>
        </w:rPr>
      </w:pPr>
    </w:p>
    <w:p w14:paraId="2413FD12" w14:textId="22F317A8" w:rsidR="00A321F2" w:rsidRPr="00BC7AEF" w:rsidRDefault="00BA4845" w:rsidP="00766D8B">
      <w:pPr>
        <w:pStyle w:val="Standard"/>
        <w:spacing w:line="240" w:lineRule="auto"/>
        <w:rPr>
          <w:szCs w:val="22"/>
          <w:lang w:val="is-IS" w:bidi="is-IS"/>
        </w:rPr>
      </w:pPr>
      <w:r w:rsidRPr="00E76423">
        <w:rPr>
          <w:szCs w:val="22"/>
          <w:lang w:val="is-IS" w:bidi="is-IS"/>
        </w:rPr>
        <w:t xml:space="preserve">Prófa </w:t>
      </w:r>
      <w:r w:rsidR="004F609B" w:rsidRPr="00E76423">
        <w:rPr>
          <w:szCs w:val="22"/>
          <w:lang w:val="is-IS" w:bidi="is-IS"/>
        </w:rPr>
        <w:t>verður</w:t>
      </w:r>
      <w:r w:rsidR="005170CC" w:rsidRPr="00E76423">
        <w:rPr>
          <w:szCs w:val="22"/>
          <w:lang w:val="is-IS" w:bidi="is-IS"/>
        </w:rPr>
        <w:t xml:space="preserve"> kalíum</w:t>
      </w:r>
      <w:r w:rsidR="00573DE4" w:rsidRPr="00E76423">
        <w:rPr>
          <w:szCs w:val="22"/>
          <w:lang w:val="is-IS" w:bidi="is-IS"/>
        </w:rPr>
        <w:t>magn</w:t>
      </w:r>
      <w:r w:rsidR="005170CC" w:rsidRPr="00E76423">
        <w:rPr>
          <w:szCs w:val="22"/>
          <w:lang w:val="is-IS" w:bidi="is-IS"/>
        </w:rPr>
        <w:t xml:space="preserve"> í sermi fyrir hverja </w:t>
      </w:r>
      <w:r w:rsidR="00573DE4" w:rsidRPr="00E76423">
        <w:rPr>
          <w:szCs w:val="22"/>
          <w:lang w:val="is-IS" w:bidi="is-IS"/>
        </w:rPr>
        <w:t>gjöf</w:t>
      </w:r>
      <w:r w:rsidR="005170CC" w:rsidRPr="00E76423">
        <w:rPr>
          <w:szCs w:val="22"/>
          <w:lang w:val="is-IS" w:bidi="is-IS"/>
        </w:rPr>
        <w:t xml:space="preserve"> LysaKare. </w:t>
      </w:r>
      <w:r w:rsidR="001B260B" w:rsidRPr="00E76423">
        <w:rPr>
          <w:szCs w:val="22"/>
          <w:lang w:val="is-IS" w:bidi="is-IS"/>
        </w:rPr>
        <w:t>Ef</w:t>
      </w:r>
      <w:r w:rsidR="005170CC" w:rsidRPr="00E76423">
        <w:rPr>
          <w:szCs w:val="22"/>
          <w:lang w:val="is-IS" w:bidi="is-IS"/>
        </w:rPr>
        <w:t xml:space="preserve"> blóðkalíumhækkun </w:t>
      </w:r>
      <w:r w:rsidR="001B260B" w:rsidRPr="00E76423">
        <w:rPr>
          <w:szCs w:val="22"/>
          <w:lang w:val="is-IS" w:bidi="is-IS"/>
        </w:rPr>
        <w:t xml:space="preserve">er staðfest </w:t>
      </w:r>
      <w:r w:rsidR="005170CC" w:rsidRPr="00E76423">
        <w:rPr>
          <w:szCs w:val="22"/>
          <w:lang w:val="is-IS" w:bidi="is-IS"/>
        </w:rPr>
        <w:t>skal athuga sögu sjúklings</w:t>
      </w:r>
      <w:r w:rsidR="00ED1DFE" w:rsidRPr="00E76423">
        <w:rPr>
          <w:szCs w:val="22"/>
          <w:lang w:val="is-IS" w:bidi="is-IS"/>
        </w:rPr>
        <w:t>ins</w:t>
      </w:r>
      <w:r w:rsidR="005170CC" w:rsidRPr="00E76423">
        <w:rPr>
          <w:szCs w:val="22"/>
          <w:lang w:val="is-IS" w:bidi="is-IS"/>
        </w:rPr>
        <w:t xml:space="preserve"> um blóðkalíumhækkun og </w:t>
      </w:r>
      <w:r w:rsidR="00ED1DFE" w:rsidRPr="00E76423">
        <w:rPr>
          <w:szCs w:val="22"/>
          <w:lang w:val="is-IS" w:bidi="is-IS"/>
        </w:rPr>
        <w:t xml:space="preserve">sérhverja </w:t>
      </w:r>
      <w:r w:rsidR="005170CC" w:rsidRPr="00E76423">
        <w:rPr>
          <w:szCs w:val="22"/>
          <w:lang w:val="is-IS" w:bidi="is-IS"/>
        </w:rPr>
        <w:t>samhliða lyfjagjöf</w:t>
      </w:r>
      <w:r w:rsidR="004F609B" w:rsidRPr="00E76423">
        <w:rPr>
          <w:szCs w:val="22"/>
          <w:lang w:val="is-IS" w:bidi="is-IS"/>
        </w:rPr>
        <w:t>. L</w:t>
      </w:r>
      <w:r w:rsidR="005170CC" w:rsidRPr="00E76423">
        <w:rPr>
          <w:szCs w:val="22"/>
          <w:lang w:val="is-IS" w:bidi="is-IS"/>
        </w:rPr>
        <w:t>eiðrétta</w:t>
      </w:r>
      <w:r w:rsidR="004F609B" w:rsidRPr="00E76423">
        <w:rPr>
          <w:szCs w:val="22"/>
          <w:lang w:val="is-IS" w:bidi="is-IS"/>
        </w:rPr>
        <w:t xml:space="preserve"> verður</w:t>
      </w:r>
      <w:r w:rsidR="005170CC" w:rsidRPr="00E76423">
        <w:rPr>
          <w:szCs w:val="22"/>
          <w:lang w:val="is-IS" w:bidi="is-IS"/>
        </w:rPr>
        <w:t xml:space="preserve"> blóðkalíumhækkun samkvæmt þeim upplýsingum áður en innrennsli </w:t>
      </w:r>
      <w:r w:rsidR="00ED1DFE" w:rsidRPr="00E76423">
        <w:rPr>
          <w:szCs w:val="22"/>
          <w:lang w:val="is-IS" w:bidi="is-IS"/>
        </w:rPr>
        <w:t xml:space="preserve">er hafið </w:t>
      </w:r>
      <w:r w:rsidR="004F609B" w:rsidRPr="00E76423">
        <w:rPr>
          <w:szCs w:val="22"/>
          <w:lang w:val="is-IS" w:bidi="is-IS"/>
        </w:rPr>
        <w:t>(sjá kafla 4.3</w:t>
      </w:r>
      <w:r w:rsidR="00E4501A" w:rsidRPr="00E76423">
        <w:rPr>
          <w:szCs w:val="22"/>
          <w:lang w:val="is-IS" w:bidi="is-IS"/>
        </w:rPr>
        <w:t xml:space="preserve"> og 5.1</w:t>
      </w:r>
      <w:r w:rsidR="004F609B" w:rsidRPr="00E76423">
        <w:rPr>
          <w:szCs w:val="22"/>
          <w:lang w:val="is-IS" w:bidi="is-IS"/>
        </w:rPr>
        <w:t>)</w:t>
      </w:r>
      <w:r w:rsidR="005170CC" w:rsidRPr="00E76423">
        <w:rPr>
          <w:szCs w:val="22"/>
          <w:lang w:val="is-IS" w:bidi="is-IS"/>
        </w:rPr>
        <w:t>.</w:t>
      </w:r>
    </w:p>
    <w:p w14:paraId="1D6FC2BD" w14:textId="77777777" w:rsidR="001B260B" w:rsidRPr="00BC7AEF" w:rsidRDefault="001B260B" w:rsidP="00766D8B">
      <w:pPr>
        <w:pStyle w:val="Standard"/>
        <w:spacing w:line="240" w:lineRule="auto"/>
        <w:rPr>
          <w:szCs w:val="22"/>
          <w:lang w:val="is-IS" w:bidi="is-IS"/>
        </w:rPr>
      </w:pPr>
    </w:p>
    <w:p w14:paraId="2DE06B1D" w14:textId="06A529DB" w:rsidR="00A321F2" w:rsidRPr="00BC7AEF" w:rsidRDefault="00E4501A" w:rsidP="00766D8B">
      <w:pPr>
        <w:pStyle w:val="Standard"/>
        <w:spacing w:line="240" w:lineRule="auto"/>
        <w:rPr>
          <w:szCs w:val="22"/>
          <w:lang w:val="is-IS" w:bidi="is-IS"/>
        </w:rPr>
      </w:pPr>
      <w:r w:rsidRPr="00E76423">
        <w:rPr>
          <w:szCs w:val="22"/>
          <w:lang w:val="is-IS" w:bidi="is-IS"/>
        </w:rPr>
        <w:lastRenderedPageBreak/>
        <w:t>Ef um er að ræða</w:t>
      </w:r>
      <w:r w:rsidR="004F609B" w:rsidRPr="00E76423">
        <w:rPr>
          <w:szCs w:val="22"/>
          <w:lang w:val="is-IS" w:bidi="is-IS"/>
        </w:rPr>
        <w:t xml:space="preserve"> klínískt marktæk</w:t>
      </w:r>
      <w:r w:rsidR="001B260B" w:rsidRPr="00E76423">
        <w:rPr>
          <w:szCs w:val="22"/>
          <w:lang w:val="is-IS" w:bidi="is-IS"/>
        </w:rPr>
        <w:t>a</w:t>
      </w:r>
      <w:r w:rsidR="004F609B" w:rsidRPr="00E76423">
        <w:rPr>
          <w:szCs w:val="22"/>
          <w:lang w:val="is-IS" w:bidi="is-IS"/>
        </w:rPr>
        <w:t xml:space="preserve"> blóðkalíumhækkun verður </w:t>
      </w:r>
      <w:r w:rsidR="001B260B" w:rsidRPr="00E76423">
        <w:rPr>
          <w:szCs w:val="22"/>
          <w:lang w:val="is-IS" w:bidi="is-IS"/>
        </w:rPr>
        <w:t xml:space="preserve">að </w:t>
      </w:r>
      <w:r w:rsidR="00CC2EC3" w:rsidRPr="00E76423">
        <w:rPr>
          <w:szCs w:val="22"/>
          <w:lang w:val="is-IS" w:bidi="is-IS"/>
        </w:rPr>
        <w:t>endurtaka</w:t>
      </w:r>
      <w:r w:rsidRPr="00E76423">
        <w:rPr>
          <w:szCs w:val="22"/>
          <w:lang w:val="is-IS" w:bidi="is-IS"/>
        </w:rPr>
        <w:t xml:space="preserve"> </w:t>
      </w:r>
      <w:r w:rsidR="001B260B" w:rsidRPr="00E76423">
        <w:rPr>
          <w:szCs w:val="22"/>
          <w:lang w:val="is-IS" w:bidi="is-IS"/>
        </w:rPr>
        <w:t>próf</w:t>
      </w:r>
      <w:r w:rsidRPr="00E76423">
        <w:rPr>
          <w:szCs w:val="22"/>
          <w:lang w:val="is-IS" w:bidi="is-IS"/>
        </w:rPr>
        <w:t xml:space="preserve"> hjá sjúklingum</w:t>
      </w:r>
      <w:r w:rsidR="001B260B" w:rsidRPr="00E76423">
        <w:rPr>
          <w:szCs w:val="22"/>
          <w:lang w:val="is-IS" w:bidi="is-IS"/>
        </w:rPr>
        <w:t xml:space="preserve"> </w:t>
      </w:r>
      <w:r w:rsidR="005170CC" w:rsidRPr="00E76423">
        <w:rPr>
          <w:szCs w:val="22"/>
          <w:lang w:val="is-IS" w:bidi="is-IS"/>
        </w:rPr>
        <w:t xml:space="preserve">áður en LysaKare innrennsli er gefið </w:t>
      </w:r>
      <w:r w:rsidR="001B260B" w:rsidRPr="00E76423">
        <w:rPr>
          <w:szCs w:val="22"/>
          <w:lang w:val="is-IS" w:bidi="is-IS"/>
        </w:rPr>
        <w:t xml:space="preserve">til </w:t>
      </w:r>
      <w:r w:rsidR="005170CC" w:rsidRPr="00E76423">
        <w:rPr>
          <w:szCs w:val="22"/>
          <w:lang w:val="is-IS" w:bidi="is-IS"/>
        </w:rPr>
        <w:t>að staðfesta að tekist hafi að leiðrétta blóðkalíumhækkunina</w:t>
      </w:r>
      <w:r w:rsidRPr="00E76423">
        <w:rPr>
          <w:szCs w:val="22"/>
          <w:lang w:val="is-IS" w:bidi="is-IS"/>
        </w:rPr>
        <w:t xml:space="preserve"> (sjá kafla 5.1)</w:t>
      </w:r>
      <w:r w:rsidR="005170CC" w:rsidRPr="00E76423">
        <w:rPr>
          <w:szCs w:val="22"/>
          <w:lang w:val="is-IS" w:bidi="is-IS"/>
        </w:rPr>
        <w:t>. Fylgjast skal náið með sjúkling</w:t>
      </w:r>
      <w:r w:rsidR="00B878C9" w:rsidRPr="00E76423">
        <w:rPr>
          <w:szCs w:val="22"/>
          <w:lang w:val="is-IS" w:bidi="is-IS"/>
        </w:rPr>
        <w:t>um</w:t>
      </w:r>
      <w:r w:rsidR="005170CC" w:rsidRPr="00E76423">
        <w:rPr>
          <w:szCs w:val="22"/>
          <w:lang w:val="is-IS" w:bidi="is-IS"/>
        </w:rPr>
        <w:t xml:space="preserve"> m.t.t. </w:t>
      </w:r>
      <w:r w:rsidR="00FD276E" w:rsidRPr="00E76423">
        <w:rPr>
          <w:szCs w:val="22"/>
          <w:lang w:val="is-IS" w:bidi="is-IS"/>
        </w:rPr>
        <w:t xml:space="preserve">teikna og </w:t>
      </w:r>
      <w:r w:rsidR="005170CC" w:rsidRPr="00E76423">
        <w:rPr>
          <w:szCs w:val="22"/>
          <w:lang w:val="is-IS" w:bidi="is-IS"/>
        </w:rPr>
        <w:t xml:space="preserve">einkenna blóðkalíumhækkunar, t.d. mæði, slappleika, dofa, brjóstverks, </w:t>
      </w:r>
      <w:r w:rsidR="004F609B" w:rsidRPr="00E76423">
        <w:rPr>
          <w:szCs w:val="22"/>
          <w:lang w:val="is-IS" w:bidi="is-IS"/>
        </w:rPr>
        <w:t xml:space="preserve">og einkenni frá hjarta (óeðlileg leiðni og </w:t>
      </w:r>
      <w:r w:rsidR="00FD276E" w:rsidRPr="00E76423">
        <w:rPr>
          <w:szCs w:val="22"/>
          <w:lang w:val="is-IS" w:bidi="is-IS"/>
        </w:rPr>
        <w:t>takttruflanir)</w:t>
      </w:r>
      <w:r w:rsidR="004F609B" w:rsidRPr="00E76423">
        <w:rPr>
          <w:szCs w:val="22"/>
          <w:lang w:val="is-IS" w:bidi="is-IS"/>
        </w:rPr>
        <w:t xml:space="preserve">. </w:t>
      </w:r>
      <w:r w:rsidR="006B588F" w:rsidRPr="00E76423">
        <w:rPr>
          <w:szCs w:val="22"/>
          <w:lang w:val="is-IS" w:bidi="is-IS"/>
        </w:rPr>
        <w:t>T</w:t>
      </w:r>
      <w:r w:rsidR="005170CC" w:rsidRPr="00E76423">
        <w:rPr>
          <w:szCs w:val="22"/>
          <w:lang w:val="is-IS" w:bidi="is-IS"/>
        </w:rPr>
        <w:t xml:space="preserve">aka </w:t>
      </w:r>
      <w:r w:rsidR="006B588F" w:rsidRPr="00E76423">
        <w:rPr>
          <w:szCs w:val="22"/>
          <w:lang w:val="is-IS" w:bidi="is-IS"/>
        </w:rPr>
        <w:t xml:space="preserve">skal </w:t>
      </w:r>
      <w:r w:rsidR="005170CC" w:rsidRPr="00E76423">
        <w:rPr>
          <w:szCs w:val="22"/>
          <w:lang w:val="is-IS" w:bidi="is-IS"/>
        </w:rPr>
        <w:t>hjarta</w:t>
      </w:r>
      <w:r w:rsidR="00FD276E" w:rsidRPr="00E76423">
        <w:rPr>
          <w:szCs w:val="22"/>
          <w:lang w:val="is-IS" w:bidi="is-IS"/>
        </w:rPr>
        <w:t>raf</w:t>
      </w:r>
      <w:r w:rsidR="005170CC" w:rsidRPr="00E76423">
        <w:rPr>
          <w:szCs w:val="22"/>
          <w:lang w:val="is-IS" w:bidi="is-IS"/>
        </w:rPr>
        <w:t>rit áður en sjúklingurinn er útskrifaður.</w:t>
      </w:r>
    </w:p>
    <w:p w14:paraId="46BCE973" w14:textId="77777777" w:rsidR="001B260B" w:rsidRPr="00BC7AEF" w:rsidRDefault="001B260B" w:rsidP="00766D8B">
      <w:pPr>
        <w:pStyle w:val="Standard"/>
        <w:spacing w:line="240" w:lineRule="auto"/>
        <w:rPr>
          <w:szCs w:val="22"/>
          <w:lang w:val="is-IS" w:bidi="is-IS"/>
        </w:rPr>
      </w:pPr>
    </w:p>
    <w:p w14:paraId="157A0DA1" w14:textId="63513C9A" w:rsidR="001C491C" w:rsidRPr="00BC7AEF" w:rsidRDefault="006B588F" w:rsidP="00766D8B">
      <w:pPr>
        <w:pStyle w:val="Standard"/>
        <w:spacing w:line="240" w:lineRule="auto"/>
        <w:rPr>
          <w:szCs w:val="22"/>
          <w:lang w:val="is-IS" w:bidi="is-IS"/>
        </w:rPr>
      </w:pPr>
      <w:r w:rsidRPr="00BC7AEF">
        <w:rPr>
          <w:szCs w:val="22"/>
          <w:lang w:val="is-IS" w:bidi="is-IS"/>
        </w:rPr>
        <w:t>F</w:t>
      </w:r>
      <w:r w:rsidR="00902318" w:rsidRPr="00BC7AEF">
        <w:rPr>
          <w:szCs w:val="22"/>
          <w:lang w:val="is-IS" w:bidi="is-IS"/>
        </w:rPr>
        <w:t xml:space="preserve">ylgjast </w:t>
      </w:r>
      <w:r w:rsidR="00573DE4" w:rsidRPr="00BC7AEF">
        <w:rPr>
          <w:szCs w:val="22"/>
          <w:lang w:val="is-IS" w:bidi="is-IS"/>
        </w:rPr>
        <w:t xml:space="preserve">skal </w:t>
      </w:r>
      <w:r w:rsidR="00902318" w:rsidRPr="00BC7AEF">
        <w:rPr>
          <w:szCs w:val="22"/>
          <w:lang w:val="is-IS" w:bidi="is-IS"/>
        </w:rPr>
        <w:t xml:space="preserve">með lífsmörkum meðan á innrennsli stendur óháð </w:t>
      </w:r>
      <w:r w:rsidR="00573DE4" w:rsidRPr="00BC7AEF">
        <w:rPr>
          <w:szCs w:val="22"/>
          <w:lang w:val="is-IS" w:bidi="is-IS"/>
        </w:rPr>
        <w:t xml:space="preserve">magni </w:t>
      </w:r>
      <w:r w:rsidR="00902318" w:rsidRPr="00BC7AEF">
        <w:rPr>
          <w:szCs w:val="22"/>
          <w:lang w:val="is-IS" w:bidi="is-IS"/>
        </w:rPr>
        <w:t>kalíums í sermi</w:t>
      </w:r>
      <w:r w:rsidR="00573DE4" w:rsidRPr="00BC7AEF">
        <w:rPr>
          <w:szCs w:val="22"/>
          <w:lang w:val="is-IS" w:bidi="is-IS"/>
        </w:rPr>
        <w:t xml:space="preserve"> í upphafi</w:t>
      </w:r>
      <w:r w:rsidR="00902318" w:rsidRPr="00BC7AEF">
        <w:rPr>
          <w:szCs w:val="22"/>
          <w:lang w:val="is-IS" w:bidi="is-IS"/>
        </w:rPr>
        <w:t xml:space="preserve">. </w:t>
      </w:r>
      <w:r w:rsidR="00617563" w:rsidRPr="00BC7AEF">
        <w:rPr>
          <w:szCs w:val="22"/>
          <w:lang w:val="is-IS" w:bidi="is-IS"/>
        </w:rPr>
        <w:t>Hvetja á</w:t>
      </w:r>
      <w:r w:rsidR="00902318" w:rsidRPr="00BC7AEF">
        <w:rPr>
          <w:szCs w:val="22"/>
          <w:lang w:val="is-IS" w:bidi="is-IS"/>
        </w:rPr>
        <w:t xml:space="preserve"> sjúkling</w:t>
      </w:r>
      <w:r w:rsidR="00617563" w:rsidRPr="00BC7AEF">
        <w:rPr>
          <w:szCs w:val="22"/>
          <w:lang w:val="is-IS" w:bidi="is-IS"/>
        </w:rPr>
        <w:t xml:space="preserve">a </w:t>
      </w:r>
      <w:r w:rsidR="00902318" w:rsidRPr="00BC7AEF">
        <w:rPr>
          <w:szCs w:val="22"/>
          <w:lang w:val="is-IS" w:bidi="is-IS"/>
        </w:rPr>
        <w:t xml:space="preserve">til að viðhalda vökvun og </w:t>
      </w:r>
      <w:r w:rsidR="00617563" w:rsidRPr="00BC7AEF">
        <w:rPr>
          <w:szCs w:val="22"/>
          <w:lang w:val="is-IS" w:bidi="is-IS"/>
        </w:rPr>
        <w:t xml:space="preserve">hafa oft þvaglát fyrir gjöf, daginn sem lyfjagjöf fer fram og daginn eftir gjöf (t.d. 1 glas af vatni á hverri klukkustund) til að hjálpa til við brotthvarf á yfirmagni </w:t>
      </w:r>
      <w:r w:rsidR="00902318" w:rsidRPr="00BC7AEF">
        <w:rPr>
          <w:szCs w:val="22"/>
          <w:lang w:val="is-IS" w:bidi="is-IS"/>
        </w:rPr>
        <w:t>kalíums í sermi.</w:t>
      </w:r>
    </w:p>
    <w:p w14:paraId="4830236C" w14:textId="77777777" w:rsidR="00B878C9" w:rsidRPr="00BC7AEF" w:rsidRDefault="00B878C9" w:rsidP="00766D8B">
      <w:pPr>
        <w:pStyle w:val="Standard"/>
        <w:spacing w:line="240" w:lineRule="auto"/>
        <w:rPr>
          <w:szCs w:val="22"/>
          <w:lang w:val="is-IS"/>
        </w:rPr>
      </w:pPr>
    </w:p>
    <w:p w14:paraId="0669A804" w14:textId="15241639" w:rsidR="00D823AB" w:rsidRPr="00BC7AEF" w:rsidRDefault="006B588F" w:rsidP="00766D8B">
      <w:pPr>
        <w:pStyle w:val="Standard"/>
        <w:spacing w:line="240" w:lineRule="auto"/>
        <w:rPr>
          <w:szCs w:val="22"/>
          <w:lang w:val="is-IS"/>
        </w:rPr>
      </w:pPr>
      <w:r w:rsidRPr="00BC7AEF">
        <w:rPr>
          <w:szCs w:val="22"/>
          <w:lang w:val="is-IS"/>
        </w:rPr>
        <w:t xml:space="preserve">Ef einkenni blóðkalíumhækkunar </w:t>
      </w:r>
      <w:r w:rsidR="00B878C9" w:rsidRPr="00BC7AEF">
        <w:rPr>
          <w:szCs w:val="22"/>
          <w:lang w:val="is-IS"/>
        </w:rPr>
        <w:t xml:space="preserve">koma fram </w:t>
      </w:r>
      <w:r w:rsidRPr="00BC7AEF">
        <w:rPr>
          <w:szCs w:val="22"/>
          <w:lang w:val="is-IS"/>
        </w:rPr>
        <w:t>meðan á LysaKare innrennsli stendur verður að grípa til viðeigandi ráðstafana til leiðréttingar. Ef einkenni blóðkalíumhækkunar eru alvarleg, skal íhuga að stöðva LysaKare innrennslið með tilliti til áhættu og ávinnings þess að vernda nýrun og bráðrar blóðkalíumhækkunar.</w:t>
      </w:r>
    </w:p>
    <w:p w14:paraId="1E5F62B8" w14:textId="77777777" w:rsidR="006B588F" w:rsidRPr="00BC7AEF" w:rsidRDefault="006B588F" w:rsidP="00766D8B">
      <w:pPr>
        <w:pStyle w:val="Standard"/>
        <w:spacing w:line="240" w:lineRule="auto"/>
        <w:rPr>
          <w:szCs w:val="22"/>
          <w:lang w:val="is-IS"/>
        </w:rPr>
      </w:pPr>
    </w:p>
    <w:p w14:paraId="4C5AE856" w14:textId="41254227" w:rsidR="001934A4" w:rsidRPr="00BC7AEF" w:rsidRDefault="001B260B" w:rsidP="00766D8B">
      <w:pPr>
        <w:pStyle w:val="Standard"/>
        <w:keepNext/>
        <w:spacing w:line="240" w:lineRule="auto"/>
        <w:rPr>
          <w:szCs w:val="22"/>
          <w:lang w:val="is-IS"/>
        </w:rPr>
      </w:pPr>
      <w:r w:rsidRPr="00BC7AEF">
        <w:rPr>
          <w:szCs w:val="22"/>
          <w:u w:val="single"/>
          <w:lang w:val="is-IS" w:bidi="is-IS"/>
        </w:rPr>
        <w:t>S</w:t>
      </w:r>
      <w:r w:rsidR="002E314D" w:rsidRPr="00BC7AEF">
        <w:rPr>
          <w:szCs w:val="22"/>
          <w:u w:val="single"/>
          <w:lang w:val="is-IS" w:bidi="is-IS"/>
        </w:rPr>
        <w:t>kert nýrnastarfsemi</w:t>
      </w:r>
    </w:p>
    <w:p w14:paraId="56900D9F" w14:textId="77777777" w:rsidR="006A0C6E" w:rsidRPr="00BC7AEF" w:rsidRDefault="006A0C6E" w:rsidP="00766D8B">
      <w:pPr>
        <w:pStyle w:val="Standard"/>
        <w:keepNext/>
        <w:spacing w:line="240" w:lineRule="auto"/>
        <w:rPr>
          <w:szCs w:val="22"/>
          <w:lang w:val="is-IS"/>
        </w:rPr>
      </w:pPr>
    </w:p>
    <w:p w14:paraId="6F67798E" w14:textId="3E8ED62F" w:rsidR="00DA2509" w:rsidRPr="00BC7AEF" w:rsidRDefault="0087502E" w:rsidP="00766D8B">
      <w:pPr>
        <w:pStyle w:val="Standard"/>
        <w:spacing w:line="240" w:lineRule="auto"/>
        <w:rPr>
          <w:szCs w:val="22"/>
          <w:lang w:val="is-IS" w:bidi="is-IS"/>
        </w:rPr>
      </w:pPr>
      <w:r w:rsidRPr="00BC7AEF">
        <w:rPr>
          <w:szCs w:val="22"/>
          <w:lang w:val="is-IS" w:bidi="is-IS"/>
        </w:rPr>
        <w:t xml:space="preserve">Notkun arginíns og lýsíns hefur ekki verið rannsökuð sérstaklega hjá sjúklingum með skerta nýrnastarfsemi. Arginín og lýsín skiljast út og endurfrásogast að verulegu leyti um nýru, og er verkun þeirra við að draga úr útsetningu nýrna fyrir geislun háð þessu. Vegna möguleikans á klínískum fylgikvillum í tengslum við of mikið blóðrúmmál (volume overload) og aukningu á kalíumi í </w:t>
      </w:r>
      <w:r w:rsidR="00406670" w:rsidRPr="00BC7AEF">
        <w:rPr>
          <w:szCs w:val="22"/>
          <w:lang w:val="is-IS" w:bidi="is-IS"/>
        </w:rPr>
        <w:t xml:space="preserve">sermi </w:t>
      </w:r>
      <w:r w:rsidRPr="00BC7AEF">
        <w:rPr>
          <w:szCs w:val="22"/>
          <w:lang w:val="is-IS" w:bidi="is-IS"/>
        </w:rPr>
        <w:t>í tengslum við notkun á LysaKare skal ekki að gefa lyfið sjúklingum með kreatínínú</w:t>
      </w:r>
      <w:r w:rsidR="006B588F" w:rsidRPr="00BC7AEF">
        <w:rPr>
          <w:szCs w:val="22"/>
          <w:lang w:val="is-IS" w:bidi="is-IS"/>
        </w:rPr>
        <w:t>threinsun &lt;30 ml/mín. Mæla skal nýrnastarfsemi (kreatínín og kreatínínúthreinsun) fyrir hverja lyfjagjöf.</w:t>
      </w:r>
    </w:p>
    <w:p w14:paraId="38773D40" w14:textId="77777777" w:rsidR="00EC1E2F" w:rsidRPr="00BC7AEF" w:rsidRDefault="00EC1E2F" w:rsidP="00766D8B">
      <w:pPr>
        <w:pStyle w:val="Standard"/>
        <w:spacing w:line="240" w:lineRule="auto"/>
        <w:rPr>
          <w:szCs w:val="22"/>
          <w:lang w:val="is-IS"/>
        </w:rPr>
      </w:pPr>
    </w:p>
    <w:p w14:paraId="6FAF32E5" w14:textId="6558B3A5" w:rsidR="00D52C94" w:rsidRPr="00BC7AEF" w:rsidRDefault="00D52C94" w:rsidP="00766D8B">
      <w:pPr>
        <w:pStyle w:val="Standard"/>
        <w:spacing w:line="240" w:lineRule="auto"/>
        <w:rPr>
          <w:szCs w:val="22"/>
          <w:lang w:val="is-IS"/>
        </w:rPr>
      </w:pPr>
      <w:r w:rsidRPr="00BC7AEF">
        <w:rPr>
          <w:szCs w:val="22"/>
          <w:lang w:val="is-IS" w:bidi="is-IS"/>
        </w:rPr>
        <w:t xml:space="preserve">Gæta skal varúðar við notkun LysaKare hjá sjúklingum með kreatínínúthreinsun milli 30 og 50 ml/mín. </w:t>
      </w:r>
      <w:r w:rsidR="00735F06" w:rsidRPr="00BC7AEF">
        <w:rPr>
          <w:szCs w:val="22"/>
          <w:lang w:val="is-IS" w:bidi="is-IS"/>
        </w:rPr>
        <w:t xml:space="preserve">vegna hugsanlega aukinnar hættu á blóðkalíumhækkun hjá þessum sjúklingum. Lyfjahvörf og öryggi </w:t>
      </w:r>
      <w:r w:rsidR="0057773B" w:rsidRPr="00BC7AEF">
        <w:rPr>
          <w:szCs w:val="22"/>
          <w:lang w:val="is-IS" w:bidi="is-IS"/>
        </w:rPr>
        <w:t>lútesín (</w:t>
      </w:r>
      <w:r w:rsidR="0057773B" w:rsidRPr="00BC7AEF">
        <w:rPr>
          <w:szCs w:val="22"/>
          <w:vertAlign w:val="superscript"/>
          <w:lang w:val="is-IS" w:bidi="is-IS"/>
        </w:rPr>
        <w:t>177</w:t>
      </w:r>
      <w:r w:rsidR="0057773B" w:rsidRPr="00BC7AEF">
        <w:rPr>
          <w:szCs w:val="22"/>
          <w:lang w:val="is-IS" w:bidi="is-IS"/>
        </w:rPr>
        <w:t xml:space="preserve">Lu) oxodótreótíðs </w:t>
      </w:r>
      <w:r w:rsidR="00735F06" w:rsidRPr="00BC7AEF">
        <w:rPr>
          <w:szCs w:val="22"/>
          <w:lang w:val="is-IS" w:bidi="is-IS"/>
        </w:rPr>
        <w:t>hjá sjúklingum sem eru með verulega skerðingu á nýrnastarfsemi við upphaf (kreatínínúthreinsun &lt;30 ml/mín. samkvæmt formúlu Cockcroft</w:t>
      </w:r>
      <w:r w:rsidR="00735F06" w:rsidRPr="00BC7AEF">
        <w:rPr>
          <w:szCs w:val="22"/>
          <w:lang w:val="is-IS" w:bidi="is-IS"/>
        </w:rPr>
        <w:noBreakHyphen/>
        <w:t>Gault) eða nýrnasjúkdóm á lokastigi hefur ekki verið rannsakað.</w:t>
      </w:r>
      <w:r w:rsidR="00542E7E" w:rsidRPr="00542E7E">
        <w:rPr>
          <w:rFonts w:eastAsia="SimSun"/>
          <w:sz w:val="20"/>
          <w:szCs w:val="22"/>
          <w:lang w:val="is-IS" w:bidi="is-IS"/>
        </w:rPr>
        <w:t xml:space="preserve"> </w:t>
      </w:r>
      <w:r w:rsidR="00542E7E" w:rsidRPr="00542E7E">
        <w:rPr>
          <w:szCs w:val="22"/>
          <w:lang w:val="is-IS" w:bidi="is-IS"/>
        </w:rPr>
        <w:t>Frábending er við meðferð með lútesín (</w:t>
      </w:r>
      <w:r w:rsidR="00542E7E" w:rsidRPr="00542E7E">
        <w:rPr>
          <w:szCs w:val="22"/>
          <w:vertAlign w:val="superscript"/>
          <w:lang w:val="is-IS" w:bidi="is-IS"/>
        </w:rPr>
        <w:t>177</w:t>
      </w:r>
      <w:r w:rsidR="00542E7E" w:rsidRPr="00542E7E">
        <w:rPr>
          <w:szCs w:val="22"/>
          <w:lang w:val="is-IS" w:bidi="is-IS"/>
        </w:rPr>
        <w:t>Lu) oxodótreótíði hjá sjúklingum með nýrnabilun með kreatínínúthreinsun &lt;30 ml/mín.</w:t>
      </w:r>
      <w:r w:rsidR="00735F06" w:rsidRPr="00BC7AEF">
        <w:rPr>
          <w:szCs w:val="22"/>
          <w:lang w:val="is-IS" w:bidi="is-IS"/>
        </w:rPr>
        <w:t xml:space="preserve"> </w:t>
      </w:r>
      <w:r w:rsidR="00AB7755" w:rsidRPr="00BC7AEF">
        <w:rPr>
          <w:szCs w:val="22"/>
          <w:lang w:val="is-IS" w:bidi="is-IS"/>
        </w:rPr>
        <w:t>H</w:t>
      </w:r>
      <w:r w:rsidR="00735F06" w:rsidRPr="00BC7AEF">
        <w:rPr>
          <w:szCs w:val="22"/>
          <w:lang w:val="is-IS" w:bidi="is-IS"/>
        </w:rPr>
        <w:t xml:space="preserve">já sjúklingum með upphafsgildi kreatínínúthreinsunar &lt;40 ml/mín. </w:t>
      </w:r>
      <w:r w:rsidR="0057773B" w:rsidRPr="00BC7AEF">
        <w:rPr>
          <w:szCs w:val="22"/>
          <w:lang w:val="is-IS" w:bidi="is-IS"/>
        </w:rPr>
        <w:t>(samkvæmt formúlu Cockcroft</w:t>
      </w:r>
      <w:r w:rsidR="0057773B" w:rsidRPr="00BC7AEF">
        <w:rPr>
          <w:szCs w:val="22"/>
          <w:lang w:val="is-IS" w:bidi="is-IS"/>
        </w:rPr>
        <w:noBreakHyphen/>
        <w:t xml:space="preserve">Gault) </w:t>
      </w:r>
      <w:r w:rsidR="00735F06" w:rsidRPr="00BC7AEF">
        <w:rPr>
          <w:szCs w:val="22"/>
          <w:lang w:val="is-IS" w:bidi="is-IS"/>
        </w:rPr>
        <w:t xml:space="preserve">er </w:t>
      </w:r>
      <w:r w:rsidR="00AB7755" w:rsidRPr="00BC7AEF">
        <w:rPr>
          <w:szCs w:val="22"/>
          <w:lang w:val="is-IS" w:bidi="is-IS"/>
        </w:rPr>
        <w:t>meðferð með</w:t>
      </w:r>
      <w:r w:rsidR="00AB7755" w:rsidRPr="00BC7AEF">
        <w:rPr>
          <w:rFonts w:eastAsia="SimSun"/>
          <w:sz w:val="20"/>
          <w:szCs w:val="22"/>
          <w:lang w:val="is-IS" w:bidi="is-IS"/>
        </w:rPr>
        <w:t xml:space="preserve"> </w:t>
      </w:r>
      <w:r w:rsidR="00AB7755" w:rsidRPr="00BC7AEF">
        <w:rPr>
          <w:szCs w:val="22"/>
          <w:lang w:val="is-IS" w:bidi="is-IS"/>
        </w:rPr>
        <w:t>lútesín (</w:t>
      </w:r>
      <w:r w:rsidR="00AB7755" w:rsidRPr="00BC7AEF">
        <w:rPr>
          <w:szCs w:val="22"/>
          <w:vertAlign w:val="superscript"/>
          <w:lang w:val="is-IS" w:bidi="is-IS"/>
        </w:rPr>
        <w:t>177</w:t>
      </w:r>
      <w:r w:rsidR="00AB7755" w:rsidRPr="00BC7AEF">
        <w:rPr>
          <w:szCs w:val="22"/>
          <w:lang w:val="is-IS" w:bidi="is-IS"/>
        </w:rPr>
        <w:t xml:space="preserve">Lu) oxodótreótíði </w:t>
      </w:r>
      <w:r w:rsidR="00735F06" w:rsidRPr="00BC7AEF">
        <w:rPr>
          <w:szCs w:val="22"/>
          <w:lang w:val="is-IS" w:bidi="is-IS"/>
        </w:rPr>
        <w:t xml:space="preserve">ekki ráðlögð. Skammtabreyting er ekki ráðlögð hjá sjúklingum með skerta nýrnastarfsemi með upphafsgildi kreatínínúthreinsunar ≥40 ml/mín. </w:t>
      </w:r>
      <w:r w:rsidR="007C13A8" w:rsidRPr="00BC7AEF">
        <w:rPr>
          <w:szCs w:val="22"/>
          <w:lang w:val="is-IS" w:bidi="is-IS"/>
        </w:rPr>
        <w:t>og þ</w:t>
      </w:r>
      <w:r w:rsidRPr="00BC7AEF">
        <w:rPr>
          <w:szCs w:val="22"/>
          <w:lang w:val="is-IS" w:bidi="is-IS"/>
        </w:rPr>
        <w:t>ví þarf ávallt að meta vandlega jafnvægið á milli ávinnings og áhættu hjá þessum sjúklingum</w:t>
      </w:r>
      <w:r w:rsidR="007C13A8" w:rsidRPr="00BC7AEF">
        <w:rPr>
          <w:szCs w:val="22"/>
          <w:lang w:val="is-IS" w:bidi="is-IS"/>
        </w:rPr>
        <w:t>. Þetta skal m.a. fela í sér mat á</w:t>
      </w:r>
      <w:r w:rsidRPr="00BC7AEF">
        <w:rPr>
          <w:szCs w:val="22"/>
          <w:lang w:val="is-IS" w:bidi="is-IS"/>
        </w:rPr>
        <w:t xml:space="preserve"> auk</w:t>
      </w:r>
      <w:r w:rsidR="007C13A8" w:rsidRPr="00BC7AEF">
        <w:rPr>
          <w:szCs w:val="22"/>
          <w:lang w:val="is-IS" w:bidi="is-IS"/>
        </w:rPr>
        <w:t>inni</w:t>
      </w:r>
      <w:r w:rsidRPr="00BC7AEF">
        <w:rPr>
          <w:szCs w:val="22"/>
          <w:lang w:val="is-IS" w:bidi="is-IS"/>
        </w:rPr>
        <w:t xml:space="preserve"> hættu á skammvinnri blóðkalíumhækkun hjá þessum sjúklingum.</w:t>
      </w:r>
    </w:p>
    <w:p w14:paraId="1126D54B" w14:textId="77777777" w:rsidR="00735F06" w:rsidRPr="00BC7AEF" w:rsidRDefault="00735F06" w:rsidP="00766D8B">
      <w:pPr>
        <w:pStyle w:val="Standard"/>
        <w:spacing w:line="240" w:lineRule="auto"/>
        <w:rPr>
          <w:szCs w:val="22"/>
          <w:lang w:val="is-IS"/>
        </w:rPr>
      </w:pPr>
    </w:p>
    <w:p w14:paraId="56B6AFDA" w14:textId="39B960B7" w:rsidR="00717D23" w:rsidRPr="00BC7AEF" w:rsidRDefault="007C13A8" w:rsidP="00766D8B">
      <w:pPr>
        <w:pStyle w:val="Standard"/>
        <w:keepNext/>
        <w:spacing w:line="240" w:lineRule="auto"/>
        <w:rPr>
          <w:szCs w:val="22"/>
          <w:lang w:val="is-IS"/>
        </w:rPr>
      </w:pPr>
      <w:r w:rsidRPr="00BC7AEF">
        <w:rPr>
          <w:szCs w:val="22"/>
          <w:u w:val="single"/>
          <w:lang w:val="is-IS" w:bidi="is-IS"/>
        </w:rPr>
        <w:t>S</w:t>
      </w:r>
      <w:r w:rsidR="001F6DB1" w:rsidRPr="00BC7AEF">
        <w:rPr>
          <w:szCs w:val="22"/>
          <w:u w:val="single"/>
          <w:lang w:val="is-IS" w:bidi="is-IS"/>
        </w:rPr>
        <w:t>kert lifrarstarfsemi</w:t>
      </w:r>
    </w:p>
    <w:p w14:paraId="39852A8B" w14:textId="77777777" w:rsidR="006A0C6E" w:rsidRPr="00BC7AEF" w:rsidRDefault="006A0C6E" w:rsidP="00766D8B">
      <w:pPr>
        <w:pStyle w:val="Standard"/>
        <w:keepNext/>
        <w:spacing w:line="240" w:lineRule="auto"/>
        <w:rPr>
          <w:szCs w:val="22"/>
          <w:lang w:val="is-IS"/>
        </w:rPr>
      </w:pPr>
    </w:p>
    <w:p w14:paraId="44BDE2FF" w14:textId="77777777" w:rsidR="00C143CA" w:rsidRPr="00BC7AEF" w:rsidRDefault="008D1647" w:rsidP="00766D8B">
      <w:pPr>
        <w:pStyle w:val="Standard"/>
        <w:spacing w:line="240" w:lineRule="auto"/>
        <w:rPr>
          <w:szCs w:val="22"/>
          <w:lang w:val="is-IS"/>
        </w:rPr>
      </w:pPr>
      <w:r w:rsidRPr="00BC7AEF">
        <w:rPr>
          <w:szCs w:val="22"/>
          <w:lang w:val="is-IS" w:bidi="is-IS"/>
        </w:rPr>
        <w:t xml:space="preserve">Notkun arginíns og lýsíns hefur ekki verið rannsökuð hjá sjúklingum með </w:t>
      </w:r>
      <w:r w:rsidR="000534A2" w:rsidRPr="00BC7AEF">
        <w:rPr>
          <w:szCs w:val="22"/>
          <w:lang w:val="is-IS" w:bidi="is-IS"/>
        </w:rPr>
        <w:t>veru</w:t>
      </w:r>
      <w:r w:rsidRPr="00BC7AEF">
        <w:rPr>
          <w:szCs w:val="22"/>
          <w:lang w:val="is-IS" w:bidi="is-IS"/>
        </w:rPr>
        <w:t xml:space="preserve">lega skerta lifrarstarfsemi. </w:t>
      </w:r>
      <w:r w:rsidR="006B588F" w:rsidRPr="00BC7AEF">
        <w:rPr>
          <w:szCs w:val="22"/>
          <w:lang w:val="is-IS" w:bidi="is-IS"/>
        </w:rPr>
        <w:t>Mæla skal lifrarstarfsemi (alanín amínótransferasi [ALAT], aspartat amínótransferasi [ASAT], albúmín, bílírúbín) fyrir hverja lyfjagjöf.</w:t>
      </w:r>
    </w:p>
    <w:p w14:paraId="4CDD77EB" w14:textId="77777777" w:rsidR="00921BF3" w:rsidRPr="00BC7AEF" w:rsidRDefault="00921BF3" w:rsidP="00766D8B">
      <w:pPr>
        <w:pStyle w:val="Standard"/>
        <w:spacing w:line="240" w:lineRule="auto"/>
        <w:rPr>
          <w:szCs w:val="22"/>
          <w:lang w:val="is-IS" w:bidi="is-IS"/>
        </w:rPr>
      </w:pPr>
    </w:p>
    <w:p w14:paraId="43BA3BEF" w14:textId="16F09DC8" w:rsidR="00A321F2" w:rsidRPr="00BC7AEF" w:rsidRDefault="00717D23" w:rsidP="00766D8B">
      <w:pPr>
        <w:pStyle w:val="Standard"/>
        <w:spacing w:line="240" w:lineRule="auto"/>
        <w:rPr>
          <w:szCs w:val="22"/>
          <w:lang w:val="is-IS" w:bidi="is-IS"/>
        </w:rPr>
      </w:pPr>
      <w:r w:rsidRPr="00BC7AEF">
        <w:rPr>
          <w:szCs w:val="22"/>
          <w:lang w:val="is-IS" w:bidi="is-IS"/>
        </w:rPr>
        <w:t>Gæta skal varúðar við notkun LysaKare hjá sjúklingum með</w:t>
      </w:r>
      <w:r w:rsidRPr="00BC7AEF">
        <w:rPr>
          <w:sz w:val="23"/>
          <w:szCs w:val="23"/>
          <w:lang w:val="is-IS" w:bidi="is-IS"/>
        </w:rPr>
        <w:t xml:space="preserve"> </w:t>
      </w:r>
      <w:r w:rsidR="000534A2" w:rsidRPr="00BC7AEF">
        <w:rPr>
          <w:szCs w:val="22"/>
          <w:lang w:val="is-IS" w:bidi="is-IS"/>
        </w:rPr>
        <w:t>veru</w:t>
      </w:r>
      <w:r w:rsidRPr="00BC7AEF">
        <w:rPr>
          <w:szCs w:val="22"/>
          <w:lang w:val="is-IS" w:bidi="is-IS"/>
        </w:rPr>
        <w:t>lega skerta lifrarstarfsemi og ef annaðhvort er um að ræða heildarbilirúbínhækkun &gt;3</w:t>
      </w:r>
      <w:r w:rsidR="00243500" w:rsidRPr="00BC7AEF">
        <w:rPr>
          <w:szCs w:val="22"/>
          <w:lang w:val="is-IS" w:bidi="is-IS"/>
        </w:rPr>
        <w:t> </w:t>
      </w:r>
      <w:r w:rsidRPr="00BC7AEF">
        <w:rPr>
          <w:szCs w:val="22"/>
          <w:lang w:val="is-IS" w:bidi="is-IS"/>
        </w:rPr>
        <w:t xml:space="preserve">sinnum efri mörk eðlilegra gilda eða </w:t>
      </w:r>
      <w:r w:rsidR="00A46843" w:rsidRPr="00BC7AEF">
        <w:rPr>
          <w:szCs w:val="22"/>
          <w:lang w:val="is-IS" w:bidi="is-IS"/>
        </w:rPr>
        <w:t xml:space="preserve">sambland af </w:t>
      </w:r>
      <w:r w:rsidRPr="00BC7AEF">
        <w:rPr>
          <w:szCs w:val="22"/>
          <w:lang w:val="is-IS" w:bidi="is-IS"/>
        </w:rPr>
        <w:t>albúmín</w:t>
      </w:r>
      <w:r w:rsidR="00A46843" w:rsidRPr="00BC7AEF">
        <w:rPr>
          <w:szCs w:val="22"/>
          <w:lang w:val="is-IS" w:bidi="is-IS"/>
        </w:rPr>
        <w:t>i</w:t>
      </w:r>
      <w:r w:rsidRPr="00BC7AEF">
        <w:rPr>
          <w:szCs w:val="22"/>
          <w:lang w:val="is-IS" w:bidi="is-IS"/>
        </w:rPr>
        <w:t xml:space="preserve"> í blóði &lt;30 g/l og </w:t>
      </w:r>
      <w:r w:rsidR="00A46843" w:rsidRPr="00BC7AEF">
        <w:rPr>
          <w:szCs w:val="22"/>
          <w:lang w:val="is-IS" w:bidi="is-IS"/>
        </w:rPr>
        <w:t xml:space="preserve">INR (international normalised ratio) &gt;1,5 </w:t>
      </w:r>
      <w:r w:rsidRPr="00BC7AEF">
        <w:rPr>
          <w:szCs w:val="22"/>
          <w:lang w:val="is-IS" w:bidi="is-IS"/>
        </w:rPr>
        <w:t>meðan á meðferð stendur. Meðferð með lútesín (</w:t>
      </w:r>
      <w:r w:rsidRPr="00BC7AEF">
        <w:rPr>
          <w:szCs w:val="22"/>
          <w:vertAlign w:val="superscript"/>
          <w:lang w:val="is-IS" w:bidi="is-IS"/>
        </w:rPr>
        <w:t>177</w:t>
      </w:r>
      <w:r w:rsidRPr="00BC7AEF">
        <w:rPr>
          <w:szCs w:val="22"/>
          <w:lang w:val="is-IS" w:bidi="is-IS"/>
        </w:rPr>
        <w:t>Lu) oxodótreótíði er ekki ráðlögð við þessar aðstæður.</w:t>
      </w:r>
    </w:p>
    <w:p w14:paraId="5A9A1DDC" w14:textId="77777777" w:rsidR="008C32A9" w:rsidRPr="00BC7AEF" w:rsidRDefault="008C32A9" w:rsidP="00766D8B">
      <w:pPr>
        <w:pStyle w:val="Standard"/>
        <w:spacing w:line="240" w:lineRule="auto"/>
        <w:rPr>
          <w:szCs w:val="22"/>
          <w:lang w:val="is-IS"/>
        </w:rPr>
      </w:pPr>
    </w:p>
    <w:p w14:paraId="6578592F" w14:textId="77777777" w:rsidR="00A321F2" w:rsidRPr="00BC7AEF" w:rsidRDefault="00717D23" w:rsidP="00766D8B">
      <w:pPr>
        <w:pStyle w:val="Standard"/>
        <w:keepNext/>
        <w:spacing w:line="240" w:lineRule="auto"/>
        <w:rPr>
          <w:szCs w:val="22"/>
          <w:lang w:val="is-IS" w:bidi="is-IS"/>
        </w:rPr>
      </w:pPr>
      <w:r w:rsidRPr="00BC7AEF">
        <w:rPr>
          <w:szCs w:val="22"/>
          <w:u w:val="single"/>
          <w:lang w:val="is-IS" w:bidi="is-IS"/>
        </w:rPr>
        <w:t>Hjartabilun</w:t>
      </w:r>
    </w:p>
    <w:p w14:paraId="55025F3A" w14:textId="77777777" w:rsidR="006A0C6E" w:rsidRPr="00BC7AEF" w:rsidRDefault="006A0C6E" w:rsidP="00766D8B">
      <w:pPr>
        <w:pStyle w:val="Standard"/>
        <w:keepNext/>
        <w:spacing w:line="240" w:lineRule="auto"/>
        <w:rPr>
          <w:szCs w:val="22"/>
          <w:lang w:val="is-IS"/>
        </w:rPr>
      </w:pPr>
    </w:p>
    <w:p w14:paraId="570C1746" w14:textId="6C275BDE" w:rsidR="00A321F2" w:rsidRPr="00BC7AEF" w:rsidRDefault="00717D23" w:rsidP="00766D8B">
      <w:pPr>
        <w:pStyle w:val="Standard"/>
        <w:spacing w:line="240" w:lineRule="auto"/>
        <w:rPr>
          <w:szCs w:val="22"/>
          <w:lang w:val="is-IS" w:bidi="is-IS"/>
        </w:rPr>
      </w:pPr>
      <w:r w:rsidRPr="00BC7AEF">
        <w:rPr>
          <w:szCs w:val="22"/>
          <w:lang w:val="is-IS" w:bidi="is-IS"/>
        </w:rPr>
        <w:t xml:space="preserve">Vegna möguleikans á klínískum fylgikvillum í tengslum við of mikið blóðrúmmál skal gæta varúðar við notkun arginíns og lýsíns hjá sjúklingum með </w:t>
      </w:r>
      <w:r w:rsidR="000534A2" w:rsidRPr="00BC7AEF">
        <w:rPr>
          <w:szCs w:val="22"/>
          <w:lang w:val="is-IS" w:bidi="is-IS"/>
        </w:rPr>
        <w:t>veru</w:t>
      </w:r>
      <w:r w:rsidRPr="00BC7AEF">
        <w:rPr>
          <w:szCs w:val="22"/>
          <w:lang w:val="is-IS" w:bidi="is-IS"/>
        </w:rPr>
        <w:t xml:space="preserve">lega hjartabilun, sem skilgreind </w:t>
      </w:r>
      <w:r w:rsidR="000534A2" w:rsidRPr="00BC7AEF">
        <w:rPr>
          <w:szCs w:val="22"/>
          <w:lang w:val="is-IS" w:bidi="is-IS"/>
        </w:rPr>
        <w:t>er í</w:t>
      </w:r>
      <w:r w:rsidRPr="00BC7AEF">
        <w:rPr>
          <w:szCs w:val="22"/>
          <w:lang w:val="is-IS" w:bidi="is-IS"/>
        </w:rPr>
        <w:t xml:space="preserve"> </w:t>
      </w:r>
      <w:r w:rsidR="000534A2" w:rsidRPr="00BC7AEF">
        <w:rPr>
          <w:szCs w:val="22"/>
          <w:lang w:val="is-IS" w:bidi="is-IS"/>
        </w:rPr>
        <w:t>flokki</w:t>
      </w:r>
      <w:r w:rsidR="00921BF3" w:rsidRPr="00BC7AEF">
        <w:rPr>
          <w:szCs w:val="22"/>
          <w:lang w:val="is-IS" w:bidi="is-IS"/>
        </w:rPr>
        <w:t> </w:t>
      </w:r>
      <w:r w:rsidRPr="00BC7AEF">
        <w:rPr>
          <w:szCs w:val="22"/>
          <w:lang w:val="is-IS" w:bidi="is-IS"/>
        </w:rPr>
        <w:t xml:space="preserve">III eða IV í </w:t>
      </w:r>
      <w:r w:rsidR="000534A2" w:rsidRPr="00BC7AEF">
        <w:rPr>
          <w:szCs w:val="22"/>
          <w:lang w:val="is-IS" w:bidi="is-IS"/>
        </w:rPr>
        <w:t>NYHA</w:t>
      </w:r>
      <w:r w:rsidR="00397BC2" w:rsidRPr="00BC7AEF">
        <w:rPr>
          <w:szCs w:val="22"/>
          <w:lang w:val="is-IS" w:bidi="is-IS"/>
        </w:rPr>
        <w:t xml:space="preserve"> (New York Heart Association)</w:t>
      </w:r>
      <w:r w:rsidR="000534A2" w:rsidRPr="00BC7AEF">
        <w:rPr>
          <w:szCs w:val="22"/>
          <w:lang w:val="is-IS" w:bidi="is-IS"/>
        </w:rPr>
        <w:t xml:space="preserve"> </w:t>
      </w:r>
      <w:r w:rsidRPr="00BC7AEF">
        <w:rPr>
          <w:szCs w:val="22"/>
          <w:lang w:val="is-IS" w:bidi="is-IS"/>
        </w:rPr>
        <w:t>flokkunarkerfi</w:t>
      </w:r>
      <w:r w:rsidR="000534A2" w:rsidRPr="00BC7AEF">
        <w:rPr>
          <w:szCs w:val="22"/>
          <w:lang w:val="is-IS" w:bidi="is-IS"/>
        </w:rPr>
        <w:t>nu</w:t>
      </w:r>
      <w:r w:rsidRPr="00BC7AEF">
        <w:rPr>
          <w:szCs w:val="22"/>
          <w:lang w:val="is-IS" w:bidi="is-IS"/>
        </w:rPr>
        <w:t>.</w:t>
      </w:r>
    </w:p>
    <w:p w14:paraId="2D3434AA" w14:textId="77777777" w:rsidR="00921BF3" w:rsidRPr="00BC7AEF" w:rsidRDefault="00921BF3" w:rsidP="00766D8B">
      <w:pPr>
        <w:pStyle w:val="Standard"/>
        <w:spacing w:line="240" w:lineRule="auto"/>
        <w:rPr>
          <w:szCs w:val="22"/>
          <w:lang w:val="is-IS" w:bidi="is-IS"/>
        </w:rPr>
      </w:pPr>
    </w:p>
    <w:p w14:paraId="05E5C528" w14:textId="33E36B91" w:rsidR="00717D23" w:rsidRPr="00BC7AEF" w:rsidRDefault="001C491C" w:rsidP="00766D8B">
      <w:pPr>
        <w:pStyle w:val="Standard"/>
        <w:spacing w:line="240" w:lineRule="auto"/>
        <w:rPr>
          <w:szCs w:val="22"/>
          <w:lang w:val="is-IS"/>
        </w:rPr>
      </w:pPr>
      <w:r w:rsidRPr="00BC7AEF">
        <w:rPr>
          <w:szCs w:val="22"/>
          <w:lang w:val="is-IS" w:bidi="is-IS"/>
        </w:rPr>
        <w:t>Meðferð með lútesín (</w:t>
      </w:r>
      <w:r w:rsidRPr="00BC7AEF">
        <w:rPr>
          <w:szCs w:val="22"/>
          <w:vertAlign w:val="superscript"/>
          <w:lang w:val="is-IS" w:bidi="is-IS"/>
        </w:rPr>
        <w:t>177</w:t>
      </w:r>
      <w:r w:rsidRPr="00BC7AEF">
        <w:rPr>
          <w:szCs w:val="22"/>
          <w:lang w:val="is-IS" w:bidi="is-IS"/>
        </w:rPr>
        <w:t xml:space="preserve">Lu) oxodótreótíði er ekki ráðlögð hjá sjúklingum með </w:t>
      </w:r>
      <w:r w:rsidR="000534A2" w:rsidRPr="00BC7AEF">
        <w:rPr>
          <w:szCs w:val="22"/>
          <w:lang w:val="is-IS" w:bidi="is-IS"/>
        </w:rPr>
        <w:t>veru</w:t>
      </w:r>
      <w:r w:rsidRPr="00BC7AEF">
        <w:rPr>
          <w:szCs w:val="22"/>
          <w:lang w:val="is-IS" w:bidi="is-IS"/>
        </w:rPr>
        <w:t xml:space="preserve">lega hjartabilun, sem skilgreind </w:t>
      </w:r>
      <w:r w:rsidR="000534A2" w:rsidRPr="00BC7AEF">
        <w:rPr>
          <w:szCs w:val="22"/>
          <w:lang w:val="is-IS" w:bidi="is-IS"/>
        </w:rPr>
        <w:t>er</w:t>
      </w:r>
      <w:r w:rsidRPr="00BC7AEF">
        <w:rPr>
          <w:szCs w:val="22"/>
          <w:lang w:val="is-IS" w:bidi="is-IS"/>
        </w:rPr>
        <w:t xml:space="preserve"> </w:t>
      </w:r>
      <w:r w:rsidR="000534A2" w:rsidRPr="00BC7AEF">
        <w:rPr>
          <w:szCs w:val="22"/>
          <w:lang w:val="is-IS" w:bidi="is-IS"/>
        </w:rPr>
        <w:t>í flokki</w:t>
      </w:r>
      <w:r w:rsidR="00921BF3" w:rsidRPr="00BC7AEF">
        <w:rPr>
          <w:szCs w:val="22"/>
          <w:lang w:val="is-IS" w:bidi="is-IS"/>
        </w:rPr>
        <w:t> </w:t>
      </w:r>
      <w:r w:rsidRPr="00BC7AEF">
        <w:rPr>
          <w:szCs w:val="22"/>
          <w:lang w:val="is-IS" w:bidi="is-IS"/>
        </w:rPr>
        <w:t xml:space="preserve">III eða IV í </w:t>
      </w:r>
      <w:r w:rsidR="000534A2" w:rsidRPr="00BC7AEF">
        <w:rPr>
          <w:szCs w:val="22"/>
          <w:lang w:val="is-IS" w:bidi="is-IS"/>
        </w:rPr>
        <w:t xml:space="preserve">NYHA </w:t>
      </w:r>
      <w:r w:rsidRPr="00BC7AEF">
        <w:rPr>
          <w:szCs w:val="22"/>
          <w:lang w:val="is-IS" w:bidi="is-IS"/>
        </w:rPr>
        <w:t>flokkunarkerfi</w:t>
      </w:r>
      <w:r w:rsidR="000534A2" w:rsidRPr="00BC7AEF">
        <w:rPr>
          <w:szCs w:val="22"/>
          <w:lang w:val="is-IS" w:bidi="is-IS"/>
        </w:rPr>
        <w:t>nu</w:t>
      </w:r>
      <w:r w:rsidR="00921BF3" w:rsidRPr="00BC7AEF">
        <w:rPr>
          <w:szCs w:val="22"/>
          <w:lang w:val="is-IS" w:bidi="is-IS"/>
        </w:rPr>
        <w:t>. Þ</w:t>
      </w:r>
      <w:r w:rsidRPr="00BC7AEF">
        <w:rPr>
          <w:szCs w:val="22"/>
          <w:lang w:val="is-IS" w:bidi="is-IS"/>
        </w:rPr>
        <w:t xml:space="preserve">ví þarf ávallt að meta vandlega </w:t>
      </w:r>
      <w:r w:rsidRPr="00BC7AEF">
        <w:rPr>
          <w:szCs w:val="22"/>
          <w:lang w:val="is-IS" w:bidi="is-IS"/>
        </w:rPr>
        <w:lastRenderedPageBreak/>
        <w:t>jafnvægið á milli ávinnings og áhættu fyrir þessa sjúklinga</w:t>
      </w:r>
      <w:r w:rsidR="00203637" w:rsidRPr="00BC7AEF">
        <w:rPr>
          <w:szCs w:val="22"/>
          <w:lang w:val="is-IS" w:bidi="is-IS"/>
        </w:rPr>
        <w:t>, að teknu tilliti til rúmmáls og osmólalstyrks LysaKare lausnarinnar</w:t>
      </w:r>
      <w:r w:rsidRPr="00BC7AEF">
        <w:rPr>
          <w:szCs w:val="22"/>
          <w:lang w:val="is-IS" w:bidi="is-IS"/>
        </w:rPr>
        <w:t>.</w:t>
      </w:r>
    </w:p>
    <w:p w14:paraId="767C874E" w14:textId="77777777" w:rsidR="00AF1D78" w:rsidRPr="00BC7AEF" w:rsidRDefault="00AF1D78" w:rsidP="00BE1AEA">
      <w:pPr>
        <w:rPr>
          <w:szCs w:val="22"/>
        </w:rPr>
      </w:pPr>
    </w:p>
    <w:p w14:paraId="225FA7E9" w14:textId="77777777" w:rsidR="00AF1D78" w:rsidRPr="00BC7AEF" w:rsidRDefault="000534A2" w:rsidP="00766D8B">
      <w:pPr>
        <w:pStyle w:val="Standard"/>
        <w:keepNext/>
        <w:spacing w:line="240" w:lineRule="auto"/>
        <w:rPr>
          <w:szCs w:val="22"/>
          <w:lang w:val="is-IS"/>
        </w:rPr>
      </w:pPr>
      <w:r w:rsidRPr="00BC7AEF">
        <w:rPr>
          <w:szCs w:val="22"/>
          <w:u w:val="single"/>
          <w:lang w:val="is-IS"/>
        </w:rPr>
        <w:t>Bl</w:t>
      </w:r>
      <w:r w:rsidR="00AF1D78" w:rsidRPr="00BC7AEF">
        <w:rPr>
          <w:szCs w:val="22"/>
          <w:u w:val="single"/>
          <w:lang w:val="is-IS"/>
        </w:rPr>
        <w:t>óðsýring</w:t>
      </w:r>
    </w:p>
    <w:p w14:paraId="4AB950C3" w14:textId="77777777" w:rsidR="00AF1D78" w:rsidRPr="00BC7AEF" w:rsidRDefault="00AF1D78" w:rsidP="00766D8B">
      <w:pPr>
        <w:pStyle w:val="Standard"/>
        <w:keepNext/>
        <w:spacing w:line="240" w:lineRule="auto"/>
        <w:rPr>
          <w:szCs w:val="22"/>
          <w:lang w:val="is-IS"/>
        </w:rPr>
      </w:pPr>
    </w:p>
    <w:p w14:paraId="425C2EBE" w14:textId="4D4D902E" w:rsidR="00AF1D78" w:rsidRPr="00BC7AEF" w:rsidRDefault="000534A2" w:rsidP="00766D8B">
      <w:pPr>
        <w:pStyle w:val="Standard"/>
        <w:spacing w:line="240" w:lineRule="auto"/>
        <w:rPr>
          <w:lang w:val="is-IS"/>
        </w:rPr>
      </w:pPr>
      <w:r w:rsidRPr="00E76423">
        <w:rPr>
          <w:szCs w:val="22"/>
          <w:lang w:val="is-IS"/>
        </w:rPr>
        <w:t>B</w:t>
      </w:r>
      <w:r w:rsidR="00AF1D78" w:rsidRPr="00E76423">
        <w:rPr>
          <w:szCs w:val="22"/>
          <w:lang w:val="is-IS"/>
        </w:rPr>
        <w:t xml:space="preserve">lóðsýring </w:t>
      </w:r>
      <w:r w:rsidR="00AF0092" w:rsidRPr="00E76423">
        <w:rPr>
          <w:szCs w:val="22"/>
          <w:lang w:val="is-IS"/>
        </w:rPr>
        <w:t xml:space="preserve">hefur komið fram </w:t>
      </w:r>
      <w:r w:rsidR="00AF1D78" w:rsidRPr="00E76423">
        <w:rPr>
          <w:szCs w:val="22"/>
          <w:lang w:val="is-IS"/>
        </w:rPr>
        <w:t xml:space="preserve">þegar lausnir með flóknum amínósýrum eru gefnar sem hluti áætlunar </w:t>
      </w:r>
      <w:r w:rsidR="00AF0092" w:rsidRPr="00E76423">
        <w:rPr>
          <w:szCs w:val="22"/>
          <w:lang w:val="is-IS"/>
        </w:rPr>
        <w:t>um</w:t>
      </w:r>
      <w:r w:rsidR="00AF1D78" w:rsidRPr="00E76423">
        <w:rPr>
          <w:szCs w:val="22"/>
          <w:lang w:val="is-IS"/>
        </w:rPr>
        <w:t xml:space="preserve"> full</w:t>
      </w:r>
      <w:r w:rsidR="00AF0092" w:rsidRPr="00E76423">
        <w:rPr>
          <w:szCs w:val="22"/>
          <w:lang w:val="is-IS"/>
        </w:rPr>
        <w:t>a</w:t>
      </w:r>
      <w:r w:rsidR="00AF1D78" w:rsidRPr="00E76423">
        <w:rPr>
          <w:szCs w:val="22"/>
          <w:lang w:val="is-IS"/>
        </w:rPr>
        <w:t xml:space="preserve"> næringargjöf í æð (TPN). Breytingar á jafnvægi sýru og basa breyta </w:t>
      </w:r>
      <w:r w:rsidR="00AF0092" w:rsidRPr="00E76423">
        <w:rPr>
          <w:szCs w:val="22"/>
          <w:lang w:val="is-IS"/>
        </w:rPr>
        <w:t>jafnvægi kalíums utan og innan frumna og þróun blóðsýringar getur verið tengd hraðri kalíumhækkun í plasma</w:t>
      </w:r>
      <w:r w:rsidR="00AF1D78" w:rsidRPr="00E76423">
        <w:rPr>
          <w:szCs w:val="22"/>
          <w:lang w:val="is-IS"/>
        </w:rPr>
        <w:t>.</w:t>
      </w:r>
      <w:r w:rsidR="002057AC" w:rsidRPr="00E76423">
        <w:rPr>
          <w:szCs w:val="22"/>
          <w:lang w:val="is-IS"/>
        </w:rPr>
        <w:t xml:space="preserve"> Blóðsýring kom einnig fram við meðferð með LysaKare samkvæmt rannsóknargildum eingöngu, gekk yfirleitt til baka innan 24 klst. frá gjöf og var án klínískra einkenna.</w:t>
      </w:r>
    </w:p>
    <w:p w14:paraId="657A0A0F" w14:textId="77777777" w:rsidR="00812D16" w:rsidRPr="00BC7AEF" w:rsidRDefault="00812D16" w:rsidP="00766D8B">
      <w:pPr>
        <w:pStyle w:val="Standard"/>
        <w:spacing w:line="240" w:lineRule="auto"/>
        <w:rPr>
          <w:szCs w:val="22"/>
          <w:lang w:val="is-IS"/>
        </w:rPr>
      </w:pPr>
    </w:p>
    <w:p w14:paraId="15E0D5E4" w14:textId="5E8405EE" w:rsidR="00BC4195" w:rsidRPr="00BC7AEF" w:rsidRDefault="00BC4195" w:rsidP="00766D8B">
      <w:pPr>
        <w:pStyle w:val="Standard"/>
        <w:spacing w:line="240" w:lineRule="auto"/>
        <w:rPr>
          <w:szCs w:val="22"/>
          <w:lang w:val="is-IS"/>
        </w:rPr>
      </w:pPr>
      <w:r w:rsidRPr="00BC7AEF">
        <w:rPr>
          <w:szCs w:val="22"/>
          <w:lang w:val="is-IS" w:bidi="is-IS"/>
        </w:rPr>
        <w:t>Vegna þess að LysaKare er gefið með lútesín (</w:t>
      </w:r>
      <w:r w:rsidRPr="00BC7AEF">
        <w:rPr>
          <w:szCs w:val="22"/>
          <w:vertAlign w:val="superscript"/>
          <w:lang w:val="is-IS" w:bidi="is-IS"/>
        </w:rPr>
        <w:t>177</w:t>
      </w:r>
      <w:r w:rsidRPr="00BC7AEF">
        <w:rPr>
          <w:szCs w:val="22"/>
          <w:lang w:val="is-IS" w:bidi="is-IS"/>
        </w:rPr>
        <w:t>Lu) oxodótreótíði er einnig vísað til kafla</w:t>
      </w:r>
      <w:r w:rsidR="00241E78" w:rsidRPr="00BC7AEF">
        <w:rPr>
          <w:szCs w:val="22"/>
          <w:lang w:val="is-IS" w:bidi="is-IS"/>
        </w:rPr>
        <w:t> </w:t>
      </w:r>
      <w:r w:rsidRPr="00BC7AEF">
        <w:rPr>
          <w:szCs w:val="22"/>
          <w:lang w:val="is-IS" w:bidi="is-IS"/>
        </w:rPr>
        <w:t>4.4 í samantektinni á eiginleikum lyfs fyrir lútesín (</w:t>
      </w:r>
      <w:r w:rsidRPr="00BC7AEF">
        <w:rPr>
          <w:szCs w:val="22"/>
          <w:vertAlign w:val="superscript"/>
          <w:lang w:val="is-IS" w:bidi="is-IS"/>
        </w:rPr>
        <w:t>177</w:t>
      </w:r>
      <w:r w:rsidRPr="00BC7AEF">
        <w:rPr>
          <w:szCs w:val="22"/>
          <w:lang w:val="is-IS" w:bidi="is-IS"/>
        </w:rPr>
        <w:t>Lu) oxodótreótíð um frekari viðvaranir sem varða sérstaklega meðferð með lútesín (</w:t>
      </w:r>
      <w:r w:rsidRPr="00BC7AEF">
        <w:rPr>
          <w:szCs w:val="22"/>
          <w:vertAlign w:val="superscript"/>
          <w:lang w:val="is-IS" w:bidi="is-IS"/>
        </w:rPr>
        <w:t>177</w:t>
      </w:r>
      <w:r w:rsidRPr="00BC7AEF">
        <w:rPr>
          <w:szCs w:val="22"/>
          <w:lang w:val="is-IS" w:bidi="is-IS"/>
        </w:rPr>
        <w:t>Lu) oxodótreótíði.</w:t>
      </w:r>
    </w:p>
    <w:p w14:paraId="6D7A49A4" w14:textId="77777777" w:rsidR="00C4726D" w:rsidRPr="00BC7AEF" w:rsidRDefault="00C4726D" w:rsidP="00766D8B">
      <w:pPr>
        <w:pStyle w:val="Standard"/>
        <w:spacing w:line="240" w:lineRule="auto"/>
        <w:rPr>
          <w:szCs w:val="22"/>
          <w:lang w:val="is-IS"/>
        </w:rPr>
      </w:pPr>
    </w:p>
    <w:p w14:paraId="0768132A" w14:textId="77777777" w:rsidR="00812D16" w:rsidRPr="00BC7AEF" w:rsidRDefault="00812D16" w:rsidP="00766D8B">
      <w:pPr>
        <w:pStyle w:val="Standard"/>
        <w:keepNext/>
        <w:spacing w:line="240" w:lineRule="auto"/>
        <w:ind w:left="567" w:hanging="567"/>
        <w:rPr>
          <w:szCs w:val="22"/>
          <w:lang w:val="is-IS"/>
        </w:rPr>
      </w:pPr>
      <w:r w:rsidRPr="00BC7AEF">
        <w:rPr>
          <w:b/>
          <w:szCs w:val="22"/>
          <w:lang w:val="is-IS" w:bidi="is-IS"/>
        </w:rPr>
        <w:t>4.5</w:t>
      </w:r>
      <w:r w:rsidRPr="00BC7AEF">
        <w:rPr>
          <w:b/>
          <w:szCs w:val="22"/>
          <w:lang w:val="is-IS" w:bidi="is-IS"/>
        </w:rPr>
        <w:tab/>
        <w:t>Milliverkanir við önnur lyf og aðrar milliverkanir</w:t>
      </w:r>
    </w:p>
    <w:p w14:paraId="3EB3EC07" w14:textId="77777777" w:rsidR="00812D16" w:rsidRPr="00BC7AEF" w:rsidRDefault="00812D16" w:rsidP="00766D8B">
      <w:pPr>
        <w:pStyle w:val="Standard"/>
        <w:keepNext/>
        <w:spacing w:line="240" w:lineRule="auto"/>
        <w:rPr>
          <w:szCs w:val="22"/>
          <w:lang w:val="is-IS"/>
        </w:rPr>
      </w:pPr>
    </w:p>
    <w:p w14:paraId="1772A41C" w14:textId="77777777" w:rsidR="00812D16" w:rsidRPr="00BC7AEF" w:rsidRDefault="00812D16" w:rsidP="00766D8B">
      <w:pPr>
        <w:pStyle w:val="Standard"/>
        <w:spacing w:line="240" w:lineRule="auto"/>
        <w:rPr>
          <w:szCs w:val="22"/>
          <w:lang w:val="is-IS"/>
        </w:rPr>
      </w:pPr>
      <w:r w:rsidRPr="00BC7AEF">
        <w:rPr>
          <w:szCs w:val="22"/>
          <w:lang w:val="is-IS" w:bidi="is-IS"/>
        </w:rPr>
        <w:t>Ekki hafa verið gerðar neinar rannsóknir á milliverkunum.</w:t>
      </w:r>
    </w:p>
    <w:p w14:paraId="34BA882B" w14:textId="77777777" w:rsidR="00921BF3" w:rsidRPr="00BC7AEF" w:rsidRDefault="00921BF3" w:rsidP="00766D8B">
      <w:pPr>
        <w:pStyle w:val="Standard"/>
        <w:spacing w:line="240" w:lineRule="auto"/>
        <w:rPr>
          <w:szCs w:val="22"/>
          <w:lang w:val="is-IS" w:bidi="is-IS"/>
        </w:rPr>
      </w:pPr>
    </w:p>
    <w:p w14:paraId="240E784D" w14:textId="1F951104" w:rsidR="00A7299D" w:rsidRPr="00BC7AEF" w:rsidRDefault="00A7299D" w:rsidP="00766D8B">
      <w:pPr>
        <w:pStyle w:val="Standard"/>
        <w:spacing w:line="240" w:lineRule="auto"/>
        <w:rPr>
          <w:szCs w:val="22"/>
          <w:lang w:val="is-IS"/>
        </w:rPr>
      </w:pPr>
      <w:r w:rsidRPr="00BC7AEF">
        <w:rPr>
          <w:szCs w:val="22"/>
          <w:lang w:val="is-IS" w:bidi="is-IS"/>
        </w:rPr>
        <w:t>Ekki er búist við neinum milliverkunum við önnur lyf vegna þess að engar upplýsingar liggja fyrir um að önnur lyf séu endurfrásoguð af sama endurfrásogskerfi nýrna.</w:t>
      </w:r>
    </w:p>
    <w:p w14:paraId="5A29E94E" w14:textId="77777777" w:rsidR="00B96FE5" w:rsidRPr="00BC7AEF" w:rsidRDefault="00B96FE5" w:rsidP="00766D8B">
      <w:pPr>
        <w:pStyle w:val="Standard"/>
        <w:spacing w:line="240" w:lineRule="auto"/>
        <w:rPr>
          <w:lang w:val="is-IS"/>
        </w:rPr>
      </w:pPr>
    </w:p>
    <w:p w14:paraId="14E82C2E" w14:textId="77777777" w:rsidR="00812D16" w:rsidRPr="00BC7AEF" w:rsidRDefault="00812D16" w:rsidP="0092484E">
      <w:pPr>
        <w:pStyle w:val="Standard"/>
        <w:keepNext/>
        <w:spacing w:line="240" w:lineRule="auto"/>
        <w:ind w:left="567" w:hanging="567"/>
        <w:rPr>
          <w:szCs w:val="22"/>
          <w:lang w:val="is-IS"/>
        </w:rPr>
      </w:pPr>
      <w:r w:rsidRPr="00BC7AEF">
        <w:rPr>
          <w:b/>
          <w:szCs w:val="22"/>
          <w:lang w:val="is-IS" w:bidi="is-IS"/>
        </w:rPr>
        <w:t>4.6</w:t>
      </w:r>
      <w:r w:rsidRPr="00BC7AEF">
        <w:rPr>
          <w:b/>
          <w:szCs w:val="22"/>
          <w:lang w:val="is-IS" w:bidi="is-IS"/>
        </w:rPr>
        <w:tab/>
        <w:t>Frjósemi, meðganga og brjóstagjöf</w:t>
      </w:r>
    </w:p>
    <w:p w14:paraId="29F3A832" w14:textId="77777777" w:rsidR="00812D16" w:rsidRPr="00BC7AEF" w:rsidRDefault="00812D16" w:rsidP="0092484E">
      <w:pPr>
        <w:pStyle w:val="Standard"/>
        <w:keepNext/>
        <w:spacing w:line="240" w:lineRule="auto"/>
        <w:rPr>
          <w:szCs w:val="22"/>
          <w:lang w:val="is-IS"/>
        </w:rPr>
      </w:pPr>
    </w:p>
    <w:p w14:paraId="5F1795F7" w14:textId="7B112982" w:rsidR="00921BF3" w:rsidRPr="00BC7AEF" w:rsidRDefault="00921BF3" w:rsidP="00BE1AEA">
      <w:pPr>
        <w:pStyle w:val="Standard"/>
        <w:keepNext/>
        <w:spacing w:line="240" w:lineRule="auto"/>
        <w:rPr>
          <w:szCs w:val="22"/>
          <w:u w:val="single"/>
          <w:lang w:val="is-IS" w:bidi="is-IS"/>
        </w:rPr>
      </w:pPr>
      <w:r w:rsidRPr="00BC7AEF">
        <w:rPr>
          <w:szCs w:val="22"/>
          <w:u w:val="single"/>
          <w:lang w:val="is-IS" w:bidi="is-IS"/>
        </w:rPr>
        <w:t>Konur sem geta orðið þungaðar</w:t>
      </w:r>
    </w:p>
    <w:p w14:paraId="23C353FC" w14:textId="77777777" w:rsidR="00921BF3" w:rsidRPr="00BC7AEF" w:rsidRDefault="00921BF3" w:rsidP="00BE1AEA">
      <w:pPr>
        <w:pStyle w:val="Standard"/>
        <w:keepNext/>
        <w:spacing w:line="240" w:lineRule="auto"/>
        <w:rPr>
          <w:szCs w:val="22"/>
          <w:lang w:val="is-IS" w:bidi="is-IS"/>
        </w:rPr>
      </w:pPr>
    </w:p>
    <w:p w14:paraId="03884495" w14:textId="25AA8917" w:rsidR="007B4D60" w:rsidRPr="00BC7AEF" w:rsidRDefault="007B4D60" w:rsidP="00766D8B">
      <w:pPr>
        <w:pStyle w:val="Standard"/>
        <w:spacing w:line="240" w:lineRule="auto"/>
        <w:rPr>
          <w:szCs w:val="22"/>
          <w:lang w:val="is-IS"/>
        </w:rPr>
      </w:pPr>
      <w:r w:rsidRPr="00BC7AEF">
        <w:rPr>
          <w:szCs w:val="22"/>
          <w:lang w:val="is-IS" w:bidi="is-IS"/>
        </w:rPr>
        <w:t>Notkun þessa lyfs á ekki við hjá konum á barneignaraldri</w:t>
      </w:r>
      <w:r w:rsidR="009F1995" w:rsidRPr="00BC7AEF">
        <w:rPr>
          <w:szCs w:val="22"/>
          <w:lang w:val="is-IS" w:bidi="is-IS"/>
        </w:rPr>
        <w:t xml:space="preserve"> (sjá kafla 4.1)</w:t>
      </w:r>
      <w:r w:rsidRPr="00BC7AEF">
        <w:rPr>
          <w:szCs w:val="22"/>
          <w:lang w:val="is-IS" w:bidi="is-IS"/>
        </w:rPr>
        <w:t>.</w:t>
      </w:r>
    </w:p>
    <w:p w14:paraId="1DBBC75F" w14:textId="307294AC" w:rsidR="007B4D60" w:rsidRPr="00BC7AEF" w:rsidRDefault="007B4D60" w:rsidP="00766D8B">
      <w:pPr>
        <w:pStyle w:val="Standard"/>
        <w:spacing w:line="240" w:lineRule="auto"/>
        <w:rPr>
          <w:szCs w:val="22"/>
          <w:lang w:val="is-IS"/>
        </w:rPr>
      </w:pPr>
    </w:p>
    <w:p w14:paraId="13E6B75D" w14:textId="54C79EC2" w:rsidR="009F1995" w:rsidRPr="00BC7AEF" w:rsidRDefault="009F1995" w:rsidP="009F1995">
      <w:pPr>
        <w:pStyle w:val="Standard"/>
        <w:keepNext/>
        <w:spacing w:line="240" w:lineRule="auto"/>
        <w:rPr>
          <w:u w:val="single"/>
          <w:lang w:val="is-IS"/>
        </w:rPr>
      </w:pPr>
      <w:r w:rsidRPr="00BC7AEF">
        <w:rPr>
          <w:u w:val="single"/>
          <w:lang w:val="is-IS"/>
        </w:rPr>
        <w:t>Getnaðarvarnir hjá körlum og konum</w:t>
      </w:r>
    </w:p>
    <w:p w14:paraId="15151CD7" w14:textId="77777777" w:rsidR="009F1995" w:rsidRPr="00BC7AEF" w:rsidRDefault="009F1995" w:rsidP="009F1995">
      <w:pPr>
        <w:pStyle w:val="Standard"/>
        <w:keepNext/>
        <w:spacing w:line="240" w:lineRule="auto"/>
        <w:rPr>
          <w:lang w:val="is-IS"/>
        </w:rPr>
      </w:pPr>
    </w:p>
    <w:p w14:paraId="36BE57D0" w14:textId="7FB40D64" w:rsidR="009F1995" w:rsidRPr="00BC7AEF" w:rsidRDefault="009F1995" w:rsidP="00766D8B">
      <w:pPr>
        <w:pStyle w:val="Standard"/>
        <w:spacing w:line="240" w:lineRule="auto"/>
        <w:rPr>
          <w:szCs w:val="22"/>
          <w:lang w:val="is-IS"/>
        </w:rPr>
      </w:pPr>
      <w:r w:rsidRPr="00BC7AEF">
        <w:rPr>
          <w:szCs w:val="22"/>
          <w:lang w:val="is-IS"/>
        </w:rPr>
        <w:t>Engar dýrarannsóknir hafa verið gerðar á eiturverkunum á þroska með LysaKare. Þar sem LysaKare er notað ásamt lútesín (</w:t>
      </w:r>
      <w:r w:rsidRPr="00BC7AEF">
        <w:rPr>
          <w:szCs w:val="22"/>
          <w:vertAlign w:val="superscript"/>
          <w:lang w:val="is-IS"/>
        </w:rPr>
        <w:t>177</w:t>
      </w:r>
      <w:r w:rsidRPr="00BC7AEF">
        <w:rPr>
          <w:szCs w:val="22"/>
          <w:lang w:val="is-IS"/>
        </w:rPr>
        <w:t xml:space="preserve">Lu) oxodótreótíði skal ráðleggja körlum og konum sem geta eignast afkvæmi að nota örugga getnaðarvörn meðan á meðferð stendur með </w:t>
      </w:r>
      <w:r w:rsidR="00E37D2C" w:rsidRPr="00BC7AEF">
        <w:rPr>
          <w:szCs w:val="22"/>
          <w:lang w:val="is-IS"/>
        </w:rPr>
        <w:t>lútesín (</w:t>
      </w:r>
      <w:r w:rsidR="00E37D2C" w:rsidRPr="00BC7AEF">
        <w:rPr>
          <w:szCs w:val="22"/>
          <w:vertAlign w:val="superscript"/>
          <w:lang w:val="is-IS"/>
        </w:rPr>
        <w:t>177</w:t>
      </w:r>
      <w:r w:rsidR="00E37D2C" w:rsidRPr="00BC7AEF">
        <w:rPr>
          <w:szCs w:val="22"/>
          <w:lang w:val="is-IS"/>
        </w:rPr>
        <w:t>Lu) oxodótreótíði</w:t>
      </w:r>
      <w:r w:rsidRPr="00BC7AEF">
        <w:rPr>
          <w:szCs w:val="22"/>
          <w:lang w:val="is-IS"/>
        </w:rPr>
        <w:t xml:space="preserve">. </w:t>
      </w:r>
      <w:r w:rsidR="00E37D2C" w:rsidRPr="00BC7AEF">
        <w:rPr>
          <w:szCs w:val="22"/>
          <w:lang w:val="is-IS"/>
        </w:rPr>
        <w:t>Sjá einnig kafla</w:t>
      </w:r>
      <w:r w:rsidRPr="00BC7AEF">
        <w:rPr>
          <w:szCs w:val="22"/>
          <w:lang w:val="is-IS"/>
        </w:rPr>
        <w:t xml:space="preserve"> 4.6 </w:t>
      </w:r>
      <w:r w:rsidR="00E37D2C" w:rsidRPr="00BC7AEF">
        <w:rPr>
          <w:szCs w:val="22"/>
          <w:lang w:val="is-IS"/>
        </w:rPr>
        <w:t>í samantekt á eiginleikum lyfs fyrir lútesín (</w:t>
      </w:r>
      <w:r w:rsidR="00E37D2C" w:rsidRPr="00BC7AEF">
        <w:rPr>
          <w:szCs w:val="22"/>
          <w:vertAlign w:val="superscript"/>
          <w:lang w:val="is-IS"/>
        </w:rPr>
        <w:t>177</w:t>
      </w:r>
      <w:r w:rsidR="00E37D2C" w:rsidRPr="00BC7AEF">
        <w:rPr>
          <w:szCs w:val="22"/>
          <w:lang w:val="is-IS"/>
        </w:rPr>
        <w:t xml:space="preserve">Lu) oxodótreótíð </w:t>
      </w:r>
      <w:r w:rsidR="002B500F" w:rsidRPr="00BC7AEF">
        <w:rPr>
          <w:szCs w:val="22"/>
          <w:lang w:val="is-IS"/>
        </w:rPr>
        <w:t>hvað varðar</w:t>
      </w:r>
      <w:r w:rsidR="00E37D2C" w:rsidRPr="00BC7AEF">
        <w:rPr>
          <w:szCs w:val="22"/>
          <w:lang w:val="is-IS"/>
        </w:rPr>
        <w:t xml:space="preserve"> frekari leiðbeiningar varðandi meðferð með</w:t>
      </w:r>
      <w:r w:rsidRPr="00BC7AEF">
        <w:rPr>
          <w:szCs w:val="22"/>
          <w:lang w:val="is-IS"/>
        </w:rPr>
        <w:t xml:space="preserve"> </w:t>
      </w:r>
      <w:r w:rsidR="00E37D2C" w:rsidRPr="00BC7AEF">
        <w:rPr>
          <w:szCs w:val="22"/>
          <w:lang w:val="is-IS"/>
        </w:rPr>
        <w:t>lútesín (</w:t>
      </w:r>
      <w:r w:rsidR="00E37D2C" w:rsidRPr="00BC7AEF">
        <w:rPr>
          <w:szCs w:val="22"/>
          <w:vertAlign w:val="superscript"/>
          <w:lang w:val="is-IS"/>
        </w:rPr>
        <w:t>177</w:t>
      </w:r>
      <w:r w:rsidR="00E37D2C" w:rsidRPr="00BC7AEF">
        <w:rPr>
          <w:szCs w:val="22"/>
          <w:lang w:val="is-IS"/>
        </w:rPr>
        <w:t>Lu) oxodótreótíði</w:t>
      </w:r>
      <w:r w:rsidRPr="00BC7AEF">
        <w:rPr>
          <w:szCs w:val="22"/>
          <w:lang w:val="is-IS"/>
        </w:rPr>
        <w:t>.</w:t>
      </w:r>
    </w:p>
    <w:p w14:paraId="6A60854C" w14:textId="77777777" w:rsidR="009F1995" w:rsidRPr="00BC7AEF" w:rsidRDefault="009F1995" w:rsidP="00766D8B">
      <w:pPr>
        <w:pStyle w:val="Standard"/>
        <w:spacing w:line="240" w:lineRule="auto"/>
        <w:rPr>
          <w:szCs w:val="22"/>
          <w:lang w:val="is-IS"/>
        </w:rPr>
      </w:pPr>
    </w:p>
    <w:p w14:paraId="47DC46AD" w14:textId="77777777" w:rsidR="00A321F2" w:rsidRPr="00BC7AEF" w:rsidRDefault="009C3FFA" w:rsidP="00766D8B">
      <w:pPr>
        <w:pStyle w:val="Standard"/>
        <w:keepNext/>
        <w:spacing w:line="240" w:lineRule="auto"/>
        <w:rPr>
          <w:szCs w:val="22"/>
          <w:lang w:val="is-IS" w:bidi="is-IS"/>
        </w:rPr>
      </w:pPr>
      <w:r w:rsidRPr="00BC7AEF">
        <w:rPr>
          <w:szCs w:val="22"/>
          <w:u w:val="single"/>
          <w:lang w:val="is-IS" w:bidi="is-IS"/>
        </w:rPr>
        <w:t>Meðganga</w:t>
      </w:r>
    </w:p>
    <w:p w14:paraId="68903968" w14:textId="77777777" w:rsidR="006A0C6E" w:rsidRPr="00BC7AEF" w:rsidRDefault="006A0C6E" w:rsidP="00766D8B">
      <w:pPr>
        <w:pStyle w:val="Standard"/>
        <w:keepNext/>
        <w:spacing w:line="240" w:lineRule="auto"/>
        <w:rPr>
          <w:szCs w:val="22"/>
          <w:lang w:val="is-IS"/>
        </w:rPr>
      </w:pPr>
    </w:p>
    <w:p w14:paraId="7FF72D75" w14:textId="7AF298A5" w:rsidR="00A321F2" w:rsidRPr="00BC7AEF" w:rsidRDefault="005F1F78" w:rsidP="00766D8B">
      <w:pPr>
        <w:pStyle w:val="Standard"/>
        <w:spacing w:line="240" w:lineRule="auto"/>
        <w:rPr>
          <w:szCs w:val="22"/>
          <w:lang w:val="is-IS" w:bidi="is-IS"/>
        </w:rPr>
      </w:pPr>
      <w:r w:rsidRPr="00BC7AEF">
        <w:rPr>
          <w:szCs w:val="22"/>
          <w:lang w:val="is-IS" w:bidi="is-IS"/>
        </w:rPr>
        <w:t>Ekki liggja fyrir neinar upplýsingar um notkun arginíns og lýsíns á meðgöngu.</w:t>
      </w:r>
    </w:p>
    <w:p w14:paraId="47D6EC99" w14:textId="1B3F90C3" w:rsidR="008A6E34" w:rsidRPr="00BC7AEF" w:rsidRDefault="008A6E34" w:rsidP="00766D8B">
      <w:pPr>
        <w:pStyle w:val="Standard"/>
        <w:spacing w:line="240" w:lineRule="auto"/>
        <w:rPr>
          <w:szCs w:val="22"/>
          <w:lang w:val="is-IS" w:bidi="is-IS"/>
        </w:rPr>
      </w:pPr>
    </w:p>
    <w:p w14:paraId="70A140E2" w14:textId="1C9DC40C" w:rsidR="008A6E34" w:rsidRPr="00BC7AEF" w:rsidRDefault="008A6E34" w:rsidP="00766D8B">
      <w:pPr>
        <w:pStyle w:val="Standard"/>
        <w:spacing w:line="240" w:lineRule="auto"/>
        <w:rPr>
          <w:szCs w:val="22"/>
          <w:lang w:val="is-IS"/>
        </w:rPr>
      </w:pPr>
      <w:r w:rsidRPr="00BC7AEF">
        <w:rPr>
          <w:szCs w:val="22"/>
          <w:lang w:val="is-IS"/>
        </w:rPr>
        <w:t xml:space="preserve">Notkun lyfsins á ekki við </w:t>
      </w:r>
      <w:r w:rsidR="0094073D" w:rsidRPr="00BC7AEF">
        <w:rPr>
          <w:szCs w:val="22"/>
          <w:lang w:val="is-IS"/>
        </w:rPr>
        <w:t>hjá þunguðum konum</w:t>
      </w:r>
      <w:r w:rsidRPr="00BC7AEF">
        <w:rPr>
          <w:szCs w:val="22"/>
          <w:lang w:val="is-IS"/>
        </w:rPr>
        <w:t>. Lysa</w:t>
      </w:r>
      <w:r w:rsidR="0094073D" w:rsidRPr="00BC7AEF">
        <w:rPr>
          <w:szCs w:val="22"/>
          <w:lang w:val="is-IS"/>
        </w:rPr>
        <w:t>K</w:t>
      </w:r>
      <w:r w:rsidRPr="00BC7AEF">
        <w:rPr>
          <w:szCs w:val="22"/>
          <w:lang w:val="is-IS"/>
        </w:rPr>
        <w:t xml:space="preserve">are </w:t>
      </w:r>
      <w:r w:rsidR="0094073D" w:rsidRPr="00BC7AEF">
        <w:rPr>
          <w:szCs w:val="22"/>
          <w:lang w:val="is-IS"/>
        </w:rPr>
        <w:t>er notað ásamt</w:t>
      </w:r>
      <w:r w:rsidRPr="00BC7AEF">
        <w:rPr>
          <w:szCs w:val="22"/>
          <w:lang w:val="is-IS"/>
        </w:rPr>
        <w:t xml:space="preserve"> </w:t>
      </w:r>
      <w:r w:rsidR="0094073D" w:rsidRPr="00BC7AEF">
        <w:rPr>
          <w:szCs w:val="22"/>
          <w:lang w:val="is-IS" w:bidi="is-IS"/>
        </w:rPr>
        <w:t>lútesín (</w:t>
      </w:r>
      <w:r w:rsidR="0094073D" w:rsidRPr="00BC7AEF">
        <w:rPr>
          <w:szCs w:val="22"/>
          <w:vertAlign w:val="superscript"/>
          <w:lang w:val="is-IS" w:bidi="is-IS"/>
        </w:rPr>
        <w:t>177</w:t>
      </w:r>
      <w:r w:rsidR="0094073D" w:rsidRPr="00BC7AEF">
        <w:rPr>
          <w:szCs w:val="22"/>
          <w:lang w:val="is-IS" w:bidi="is-IS"/>
        </w:rPr>
        <w:t>Lu) oxodótreótíði</w:t>
      </w:r>
      <w:r w:rsidR="0092484E" w:rsidRPr="00BC7AEF">
        <w:rPr>
          <w:szCs w:val="22"/>
          <w:lang w:val="is-IS" w:bidi="is-IS"/>
        </w:rPr>
        <w:t>,</w:t>
      </w:r>
      <w:r w:rsidR="0094073D" w:rsidRPr="00BC7AEF">
        <w:rPr>
          <w:szCs w:val="22"/>
          <w:lang w:val="is-IS" w:bidi="is-IS"/>
        </w:rPr>
        <w:t xml:space="preserve"> </w:t>
      </w:r>
      <w:r w:rsidR="0092484E" w:rsidRPr="00BC7AEF">
        <w:rPr>
          <w:szCs w:val="22"/>
          <w:lang w:val="is-IS" w:bidi="is-IS"/>
        </w:rPr>
        <w:t>en</w:t>
      </w:r>
      <w:r w:rsidR="0094073D" w:rsidRPr="00BC7AEF">
        <w:rPr>
          <w:szCs w:val="22"/>
          <w:lang w:val="is-IS" w:bidi="is-IS"/>
        </w:rPr>
        <w:t xml:space="preserve"> frábending </w:t>
      </w:r>
      <w:r w:rsidR="0092484E" w:rsidRPr="00BC7AEF">
        <w:rPr>
          <w:szCs w:val="22"/>
          <w:lang w:val="is-IS" w:bidi="is-IS"/>
        </w:rPr>
        <w:t xml:space="preserve">er fyrir notkun þess </w:t>
      </w:r>
      <w:r w:rsidR="0094073D" w:rsidRPr="00BC7AEF">
        <w:rPr>
          <w:szCs w:val="22"/>
          <w:lang w:val="is-IS" w:bidi="is-IS"/>
        </w:rPr>
        <w:t>þegar um er að ræða staðfesta þungun eða grun um þungun eða þegar þungun hefur ekki verið útilokuð, sem er vegna áhættu sem tengist jónandi geislun</w:t>
      </w:r>
      <w:r w:rsidRPr="00BC7AEF">
        <w:rPr>
          <w:szCs w:val="22"/>
          <w:lang w:val="is-IS"/>
        </w:rPr>
        <w:t xml:space="preserve">. </w:t>
      </w:r>
      <w:r w:rsidR="004A4954" w:rsidRPr="00BC7AEF">
        <w:rPr>
          <w:szCs w:val="22"/>
          <w:lang w:val="is-IS"/>
        </w:rPr>
        <w:t>Sjá einnig kafla 4.6 í samantekt á eiginleikum lyfs fyrir lútesín (</w:t>
      </w:r>
      <w:r w:rsidR="004A4954" w:rsidRPr="00BC7AEF">
        <w:rPr>
          <w:szCs w:val="22"/>
          <w:vertAlign w:val="superscript"/>
          <w:lang w:val="is-IS"/>
        </w:rPr>
        <w:t>177</w:t>
      </w:r>
      <w:r w:rsidR="004A4954" w:rsidRPr="00BC7AEF">
        <w:rPr>
          <w:szCs w:val="22"/>
          <w:lang w:val="is-IS"/>
        </w:rPr>
        <w:t xml:space="preserve">Lu) oxodótreótíð </w:t>
      </w:r>
      <w:r w:rsidR="002B500F" w:rsidRPr="00BC7AEF">
        <w:rPr>
          <w:szCs w:val="22"/>
          <w:lang w:val="is-IS"/>
        </w:rPr>
        <w:t xml:space="preserve">hvað varðar </w:t>
      </w:r>
      <w:r w:rsidR="004A4954" w:rsidRPr="00BC7AEF">
        <w:rPr>
          <w:szCs w:val="22"/>
          <w:lang w:val="is-IS"/>
        </w:rPr>
        <w:t>frekari leiðbeiningar varðandi meðferð með lútesín (</w:t>
      </w:r>
      <w:r w:rsidR="004A4954" w:rsidRPr="00BC7AEF">
        <w:rPr>
          <w:szCs w:val="22"/>
          <w:vertAlign w:val="superscript"/>
          <w:lang w:val="is-IS"/>
        </w:rPr>
        <w:t>177</w:t>
      </w:r>
      <w:r w:rsidR="004A4954" w:rsidRPr="00BC7AEF">
        <w:rPr>
          <w:szCs w:val="22"/>
          <w:lang w:val="is-IS"/>
        </w:rPr>
        <w:t>Lu) oxodótreótíði</w:t>
      </w:r>
      <w:r w:rsidRPr="00BC7AEF">
        <w:rPr>
          <w:szCs w:val="22"/>
          <w:lang w:val="is-IS"/>
        </w:rPr>
        <w:t>.</w:t>
      </w:r>
    </w:p>
    <w:p w14:paraId="4CEAF361" w14:textId="77777777" w:rsidR="008A6E34" w:rsidRPr="00BC7AEF" w:rsidRDefault="008A6E34" w:rsidP="00766D8B">
      <w:pPr>
        <w:pStyle w:val="Standard"/>
        <w:spacing w:line="240" w:lineRule="auto"/>
        <w:rPr>
          <w:szCs w:val="22"/>
          <w:lang w:val="is-IS" w:bidi="is-IS"/>
        </w:rPr>
      </w:pPr>
    </w:p>
    <w:p w14:paraId="4897EA2C" w14:textId="0A1396B4" w:rsidR="005F1F78" w:rsidRPr="00BC7AEF" w:rsidRDefault="006C13E3" w:rsidP="00766D8B">
      <w:pPr>
        <w:pStyle w:val="Standard"/>
        <w:spacing w:line="240" w:lineRule="auto"/>
        <w:rPr>
          <w:szCs w:val="22"/>
          <w:lang w:val="is-IS"/>
        </w:rPr>
      </w:pPr>
      <w:r w:rsidRPr="00BC7AEF">
        <w:rPr>
          <w:szCs w:val="22"/>
          <w:lang w:val="is-IS" w:bidi="is-IS"/>
        </w:rPr>
        <w:t>Engar rannsóknir hafa verið gerðar á æxlun hjá dýrum</w:t>
      </w:r>
      <w:r w:rsidR="005F1F78" w:rsidRPr="00BC7AEF">
        <w:rPr>
          <w:szCs w:val="22"/>
          <w:lang w:val="is-IS" w:bidi="is-IS"/>
        </w:rPr>
        <w:t xml:space="preserve"> (sjá kafla</w:t>
      </w:r>
      <w:r w:rsidR="00241E78" w:rsidRPr="00BC7AEF">
        <w:rPr>
          <w:szCs w:val="22"/>
          <w:lang w:val="is-IS" w:bidi="is-IS"/>
        </w:rPr>
        <w:t> </w:t>
      </w:r>
      <w:r w:rsidR="005F1F78" w:rsidRPr="00BC7AEF">
        <w:rPr>
          <w:szCs w:val="22"/>
          <w:lang w:val="is-IS" w:bidi="is-IS"/>
        </w:rPr>
        <w:t>5.3).</w:t>
      </w:r>
    </w:p>
    <w:p w14:paraId="06FF7FD1" w14:textId="77777777" w:rsidR="005F1F78" w:rsidRPr="00BC7AEF" w:rsidRDefault="005F1F78" w:rsidP="00766D8B">
      <w:pPr>
        <w:pStyle w:val="Standard"/>
        <w:spacing w:line="240" w:lineRule="auto"/>
        <w:rPr>
          <w:szCs w:val="22"/>
          <w:lang w:val="is-IS"/>
        </w:rPr>
      </w:pPr>
    </w:p>
    <w:p w14:paraId="12D722A3" w14:textId="77777777" w:rsidR="005F1F78" w:rsidRPr="00BC7AEF" w:rsidRDefault="00E842A0" w:rsidP="00766D8B">
      <w:pPr>
        <w:pStyle w:val="Standard"/>
        <w:keepNext/>
        <w:spacing w:line="240" w:lineRule="auto"/>
        <w:rPr>
          <w:szCs w:val="22"/>
          <w:lang w:val="is-IS"/>
        </w:rPr>
      </w:pPr>
      <w:r w:rsidRPr="00BC7AEF">
        <w:rPr>
          <w:szCs w:val="22"/>
          <w:u w:val="single"/>
          <w:lang w:val="is-IS" w:bidi="is-IS"/>
        </w:rPr>
        <w:t>Brjóstagjöf</w:t>
      </w:r>
    </w:p>
    <w:p w14:paraId="6258730C" w14:textId="77777777" w:rsidR="006A0C6E" w:rsidRPr="00BC7AEF" w:rsidRDefault="006A0C6E" w:rsidP="00766D8B">
      <w:pPr>
        <w:pStyle w:val="Standard"/>
        <w:keepNext/>
        <w:spacing w:line="240" w:lineRule="auto"/>
        <w:rPr>
          <w:szCs w:val="22"/>
          <w:lang w:val="is-IS"/>
        </w:rPr>
      </w:pPr>
    </w:p>
    <w:p w14:paraId="76427729" w14:textId="77777777" w:rsidR="00FA5583" w:rsidRPr="00BC7AEF" w:rsidRDefault="00E842A0" w:rsidP="00766D8B">
      <w:pPr>
        <w:pStyle w:val="Standard"/>
        <w:spacing w:line="240" w:lineRule="auto"/>
        <w:rPr>
          <w:szCs w:val="22"/>
          <w:lang w:val="is-IS"/>
        </w:rPr>
      </w:pPr>
      <w:r w:rsidRPr="00BC7AEF">
        <w:rPr>
          <w:szCs w:val="22"/>
          <w:lang w:val="is-IS" w:bidi="is-IS"/>
        </w:rPr>
        <w:t>Arginín og lýsín, sem eru náttúrulegar amínósýrur, skiljast út í brjóstamjólk, en áhrif á nýbura/ungbörn á brjósti eru ólíkleg. Forðast skal brjóstagjöf meðan á meðferð með lútesín (</w:t>
      </w:r>
      <w:r w:rsidRPr="00BC7AEF">
        <w:rPr>
          <w:szCs w:val="22"/>
          <w:vertAlign w:val="superscript"/>
          <w:lang w:val="is-IS" w:bidi="is-IS"/>
        </w:rPr>
        <w:t>177</w:t>
      </w:r>
      <w:r w:rsidRPr="00BC7AEF">
        <w:rPr>
          <w:szCs w:val="22"/>
          <w:lang w:val="is-IS" w:bidi="is-IS"/>
        </w:rPr>
        <w:t>Lu) oxodótreótíði</w:t>
      </w:r>
      <w:bookmarkStart w:id="1" w:name="_Hlk5277954"/>
      <w:r w:rsidRPr="00BC7AEF">
        <w:rPr>
          <w:szCs w:val="22"/>
          <w:lang w:val="is-IS" w:bidi="is-IS"/>
        </w:rPr>
        <w:t xml:space="preserve"> stendur.</w:t>
      </w:r>
    </w:p>
    <w:bookmarkEnd w:id="1"/>
    <w:p w14:paraId="6EE25DFF" w14:textId="77777777" w:rsidR="00C11F78" w:rsidRPr="00BC7AEF" w:rsidRDefault="00C11F78" w:rsidP="00766D8B">
      <w:pPr>
        <w:pStyle w:val="Standard"/>
        <w:spacing w:line="240" w:lineRule="auto"/>
        <w:rPr>
          <w:szCs w:val="22"/>
          <w:lang w:val="is-IS"/>
        </w:rPr>
      </w:pPr>
    </w:p>
    <w:p w14:paraId="7D3CF472" w14:textId="77777777" w:rsidR="00C11F78" w:rsidRPr="00BC7AEF" w:rsidRDefault="00C11F78" w:rsidP="00766D8B">
      <w:pPr>
        <w:pStyle w:val="Standard"/>
        <w:keepNext/>
        <w:spacing w:line="240" w:lineRule="auto"/>
        <w:rPr>
          <w:szCs w:val="22"/>
          <w:lang w:val="is-IS"/>
        </w:rPr>
      </w:pPr>
      <w:r w:rsidRPr="00BC7AEF">
        <w:rPr>
          <w:szCs w:val="22"/>
          <w:u w:val="single"/>
          <w:lang w:val="is-IS" w:bidi="is-IS"/>
        </w:rPr>
        <w:t>Frjósemi</w:t>
      </w:r>
    </w:p>
    <w:p w14:paraId="267AC083" w14:textId="77777777" w:rsidR="006A0C6E" w:rsidRPr="00BC7AEF" w:rsidRDefault="006A0C6E" w:rsidP="00766D8B">
      <w:pPr>
        <w:pStyle w:val="Standard"/>
        <w:keepNext/>
        <w:spacing w:line="240" w:lineRule="auto"/>
        <w:rPr>
          <w:szCs w:val="22"/>
          <w:lang w:val="is-IS"/>
        </w:rPr>
      </w:pPr>
    </w:p>
    <w:p w14:paraId="4E38283F" w14:textId="77777777" w:rsidR="00C11F78" w:rsidRPr="00BC7AEF" w:rsidRDefault="00C11F78" w:rsidP="00766D8B">
      <w:pPr>
        <w:pStyle w:val="Standard"/>
        <w:spacing w:line="240" w:lineRule="auto"/>
        <w:rPr>
          <w:szCs w:val="22"/>
          <w:lang w:val="is-IS"/>
        </w:rPr>
      </w:pPr>
      <w:r w:rsidRPr="00BC7AEF">
        <w:rPr>
          <w:szCs w:val="22"/>
          <w:lang w:val="is-IS" w:bidi="is-IS"/>
        </w:rPr>
        <w:t>Ekki liggja fyrir neinar upplýsingar um áhrif arginíns og lýsíns á frjósemi.</w:t>
      </w:r>
    </w:p>
    <w:p w14:paraId="5B6CDDBD" w14:textId="77777777" w:rsidR="00B96FE5" w:rsidRPr="00BC7AEF" w:rsidRDefault="00B96FE5" w:rsidP="00766D8B">
      <w:pPr>
        <w:pStyle w:val="Standard"/>
        <w:spacing w:line="240" w:lineRule="auto"/>
        <w:rPr>
          <w:szCs w:val="22"/>
          <w:lang w:val="is-IS"/>
        </w:rPr>
      </w:pPr>
    </w:p>
    <w:p w14:paraId="7A83883A" w14:textId="77777777" w:rsidR="00812D16" w:rsidRPr="00BC7AEF" w:rsidRDefault="00812D16" w:rsidP="00766D8B">
      <w:pPr>
        <w:pStyle w:val="Standard"/>
        <w:keepNext/>
        <w:spacing w:line="240" w:lineRule="auto"/>
        <w:ind w:left="567" w:hanging="567"/>
        <w:rPr>
          <w:szCs w:val="22"/>
          <w:lang w:val="is-IS"/>
        </w:rPr>
      </w:pPr>
      <w:r w:rsidRPr="00BC7AEF">
        <w:rPr>
          <w:b/>
          <w:szCs w:val="22"/>
          <w:lang w:val="is-IS" w:bidi="is-IS"/>
        </w:rPr>
        <w:t>4.7</w:t>
      </w:r>
      <w:r w:rsidRPr="00BC7AEF">
        <w:rPr>
          <w:b/>
          <w:szCs w:val="22"/>
          <w:lang w:val="is-IS" w:bidi="is-IS"/>
        </w:rPr>
        <w:tab/>
        <w:t>Áhrif á hæfni til aksturs og notkunar véla</w:t>
      </w:r>
    </w:p>
    <w:p w14:paraId="230E20D8" w14:textId="77777777" w:rsidR="00812D16" w:rsidRPr="00BC7AEF" w:rsidRDefault="00812D16" w:rsidP="00766D8B">
      <w:pPr>
        <w:pStyle w:val="Standard"/>
        <w:keepNext/>
        <w:spacing w:line="240" w:lineRule="auto"/>
        <w:rPr>
          <w:szCs w:val="22"/>
          <w:lang w:val="is-IS"/>
        </w:rPr>
      </w:pPr>
    </w:p>
    <w:p w14:paraId="700EB709" w14:textId="77777777" w:rsidR="00812D16" w:rsidRPr="00BC7AEF" w:rsidRDefault="00CA6685" w:rsidP="00766D8B">
      <w:pPr>
        <w:pStyle w:val="Standard"/>
        <w:spacing w:line="240" w:lineRule="auto"/>
        <w:rPr>
          <w:szCs w:val="22"/>
          <w:lang w:val="is-IS"/>
        </w:rPr>
      </w:pPr>
      <w:r w:rsidRPr="00BC7AEF">
        <w:rPr>
          <w:szCs w:val="22"/>
          <w:lang w:val="is-IS" w:bidi="is-IS"/>
        </w:rPr>
        <w:t>LysaKare hefur engin eða óveruleg áhrif á hæfni til aksturs og notkunar véla.</w:t>
      </w:r>
    </w:p>
    <w:p w14:paraId="7F90D9CA" w14:textId="77777777" w:rsidR="00812D16" w:rsidRPr="00BC7AEF" w:rsidRDefault="00812D16" w:rsidP="00766D8B">
      <w:pPr>
        <w:pStyle w:val="Standard"/>
        <w:spacing w:line="240" w:lineRule="auto"/>
        <w:rPr>
          <w:szCs w:val="22"/>
          <w:lang w:val="is-IS"/>
        </w:rPr>
      </w:pPr>
    </w:p>
    <w:p w14:paraId="73000E98" w14:textId="77777777" w:rsidR="00812D16" w:rsidRPr="00BC7AEF" w:rsidRDefault="00855481" w:rsidP="00134A5E">
      <w:pPr>
        <w:pStyle w:val="Standard"/>
        <w:keepNext/>
        <w:spacing w:line="240" w:lineRule="auto"/>
        <w:rPr>
          <w:szCs w:val="22"/>
          <w:lang w:val="is-IS"/>
        </w:rPr>
      </w:pPr>
      <w:r w:rsidRPr="00BC7AEF">
        <w:rPr>
          <w:b/>
          <w:szCs w:val="22"/>
          <w:lang w:val="is-IS" w:bidi="is-IS"/>
        </w:rPr>
        <w:t>4.8</w:t>
      </w:r>
      <w:r w:rsidRPr="00BC7AEF">
        <w:rPr>
          <w:b/>
          <w:szCs w:val="22"/>
          <w:lang w:val="is-IS" w:bidi="is-IS"/>
        </w:rPr>
        <w:tab/>
        <w:t>Aukaverkanir</w:t>
      </w:r>
    </w:p>
    <w:p w14:paraId="643CD2EE" w14:textId="77777777" w:rsidR="00812D16" w:rsidRPr="00BC7AEF" w:rsidRDefault="00812D16" w:rsidP="00134A5E">
      <w:pPr>
        <w:pStyle w:val="Standard"/>
        <w:keepNext/>
        <w:autoSpaceDE w:val="0"/>
        <w:autoSpaceDN w:val="0"/>
        <w:adjustRightInd w:val="0"/>
        <w:spacing w:line="240" w:lineRule="auto"/>
        <w:rPr>
          <w:szCs w:val="22"/>
          <w:lang w:val="is-IS"/>
        </w:rPr>
      </w:pPr>
    </w:p>
    <w:p w14:paraId="0C74DC17" w14:textId="2C893D00" w:rsidR="00761DD4" w:rsidRPr="00BC7AEF" w:rsidRDefault="00761DD4" w:rsidP="00134A5E">
      <w:pPr>
        <w:pStyle w:val="Standard"/>
        <w:keepNext/>
        <w:autoSpaceDE w:val="0"/>
        <w:autoSpaceDN w:val="0"/>
        <w:adjustRightInd w:val="0"/>
        <w:spacing w:line="240" w:lineRule="auto"/>
        <w:rPr>
          <w:szCs w:val="22"/>
          <w:lang w:val="is-IS"/>
        </w:rPr>
      </w:pPr>
      <w:r w:rsidRPr="00BC7AEF">
        <w:rPr>
          <w:szCs w:val="22"/>
          <w:u w:val="single"/>
          <w:lang w:val="is-IS" w:bidi="is-IS"/>
        </w:rPr>
        <w:t>Samantekt öryggis</w:t>
      </w:r>
      <w:r w:rsidR="00E16DC8" w:rsidRPr="00BC7AEF">
        <w:rPr>
          <w:szCs w:val="22"/>
          <w:u w:val="single"/>
          <w:lang w:val="is-IS" w:bidi="is-IS"/>
        </w:rPr>
        <w:t>upp</w:t>
      </w:r>
      <w:r w:rsidRPr="00BC7AEF">
        <w:rPr>
          <w:szCs w:val="22"/>
          <w:u w:val="single"/>
          <w:lang w:val="is-IS" w:bidi="is-IS"/>
        </w:rPr>
        <w:t>lýsinga</w:t>
      </w:r>
    </w:p>
    <w:p w14:paraId="7A2C19D8" w14:textId="77777777" w:rsidR="006A0C6E" w:rsidRPr="00BC7AEF" w:rsidRDefault="006A0C6E" w:rsidP="00134A5E">
      <w:pPr>
        <w:pStyle w:val="Standard"/>
        <w:keepNext/>
        <w:autoSpaceDE w:val="0"/>
        <w:autoSpaceDN w:val="0"/>
        <w:adjustRightInd w:val="0"/>
        <w:spacing w:line="240" w:lineRule="auto"/>
        <w:rPr>
          <w:szCs w:val="22"/>
          <w:lang w:val="is-IS"/>
        </w:rPr>
      </w:pPr>
    </w:p>
    <w:p w14:paraId="08E87C37" w14:textId="27E1B728" w:rsidR="006A0C6E" w:rsidRPr="00BC7AEF" w:rsidRDefault="00FB2B31" w:rsidP="00134A5E">
      <w:pPr>
        <w:pStyle w:val="Standard"/>
        <w:autoSpaceDE w:val="0"/>
        <w:autoSpaceDN w:val="0"/>
        <w:adjustRightInd w:val="0"/>
        <w:spacing w:line="240" w:lineRule="auto"/>
        <w:rPr>
          <w:szCs w:val="22"/>
          <w:lang w:val="is-IS"/>
        </w:rPr>
      </w:pPr>
      <w:r w:rsidRPr="00E76423">
        <w:rPr>
          <w:szCs w:val="22"/>
          <w:lang w:val="is-IS" w:bidi="is-IS"/>
        </w:rPr>
        <w:t>T</w:t>
      </w:r>
      <w:r w:rsidR="006A0C6E" w:rsidRPr="00E76423">
        <w:rPr>
          <w:szCs w:val="22"/>
          <w:lang w:val="is-IS" w:bidi="is-IS"/>
        </w:rPr>
        <w:t>akmarkaðar upplýsingar liggja fyrir um öryggi arginín- og lýsín</w:t>
      </w:r>
      <w:r w:rsidR="00E16DC8" w:rsidRPr="00E76423">
        <w:rPr>
          <w:szCs w:val="22"/>
          <w:lang w:val="is-IS" w:bidi="is-IS"/>
        </w:rPr>
        <w:noBreakHyphen/>
      </w:r>
      <w:r w:rsidR="006A0C6E" w:rsidRPr="00E76423">
        <w:rPr>
          <w:szCs w:val="22"/>
          <w:lang w:val="is-IS" w:bidi="is-IS"/>
        </w:rPr>
        <w:t>innrennslislyfs, lausnar, án samhliða gjafar PRRT</w:t>
      </w:r>
      <w:r w:rsidRPr="00E76423">
        <w:rPr>
          <w:szCs w:val="22"/>
          <w:lang w:val="is-IS" w:bidi="is-IS"/>
        </w:rPr>
        <w:t xml:space="preserve"> (sjá kafla 5.1)</w:t>
      </w:r>
      <w:r w:rsidR="006A0C6E" w:rsidRPr="00E76423">
        <w:rPr>
          <w:szCs w:val="22"/>
          <w:lang w:val="is-IS" w:bidi="is-IS"/>
        </w:rPr>
        <w:t>, sem felur einnig í sér notkun ógleðistillandi lyfja sem lyfjaforgj</w:t>
      </w:r>
      <w:r w:rsidR="00E16DC8" w:rsidRPr="00E76423">
        <w:rPr>
          <w:szCs w:val="22"/>
          <w:lang w:val="is-IS" w:bidi="is-IS"/>
        </w:rPr>
        <w:t>a</w:t>
      </w:r>
      <w:r w:rsidR="006A0C6E" w:rsidRPr="00E76423">
        <w:rPr>
          <w:szCs w:val="22"/>
          <w:lang w:val="is-IS" w:bidi="is-IS"/>
        </w:rPr>
        <w:t>f</w:t>
      </w:r>
      <w:r w:rsidR="00E16DC8" w:rsidRPr="00E76423">
        <w:rPr>
          <w:szCs w:val="22"/>
          <w:lang w:val="is-IS" w:bidi="is-IS"/>
        </w:rPr>
        <w:t>ar</w:t>
      </w:r>
      <w:r w:rsidR="006A0C6E" w:rsidRPr="00E76423">
        <w:rPr>
          <w:szCs w:val="22"/>
          <w:lang w:val="is-IS" w:bidi="is-IS"/>
        </w:rPr>
        <w:t xml:space="preserve"> og oft samhliðanotkun stuttverkandi sómatóstatínhliðstæðna.</w:t>
      </w:r>
    </w:p>
    <w:p w14:paraId="3E75EAAE" w14:textId="77777777" w:rsidR="007F308D" w:rsidRPr="00BC7AEF" w:rsidRDefault="007F308D" w:rsidP="00134A5E">
      <w:pPr>
        <w:pStyle w:val="Standard"/>
        <w:autoSpaceDE w:val="0"/>
        <w:autoSpaceDN w:val="0"/>
        <w:adjustRightInd w:val="0"/>
        <w:spacing w:line="240" w:lineRule="auto"/>
        <w:rPr>
          <w:szCs w:val="22"/>
          <w:lang w:val="is-IS" w:bidi="is-IS"/>
        </w:rPr>
      </w:pPr>
    </w:p>
    <w:p w14:paraId="59F2107D" w14:textId="59982FFD" w:rsidR="002850D1" w:rsidRPr="00BC7AEF" w:rsidRDefault="002850D1" w:rsidP="00134A5E">
      <w:pPr>
        <w:pStyle w:val="Standard"/>
        <w:autoSpaceDE w:val="0"/>
        <w:autoSpaceDN w:val="0"/>
        <w:adjustRightInd w:val="0"/>
        <w:spacing w:line="240" w:lineRule="auto"/>
        <w:rPr>
          <w:szCs w:val="22"/>
          <w:lang w:val="is-IS"/>
        </w:rPr>
      </w:pPr>
      <w:r w:rsidRPr="00BC7AEF">
        <w:rPr>
          <w:szCs w:val="22"/>
          <w:lang w:val="is-IS" w:bidi="is-IS"/>
        </w:rPr>
        <w:t>Helstu aukaverkanir, sem tengjast aðallega amínósýrulausninni, eru ógleði (u.þ.b. 25%), uppköst (u.þ.b. 10%) og blóðkalíumhækkun. Þessar aukaverkanir eru yfirleitt vægar til miðlungsmiklar.</w:t>
      </w:r>
    </w:p>
    <w:p w14:paraId="366F6254" w14:textId="77777777" w:rsidR="002850D1" w:rsidRPr="00BC7AEF" w:rsidRDefault="002850D1" w:rsidP="00134A5E">
      <w:pPr>
        <w:pStyle w:val="Standard"/>
        <w:autoSpaceDE w:val="0"/>
        <w:autoSpaceDN w:val="0"/>
        <w:adjustRightInd w:val="0"/>
        <w:spacing w:line="240" w:lineRule="auto"/>
        <w:rPr>
          <w:szCs w:val="22"/>
          <w:lang w:val="is-IS"/>
        </w:rPr>
      </w:pPr>
    </w:p>
    <w:p w14:paraId="6A1BFEF7" w14:textId="77777777" w:rsidR="00A321F2" w:rsidRPr="00BC7AEF" w:rsidRDefault="00423568" w:rsidP="00134A5E">
      <w:pPr>
        <w:pStyle w:val="Standard"/>
        <w:keepNext/>
        <w:spacing w:line="240" w:lineRule="auto"/>
        <w:rPr>
          <w:rFonts w:eastAsia="SimSun"/>
          <w:szCs w:val="22"/>
          <w:lang w:val="is-IS" w:bidi="is-IS"/>
        </w:rPr>
      </w:pPr>
      <w:r w:rsidRPr="00BC7AEF">
        <w:rPr>
          <w:rFonts w:eastAsia="SimSun"/>
          <w:szCs w:val="22"/>
          <w:u w:val="single"/>
          <w:lang w:val="is-IS" w:bidi="is-IS"/>
        </w:rPr>
        <w:t>Tafla yfir aukaverkanir</w:t>
      </w:r>
    </w:p>
    <w:p w14:paraId="4F112A63" w14:textId="77777777" w:rsidR="002850D1" w:rsidRPr="00BC7AEF" w:rsidRDefault="002850D1" w:rsidP="00134A5E">
      <w:pPr>
        <w:pStyle w:val="Standard"/>
        <w:keepNext/>
        <w:spacing w:line="240" w:lineRule="auto"/>
        <w:rPr>
          <w:rFonts w:eastAsia="SimSun"/>
          <w:szCs w:val="22"/>
          <w:lang w:val="is-IS"/>
        </w:rPr>
      </w:pPr>
    </w:p>
    <w:p w14:paraId="6093FDF1" w14:textId="7F003D4D" w:rsidR="00A321F2" w:rsidRPr="00BC7AEF" w:rsidRDefault="00006E99" w:rsidP="00134A5E">
      <w:pPr>
        <w:pStyle w:val="Standard"/>
        <w:spacing w:line="240" w:lineRule="auto"/>
        <w:rPr>
          <w:rFonts w:eastAsia="SimSun"/>
          <w:szCs w:val="22"/>
          <w:lang w:val="is-IS" w:bidi="is-IS"/>
        </w:rPr>
      </w:pPr>
      <w:r w:rsidRPr="00BC7AEF">
        <w:rPr>
          <w:rFonts w:eastAsia="SimSun"/>
          <w:szCs w:val="22"/>
          <w:lang w:val="is-IS" w:bidi="is-IS"/>
        </w:rPr>
        <w:t xml:space="preserve">Greint hefur verið frá neðangreindum aukaverkunum í birtum rannsóknum með amínósýrulausnum með sömu samsetningu </w:t>
      </w:r>
      <w:r w:rsidR="007F308D" w:rsidRPr="00BC7AEF">
        <w:rPr>
          <w:rFonts w:eastAsia="SimSun"/>
          <w:szCs w:val="22"/>
          <w:lang w:val="is-IS" w:bidi="is-IS"/>
        </w:rPr>
        <w:t xml:space="preserve">og LysaKare </w:t>
      </w:r>
      <w:r w:rsidRPr="00BC7AEF">
        <w:rPr>
          <w:rFonts w:eastAsia="SimSun"/>
          <w:szCs w:val="22"/>
          <w:lang w:val="is-IS" w:bidi="is-IS"/>
        </w:rPr>
        <w:t>að því er varðar amínósýruinnihald</w:t>
      </w:r>
      <w:r w:rsidR="00F37194" w:rsidRPr="00BC7AEF">
        <w:rPr>
          <w:rFonts w:eastAsia="SimSun"/>
          <w:szCs w:val="22"/>
          <w:lang w:val="is-IS" w:bidi="is-IS"/>
        </w:rPr>
        <w:t>. Í þessum rannsóknum fengu</w:t>
      </w:r>
      <w:r w:rsidRPr="00BC7AEF">
        <w:rPr>
          <w:rFonts w:eastAsia="SimSun"/>
          <w:szCs w:val="22"/>
          <w:lang w:val="is-IS" w:bidi="is-IS"/>
        </w:rPr>
        <w:t xml:space="preserve"> yfir 900</w:t>
      </w:r>
      <w:r w:rsidR="00241E78" w:rsidRPr="00BC7AEF">
        <w:rPr>
          <w:rFonts w:eastAsia="SimSun"/>
          <w:szCs w:val="22"/>
          <w:lang w:val="is-IS" w:bidi="is-IS"/>
        </w:rPr>
        <w:t> </w:t>
      </w:r>
      <w:r w:rsidRPr="00BC7AEF">
        <w:rPr>
          <w:rFonts w:eastAsia="SimSun"/>
          <w:szCs w:val="22"/>
          <w:lang w:val="is-IS" w:bidi="is-IS"/>
        </w:rPr>
        <w:t>sjúklingar meira en 2.500</w:t>
      </w:r>
      <w:r w:rsidR="00241E78" w:rsidRPr="00BC7AEF">
        <w:rPr>
          <w:rFonts w:eastAsia="SimSun"/>
          <w:szCs w:val="22"/>
          <w:lang w:val="is-IS" w:bidi="is-IS"/>
        </w:rPr>
        <w:t> </w:t>
      </w:r>
      <w:r w:rsidRPr="00BC7AEF">
        <w:rPr>
          <w:rFonts w:eastAsia="SimSun"/>
          <w:szCs w:val="22"/>
          <w:lang w:val="is-IS" w:bidi="is-IS"/>
        </w:rPr>
        <w:t>skammta af arginíni og lýsíni í PRRT</w:t>
      </w:r>
      <w:r w:rsidR="00E16DC8" w:rsidRPr="00BC7AEF">
        <w:rPr>
          <w:rFonts w:eastAsia="SimSun"/>
          <w:szCs w:val="22"/>
          <w:lang w:val="is-IS" w:bidi="is-IS"/>
        </w:rPr>
        <w:noBreakHyphen/>
      </w:r>
      <w:r w:rsidRPr="00BC7AEF">
        <w:rPr>
          <w:rFonts w:eastAsia="SimSun"/>
          <w:szCs w:val="22"/>
          <w:lang w:val="is-IS" w:bidi="is-IS"/>
        </w:rPr>
        <w:t>meðferð með ýmsum geislamerktum sómatóstatínhliðstæðum.</w:t>
      </w:r>
    </w:p>
    <w:p w14:paraId="2881E88F" w14:textId="77777777" w:rsidR="00A321F2" w:rsidRPr="00BC7AEF" w:rsidRDefault="00A321F2" w:rsidP="00134A5E">
      <w:pPr>
        <w:pStyle w:val="Standard"/>
        <w:spacing w:line="240" w:lineRule="auto"/>
        <w:rPr>
          <w:rFonts w:eastAsia="SimSun"/>
          <w:szCs w:val="22"/>
          <w:lang w:val="is-IS" w:bidi="is-IS"/>
        </w:rPr>
      </w:pPr>
    </w:p>
    <w:p w14:paraId="1AC37FE8" w14:textId="473CAB02" w:rsidR="00423568" w:rsidRPr="00BC7AEF" w:rsidRDefault="00423568" w:rsidP="00134A5E">
      <w:pPr>
        <w:pStyle w:val="Standard"/>
        <w:spacing w:line="240" w:lineRule="auto"/>
        <w:rPr>
          <w:lang w:val="is-IS"/>
        </w:rPr>
      </w:pPr>
      <w:r w:rsidRPr="00BC7AEF">
        <w:rPr>
          <w:lang w:val="is-IS" w:bidi="is-IS"/>
        </w:rPr>
        <w:t xml:space="preserve">Aukaverkanirnar eru taldar upp </w:t>
      </w:r>
      <w:r w:rsidR="00F37194" w:rsidRPr="00BC7AEF">
        <w:rPr>
          <w:lang w:val="is-IS" w:bidi="is-IS"/>
        </w:rPr>
        <w:t xml:space="preserve">samkvæmt MedDRA flokkun eftir líffærum og </w:t>
      </w:r>
      <w:r w:rsidRPr="00BC7AEF">
        <w:rPr>
          <w:lang w:val="is-IS" w:bidi="is-IS"/>
        </w:rPr>
        <w:t xml:space="preserve">eftir tíðni. Tíðnin er flokkuð sem hér segir: </w:t>
      </w:r>
      <w:r w:rsidR="00E16DC8" w:rsidRPr="00BC7AEF">
        <w:rPr>
          <w:lang w:val="is-IS" w:bidi="is-IS"/>
        </w:rPr>
        <w:t>M</w:t>
      </w:r>
      <w:r w:rsidRPr="00BC7AEF">
        <w:rPr>
          <w:lang w:val="is-IS" w:bidi="is-IS"/>
        </w:rPr>
        <w:t>jög algengar (≥1/10), algengar (≥1/100 til &lt;1/10), sjaldgæfar (≥1/1.000 til &lt;1/100), mjög sjaldgæfar (≥1/10.000 til &lt;1/1.000), koma örsjaldan fyrir (&lt;1/10.000) og tíðni ekki þekkt (ekki hægt að áætla tíðni út frá fyrirliggjandi gögnum).</w:t>
      </w:r>
    </w:p>
    <w:p w14:paraId="590EA578" w14:textId="77777777" w:rsidR="00423568" w:rsidRPr="00BC7AEF" w:rsidRDefault="00423568" w:rsidP="00134A5E">
      <w:pPr>
        <w:pStyle w:val="Standard"/>
        <w:spacing w:line="240" w:lineRule="auto"/>
        <w:rPr>
          <w:lang w:val="is-IS"/>
        </w:rPr>
      </w:pPr>
    </w:p>
    <w:p w14:paraId="21EEE3A8" w14:textId="2AC0959D" w:rsidR="004F3F3E" w:rsidRPr="00BC7AEF" w:rsidRDefault="004F3F3E" w:rsidP="00134A5E">
      <w:pPr>
        <w:pStyle w:val="Standard"/>
        <w:keepNext/>
        <w:tabs>
          <w:tab w:val="clear" w:pos="567"/>
          <w:tab w:val="left" w:pos="1134"/>
        </w:tabs>
        <w:spacing w:line="240" w:lineRule="auto"/>
        <w:rPr>
          <w:lang w:val="is-IS" w:bidi="is-IS"/>
        </w:rPr>
      </w:pPr>
      <w:r w:rsidRPr="00BC7AEF">
        <w:rPr>
          <w:b/>
          <w:lang w:val="is-IS" w:bidi="is-IS"/>
        </w:rPr>
        <w:t>Tafla</w:t>
      </w:r>
      <w:r w:rsidR="00241E78" w:rsidRPr="00BC7AEF">
        <w:rPr>
          <w:b/>
          <w:lang w:val="is-IS" w:bidi="is-IS"/>
        </w:rPr>
        <w:t> </w:t>
      </w:r>
      <w:r w:rsidRPr="00BC7AEF">
        <w:rPr>
          <w:b/>
          <w:lang w:val="is-IS" w:bidi="is-IS"/>
        </w:rPr>
        <w:t>1</w:t>
      </w:r>
      <w:r w:rsidRPr="00BC7AEF">
        <w:rPr>
          <w:b/>
          <w:lang w:val="is-IS" w:bidi="is-IS"/>
        </w:rPr>
        <w:tab/>
        <w:t>Aukaverkanir</w:t>
      </w:r>
    </w:p>
    <w:p w14:paraId="64A06F8F" w14:textId="77777777" w:rsidR="00241E78" w:rsidRPr="00BC7AEF" w:rsidRDefault="00241E78" w:rsidP="00134A5E">
      <w:pPr>
        <w:pStyle w:val="Standard"/>
        <w:keepNext/>
        <w:spacing w:line="240" w:lineRule="auto"/>
        <w:rPr>
          <w:lang w:val="is-IS" w:bidi="is-IS"/>
        </w:rPr>
      </w:pPr>
    </w:p>
    <w:tbl>
      <w:tblPr>
        <w:tblStyle w:val="TableGrid"/>
        <w:tblW w:w="0" w:type="auto"/>
        <w:tblLook w:val="04A0" w:firstRow="1" w:lastRow="0" w:firstColumn="1" w:lastColumn="0" w:noHBand="0" w:noVBand="1"/>
      </w:tblPr>
      <w:tblGrid>
        <w:gridCol w:w="4530"/>
        <w:gridCol w:w="4531"/>
      </w:tblGrid>
      <w:tr w:rsidR="00241E78" w:rsidRPr="00BC7AEF" w14:paraId="6C831260" w14:textId="77777777" w:rsidTr="00241E78">
        <w:tc>
          <w:tcPr>
            <w:tcW w:w="4530" w:type="dxa"/>
          </w:tcPr>
          <w:p w14:paraId="79E49E62" w14:textId="77777777" w:rsidR="00241E78" w:rsidRPr="00BC7AEF" w:rsidRDefault="00241E78" w:rsidP="00134A5E">
            <w:pPr>
              <w:pStyle w:val="Standard"/>
              <w:keepNext/>
              <w:spacing w:line="240" w:lineRule="auto"/>
              <w:rPr>
                <w:lang w:val="is-IS" w:bidi="is-IS"/>
              </w:rPr>
            </w:pPr>
            <w:r w:rsidRPr="00BC7AEF">
              <w:rPr>
                <w:b/>
                <w:lang w:val="is-IS" w:bidi="is-IS"/>
              </w:rPr>
              <w:t>Aukaverkun</w:t>
            </w:r>
          </w:p>
        </w:tc>
        <w:tc>
          <w:tcPr>
            <w:tcW w:w="4531" w:type="dxa"/>
          </w:tcPr>
          <w:p w14:paraId="529D02D9" w14:textId="77777777" w:rsidR="00241E78" w:rsidRPr="00BC7AEF" w:rsidRDefault="00241E78" w:rsidP="00134A5E">
            <w:pPr>
              <w:pStyle w:val="Standard"/>
              <w:keepNext/>
              <w:spacing w:line="240" w:lineRule="auto"/>
              <w:rPr>
                <w:lang w:val="is-IS" w:bidi="is-IS"/>
              </w:rPr>
            </w:pPr>
            <w:r w:rsidRPr="00BC7AEF">
              <w:rPr>
                <w:b/>
                <w:lang w:val="is-IS" w:bidi="is-IS"/>
              </w:rPr>
              <w:t>Tíðniflokkur</w:t>
            </w:r>
          </w:p>
        </w:tc>
      </w:tr>
      <w:tr w:rsidR="00241E78" w:rsidRPr="00BC7AEF" w14:paraId="67332941" w14:textId="77777777" w:rsidTr="00E86C6E">
        <w:tc>
          <w:tcPr>
            <w:tcW w:w="9061" w:type="dxa"/>
            <w:gridSpan w:val="2"/>
          </w:tcPr>
          <w:p w14:paraId="7B64DB04" w14:textId="77777777" w:rsidR="00241E78" w:rsidRPr="00BC7AEF" w:rsidRDefault="00241E78" w:rsidP="00134A5E">
            <w:pPr>
              <w:pStyle w:val="Standard"/>
              <w:keepNext/>
              <w:spacing w:line="240" w:lineRule="auto"/>
              <w:rPr>
                <w:lang w:val="is-IS" w:bidi="is-IS"/>
              </w:rPr>
            </w:pPr>
            <w:r w:rsidRPr="00BC7AEF">
              <w:rPr>
                <w:b/>
                <w:lang w:val="is-IS" w:bidi="is-IS"/>
              </w:rPr>
              <w:t>Efnaskipti og næring</w:t>
            </w:r>
          </w:p>
        </w:tc>
      </w:tr>
      <w:tr w:rsidR="00241E78" w:rsidRPr="00BC7AEF" w14:paraId="3D113265" w14:textId="77777777" w:rsidTr="00241E78">
        <w:tc>
          <w:tcPr>
            <w:tcW w:w="4530" w:type="dxa"/>
          </w:tcPr>
          <w:p w14:paraId="30C285BF" w14:textId="77777777" w:rsidR="00241E78" w:rsidRPr="00BC7AEF" w:rsidRDefault="00241E78" w:rsidP="00134A5E">
            <w:pPr>
              <w:pStyle w:val="Standard"/>
              <w:keepNext/>
              <w:spacing w:line="240" w:lineRule="auto"/>
              <w:rPr>
                <w:lang w:val="is-IS" w:bidi="is-IS"/>
              </w:rPr>
            </w:pPr>
            <w:r w:rsidRPr="00BC7AEF">
              <w:rPr>
                <w:lang w:val="is-IS" w:bidi="is-IS"/>
              </w:rPr>
              <w:t>Blóðkalíumhækkun</w:t>
            </w:r>
          </w:p>
        </w:tc>
        <w:tc>
          <w:tcPr>
            <w:tcW w:w="4531" w:type="dxa"/>
          </w:tcPr>
          <w:p w14:paraId="3191AFC7" w14:textId="77777777" w:rsidR="00241E78" w:rsidRPr="00BC7AEF" w:rsidRDefault="00241E78" w:rsidP="00134A5E">
            <w:pPr>
              <w:pStyle w:val="Standard"/>
              <w:keepNext/>
              <w:spacing w:line="240" w:lineRule="auto"/>
              <w:rPr>
                <w:lang w:val="is-IS" w:bidi="is-IS"/>
              </w:rPr>
            </w:pPr>
            <w:r w:rsidRPr="00BC7AEF">
              <w:rPr>
                <w:lang w:val="is-IS" w:bidi="is-IS"/>
              </w:rPr>
              <w:t>Tíðni ekki þekkt</w:t>
            </w:r>
          </w:p>
        </w:tc>
      </w:tr>
      <w:tr w:rsidR="00241E78" w:rsidRPr="00BC7AEF" w14:paraId="0D96E729" w14:textId="77777777" w:rsidTr="00E86C6E">
        <w:tc>
          <w:tcPr>
            <w:tcW w:w="9061" w:type="dxa"/>
            <w:gridSpan w:val="2"/>
          </w:tcPr>
          <w:p w14:paraId="57C72302" w14:textId="77777777" w:rsidR="00241E78" w:rsidRPr="00BC7AEF" w:rsidRDefault="00241E78" w:rsidP="00134A5E">
            <w:pPr>
              <w:pStyle w:val="Standard"/>
              <w:keepNext/>
              <w:spacing w:line="240" w:lineRule="auto"/>
              <w:rPr>
                <w:lang w:val="is-IS" w:bidi="is-IS"/>
              </w:rPr>
            </w:pPr>
            <w:r w:rsidRPr="00BC7AEF">
              <w:rPr>
                <w:b/>
                <w:lang w:val="is-IS" w:bidi="is-IS"/>
              </w:rPr>
              <w:t>Taugakerfi</w:t>
            </w:r>
          </w:p>
        </w:tc>
      </w:tr>
      <w:tr w:rsidR="00241E78" w:rsidRPr="00BC7AEF" w14:paraId="07E3F177" w14:textId="77777777" w:rsidTr="00241E78">
        <w:tc>
          <w:tcPr>
            <w:tcW w:w="4530" w:type="dxa"/>
          </w:tcPr>
          <w:p w14:paraId="712EC4CB" w14:textId="77777777" w:rsidR="00241E78" w:rsidRPr="00BC7AEF" w:rsidRDefault="00241E78" w:rsidP="00134A5E">
            <w:pPr>
              <w:pStyle w:val="Standard"/>
              <w:keepNext/>
              <w:spacing w:line="240" w:lineRule="auto"/>
              <w:rPr>
                <w:lang w:val="is-IS" w:bidi="is-IS"/>
              </w:rPr>
            </w:pPr>
            <w:r w:rsidRPr="00BC7AEF">
              <w:rPr>
                <w:lang w:val="is-IS" w:bidi="is-IS"/>
              </w:rPr>
              <w:t>Sundl</w:t>
            </w:r>
          </w:p>
        </w:tc>
        <w:tc>
          <w:tcPr>
            <w:tcW w:w="4531" w:type="dxa"/>
          </w:tcPr>
          <w:p w14:paraId="2A4082BA" w14:textId="77777777" w:rsidR="00241E78" w:rsidRPr="00BC7AEF" w:rsidRDefault="00241E78" w:rsidP="00134A5E">
            <w:pPr>
              <w:pStyle w:val="Standard"/>
              <w:keepNext/>
              <w:spacing w:line="240" w:lineRule="auto"/>
              <w:rPr>
                <w:lang w:val="is-IS" w:bidi="is-IS"/>
              </w:rPr>
            </w:pPr>
            <w:r w:rsidRPr="00BC7AEF">
              <w:rPr>
                <w:lang w:val="is-IS" w:bidi="is-IS"/>
              </w:rPr>
              <w:t>Tíðni ekki þekkt</w:t>
            </w:r>
          </w:p>
        </w:tc>
      </w:tr>
      <w:tr w:rsidR="00241E78" w:rsidRPr="00BC7AEF" w14:paraId="4995DF61" w14:textId="77777777" w:rsidTr="00241E78">
        <w:tc>
          <w:tcPr>
            <w:tcW w:w="4530" w:type="dxa"/>
          </w:tcPr>
          <w:p w14:paraId="4EB3182E" w14:textId="77777777" w:rsidR="00241E78" w:rsidRPr="00BC7AEF" w:rsidRDefault="00241E78" w:rsidP="00134A5E">
            <w:pPr>
              <w:pStyle w:val="Standard"/>
              <w:keepNext/>
              <w:spacing w:line="240" w:lineRule="auto"/>
              <w:rPr>
                <w:lang w:val="is-IS" w:bidi="is-IS"/>
              </w:rPr>
            </w:pPr>
            <w:r w:rsidRPr="00BC7AEF">
              <w:rPr>
                <w:lang w:val="is-IS" w:bidi="is-IS"/>
              </w:rPr>
              <w:t>Höfuðverkur</w:t>
            </w:r>
          </w:p>
        </w:tc>
        <w:tc>
          <w:tcPr>
            <w:tcW w:w="4531" w:type="dxa"/>
          </w:tcPr>
          <w:p w14:paraId="47B36E28" w14:textId="77777777" w:rsidR="00241E78" w:rsidRPr="00BC7AEF" w:rsidRDefault="00241E78" w:rsidP="00134A5E">
            <w:pPr>
              <w:pStyle w:val="Standard"/>
              <w:keepNext/>
              <w:spacing w:line="240" w:lineRule="auto"/>
              <w:rPr>
                <w:lang w:val="is-IS" w:bidi="is-IS"/>
              </w:rPr>
            </w:pPr>
            <w:r w:rsidRPr="00BC7AEF">
              <w:rPr>
                <w:lang w:val="is-IS" w:bidi="is-IS"/>
              </w:rPr>
              <w:t>Tíðni ekki þekkt</w:t>
            </w:r>
          </w:p>
        </w:tc>
      </w:tr>
      <w:tr w:rsidR="00241E78" w:rsidRPr="00BC7AEF" w14:paraId="52209DA5" w14:textId="77777777" w:rsidTr="00E86C6E">
        <w:tc>
          <w:tcPr>
            <w:tcW w:w="9061" w:type="dxa"/>
            <w:gridSpan w:val="2"/>
          </w:tcPr>
          <w:p w14:paraId="15A766D4" w14:textId="77777777" w:rsidR="00241E78" w:rsidRPr="00BC7AEF" w:rsidRDefault="00241E78" w:rsidP="00134A5E">
            <w:pPr>
              <w:pStyle w:val="Standard"/>
              <w:keepNext/>
              <w:spacing w:line="240" w:lineRule="auto"/>
              <w:rPr>
                <w:lang w:val="is-IS" w:bidi="is-IS"/>
              </w:rPr>
            </w:pPr>
            <w:r w:rsidRPr="00BC7AEF">
              <w:rPr>
                <w:b/>
                <w:lang w:val="is-IS" w:bidi="is-IS"/>
              </w:rPr>
              <w:t>Æðar</w:t>
            </w:r>
          </w:p>
        </w:tc>
      </w:tr>
      <w:tr w:rsidR="00241E78" w:rsidRPr="00BC7AEF" w14:paraId="16D91AB8" w14:textId="77777777" w:rsidTr="00241E78">
        <w:tc>
          <w:tcPr>
            <w:tcW w:w="4530" w:type="dxa"/>
          </w:tcPr>
          <w:p w14:paraId="484C997C" w14:textId="7D794543" w:rsidR="00241E78" w:rsidRPr="00BC7AEF" w:rsidRDefault="000003C0" w:rsidP="00134A5E">
            <w:pPr>
              <w:pStyle w:val="Standard"/>
              <w:keepNext/>
              <w:spacing w:line="240" w:lineRule="auto"/>
              <w:rPr>
                <w:lang w:val="is-IS" w:bidi="is-IS"/>
              </w:rPr>
            </w:pPr>
            <w:r w:rsidRPr="00BC7AEF">
              <w:rPr>
                <w:lang w:val="is-IS" w:bidi="is-IS"/>
              </w:rPr>
              <w:t>Andlitsr</w:t>
            </w:r>
            <w:r w:rsidR="00241E78" w:rsidRPr="00BC7AEF">
              <w:rPr>
                <w:lang w:val="is-IS" w:bidi="is-IS"/>
              </w:rPr>
              <w:t>oði</w:t>
            </w:r>
          </w:p>
        </w:tc>
        <w:tc>
          <w:tcPr>
            <w:tcW w:w="4531" w:type="dxa"/>
          </w:tcPr>
          <w:p w14:paraId="3DA8FC05" w14:textId="77777777" w:rsidR="00241E78" w:rsidRPr="00BC7AEF" w:rsidRDefault="00241E78" w:rsidP="00134A5E">
            <w:pPr>
              <w:pStyle w:val="Standard"/>
              <w:keepNext/>
              <w:spacing w:line="240" w:lineRule="auto"/>
              <w:rPr>
                <w:lang w:val="is-IS" w:bidi="is-IS"/>
              </w:rPr>
            </w:pPr>
            <w:r w:rsidRPr="00BC7AEF">
              <w:rPr>
                <w:lang w:val="is-IS" w:bidi="is-IS"/>
              </w:rPr>
              <w:t>Tíðni ekki þekkt</w:t>
            </w:r>
          </w:p>
        </w:tc>
      </w:tr>
      <w:tr w:rsidR="00241E78" w:rsidRPr="00BC7AEF" w14:paraId="134FC1BF" w14:textId="77777777" w:rsidTr="00E86C6E">
        <w:tc>
          <w:tcPr>
            <w:tcW w:w="9061" w:type="dxa"/>
            <w:gridSpan w:val="2"/>
          </w:tcPr>
          <w:p w14:paraId="21E2C296" w14:textId="77777777" w:rsidR="00241E78" w:rsidRPr="00BC7AEF" w:rsidRDefault="00241E78" w:rsidP="00134A5E">
            <w:pPr>
              <w:pStyle w:val="Standard"/>
              <w:keepNext/>
              <w:spacing w:line="240" w:lineRule="auto"/>
              <w:rPr>
                <w:lang w:val="is-IS" w:bidi="is-IS"/>
              </w:rPr>
            </w:pPr>
            <w:r w:rsidRPr="00BC7AEF">
              <w:rPr>
                <w:b/>
                <w:lang w:val="is-IS" w:bidi="is-IS"/>
              </w:rPr>
              <w:t>Meltingarfæri</w:t>
            </w:r>
          </w:p>
        </w:tc>
      </w:tr>
      <w:tr w:rsidR="00241E78" w:rsidRPr="00BC7AEF" w14:paraId="71E90945" w14:textId="77777777" w:rsidTr="00241E78">
        <w:tc>
          <w:tcPr>
            <w:tcW w:w="4530" w:type="dxa"/>
          </w:tcPr>
          <w:p w14:paraId="75C87A46" w14:textId="77777777" w:rsidR="00241E78" w:rsidRPr="00BC7AEF" w:rsidRDefault="00241E78" w:rsidP="00134A5E">
            <w:pPr>
              <w:pStyle w:val="Standard"/>
              <w:keepNext/>
              <w:spacing w:line="240" w:lineRule="auto"/>
              <w:rPr>
                <w:lang w:val="is-IS" w:bidi="is-IS"/>
              </w:rPr>
            </w:pPr>
            <w:r w:rsidRPr="00BC7AEF">
              <w:rPr>
                <w:lang w:val="is-IS" w:bidi="is-IS"/>
              </w:rPr>
              <w:t>Ógleði</w:t>
            </w:r>
          </w:p>
        </w:tc>
        <w:tc>
          <w:tcPr>
            <w:tcW w:w="4531" w:type="dxa"/>
          </w:tcPr>
          <w:p w14:paraId="2707D0FC" w14:textId="77777777" w:rsidR="00241E78" w:rsidRPr="00BC7AEF" w:rsidRDefault="00241E78" w:rsidP="00134A5E">
            <w:pPr>
              <w:pStyle w:val="Standard"/>
              <w:keepNext/>
              <w:spacing w:line="240" w:lineRule="auto"/>
              <w:rPr>
                <w:lang w:val="is-IS" w:bidi="is-IS"/>
              </w:rPr>
            </w:pPr>
            <w:r w:rsidRPr="00BC7AEF">
              <w:rPr>
                <w:lang w:val="is-IS" w:bidi="is-IS"/>
              </w:rPr>
              <w:t>Mjög algengar</w:t>
            </w:r>
          </w:p>
        </w:tc>
      </w:tr>
      <w:tr w:rsidR="00241E78" w:rsidRPr="00BC7AEF" w14:paraId="121A74CE" w14:textId="77777777" w:rsidTr="00241E78">
        <w:tc>
          <w:tcPr>
            <w:tcW w:w="4530" w:type="dxa"/>
          </w:tcPr>
          <w:p w14:paraId="14157EFA" w14:textId="77777777" w:rsidR="00241E78" w:rsidRPr="00BC7AEF" w:rsidRDefault="00241E78" w:rsidP="00134A5E">
            <w:pPr>
              <w:pStyle w:val="Standard"/>
              <w:keepNext/>
              <w:spacing w:line="240" w:lineRule="auto"/>
              <w:rPr>
                <w:lang w:val="is-IS" w:bidi="is-IS"/>
              </w:rPr>
            </w:pPr>
            <w:r w:rsidRPr="00BC7AEF">
              <w:rPr>
                <w:lang w:val="is-IS" w:bidi="is-IS"/>
              </w:rPr>
              <w:t>Uppköst</w:t>
            </w:r>
          </w:p>
        </w:tc>
        <w:tc>
          <w:tcPr>
            <w:tcW w:w="4531" w:type="dxa"/>
          </w:tcPr>
          <w:p w14:paraId="17B4E74F" w14:textId="77777777" w:rsidR="00241E78" w:rsidRPr="00BC7AEF" w:rsidRDefault="00241E78" w:rsidP="00134A5E">
            <w:pPr>
              <w:pStyle w:val="Standard"/>
              <w:keepNext/>
              <w:spacing w:line="240" w:lineRule="auto"/>
              <w:rPr>
                <w:lang w:val="is-IS" w:bidi="is-IS"/>
              </w:rPr>
            </w:pPr>
            <w:r w:rsidRPr="00BC7AEF">
              <w:rPr>
                <w:lang w:val="is-IS" w:bidi="is-IS"/>
              </w:rPr>
              <w:t>Mjög algengar</w:t>
            </w:r>
          </w:p>
        </w:tc>
      </w:tr>
      <w:tr w:rsidR="00241E78" w:rsidRPr="00BC7AEF" w14:paraId="7BD61C76" w14:textId="77777777" w:rsidTr="00241E78">
        <w:tc>
          <w:tcPr>
            <w:tcW w:w="4530" w:type="dxa"/>
          </w:tcPr>
          <w:p w14:paraId="1BFFB1AB" w14:textId="77777777" w:rsidR="00241E78" w:rsidRPr="00BC7AEF" w:rsidRDefault="00241E78" w:rsidP="00134A5E">
            <w:pPr>
              <w:pStyle w:val="Standard"/>
              <w:spacing w:line="240" w:lineRule="auto"/>
              <w:rPr>
                <w:lang w:val="is-IS" w:bidi="is-IS"/>
              </w:rPr>
            </w:pPr>
            <w:r w:rsidRPr="00BC7AEF">
              <w:rPr>
                <w:lang w:val="is-IS" w:bidi="is-IS"/>
              </w:rPr>
              <w:t>Kviðverkur</w:t>
            </w:r>
          </w:p>
        </w:tc>
        <w:tc>
          <w:tcPr>
            <w:tcW w:w="4531" w:type="dxa"/>
          </w:tcPr>
          <w:p w14:paraId="3B4FB4C1" w14:textId="77777777" w:rsidR="00241E78" w:rsidRPr="00BC7AEF" w:rsidRDefault="00241E78" w:rsidP="00134A5E">
            <w:pPr>
              <w:pStyle w:val="Standard"/>
              <w:spacing w:line="240" w:lineRule="auto"/>
              <w:rPr>
                <w:lang w:val="is-IS" w:bidi="is-IS"/>
              </w:rPr>
            </w:pPr>
            <w:r w:rsidRPr="00BC7AEF">
              <w:rPr>
                <w:lang w:val="is-IS" w:bidi="is-IS"/>
              </w:rPr>
              <w:t>Tíðni ekki þekkt</w:t>
            </w:r>
          </w:p>
        </w:tc>
      </w:tr>
    </w:tbl>
    <w:p w14:paraId="600EDE97" w14:textId="77777777" w:rsidR="00DE2801" w:rsidRPr="00BC7AEF" w:rsidRDefault="00DE2801" w:rsidP="00134A5E">
      <w:pPr>
        <w:pStyle w:val="Standard"/>
        <w:autoSpaceDE w:val="0"/>
        <w:autoSpaceDN w:val="0"/>
        <w:adjustRightInd w:val="0"/>
        <w:spacing w:line="240" w:lineRule="auto"/>
        <w:rPr>
          <w:szCs w:val="22"/>
          <w:lang w:val="is-IS"/>
        </w:rPr>
      </w:pPr>
    </w:p>
    <w:p w14:paraId="357E2D49" w14:textId="77777777" w:rsidR="00033D26" w:rsidRPr="00BC7AEF" w:rsidRDefault="00033D26" w:rsidP="00134A5E">
      <w:pPr>
        <w:pStyle w:val="Standard"/>
        <w:keepNext/>
        <w:autoSpaceDE w:val="0"/>
        <w:autoSpaceDN w:val="0"/>
        <w:adjustRightInd w:val="0"/>
        <w:spacing w:line="240" w:lineRule="auto"/>
        <w:rPr>
          <w:szCs w:val="22"/>
          <w:lang w:val="is-IS"/>
        </w:rPr>
      </w:pPr>
      <w:r w:rsidRPr="00BC7AEF">
        <w:rPr>
          <w:szCs w:val="22"/>
          <w:u w:val="single"/>
          <w:lang w:val="is-IS" w:bidi="is-IS"/>
        </w:rPr>
        <w:t>Tilkynning aukaverkana sem grunur er um að tengist lyfinu</w:t>
      </w:r>
    </w:p>
    <w:p w14:paraId="449C089C" w14:textId="77777777" w:rsidR="008E7DDF" w:rsidRPr="00BC7AEF" w:rsidRDefault="008E7DDF" w:rsidP="00134A5E">
      <w:pPr>
        <w:pStyle w:val="Standard"/>
        <w:keepNext/>
        <w:autoSpaceDE w:val="0"/>
        <w:autoSpaceDN w:val="0"/>
        <w:adjustRightInd w:val="0"/>
        <w:spacing w:line="240" w:lineRule="auto"/>
        <w:rPr>
          <w:szCs w:val="22"/>
          <w:lang w:val="is-IS"/>
        </w:rPr>
      </w:pPr>
    </w:p>
    <w:p w14:paraId="31032044" w14:textId="2C2DBFE2" w:rsidR="008D35AD" w:rsidRPr="00BC7AEF" w:rsidRDefault="00033D26" w:rsidP="00134A5E">
      <w:pPr>
        <w:pStyle w:val="Standard"/>
        <w:autoSpaceDE w:val="0"/>
        <w:autoSpaceDN w:val="0"/>
        <w:adjustRightInd w:val="0"/>
        <w:spacing w:line="240" w:lineRule="auto"/>
        <w:rPr>
          <w:szCs w:val="22"/>
          <w:lang w:val="is-IS"/>
        </w:rPr>
      </w:pPr>
      <w:r w:rsidRPr="00BC7AEF">
        <w:rPr>
          <w:szCs w:val="22"/>
          <w:lang w:val="is-IS" w:bidi="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D635E" w:rsidRPr="00BC7AEF">
        <w:rPr>
          <w:szCs w:val="22"/>
          <w:shd w:val="pct15" w:color="auto" w:fill="auto"/>
          <w:lang w:val="is-IS"/>
        </w:rPr>
        <w:t xml:space="preserve">samkvæmt fyrirkomulagi sem gildir í hverju landi fyrir sig, sjá </w:t>
      </w:r>
      <w:hyperlink r:id="rId10" w:history="1">
        <w:r w:rsidR="002D635E" w:rsidRPr="00BC7AEF">
          <w:rPr>
            <w:color w:val="0000FF"/>
            <w:szCs w:val="22"/>
            <w:u w:val="single"/>
            <w:shd w:val="pct15" w:color="auto" w:fill="auto"/>
            <w:lang w:val="is-IS"/>
          </w:rPr>
          <w:t>Appendix V</w:t>
        </w:r>
      </w:hyperlink>
      <w:r w:rsidRPr="00BC7AEF">
        <w:rPr>
          <w:szCs w:val="22"/>
          <w:lang w:val="is-IS" w:bidi="is-IS"/>
        </w:rPr>
        <w:t>.</w:t>
      </w:r>
    </w:p>
    <w:p w14:paraId="5FF99124" w14:textId="77777777" w:rsidR="008D35AD" w:rsidRPr="00BC7AEF" w:rsidRDefault="008D35AD" w:rsidP="00134A5E">
      <w:pPr>
        <w:pStyle w:val="Standard"/>
        <w:spacing w:line="240" w:lineRule="auto"/>
        <w:rPr>
          <w:szCs w:val="22"/>
          <w:lang w:val="is-IS"/>
        </w:rPr>
      </w:pPr>
    </w:p>
    <w:p w14:paraId="0441F403"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4.9</w:t>
      </w:r>
      <w:r w:rsidRPr="00BC7AEF">
        <w:rPr>
          <w:b/>
          <w:szCs w:val="22"/>
          <w:lang w:val="is-IS" w:bidi="is-IS"/>
        </w:rPr>
        <w:tab/>
        <w:t>Ofskömmtun</w:t>
      </w:r>
    </w:p>
    <w:p w14:paraId="713ADA13" w14:textId="77777777" w:rsidR="008E7DDF" w:rsidRPr="00BC7AEF" w:rsidRDefault="008E7DDF" w:rsidP="00134A5E">
      <w:pPr>
        <w:pStyle w:val="Standard"/>
        <w:keepNext/>
        <w:spacing w:line="240" w:lineRule="auto"/>
        <w:ind w:left="567" w:hanging="567"/>
        <w:rPr>
          <w:szCs w:val="22"/>
          <w:lang w:val="is-IS"/>
        </w:rPr>
      </w:pPr>
    </w:p>
    <w:p w14:paraId="79CCF393" w14:textId="193C4789" w:rsidR="00980777" w:rsidRPr="00BC7AEF" w:rsidRDefault="002525E2" w:rsidP="00134A5E">
      <w:pPr>
        <w:pStyle w:val="Standard"/>
        <w:spacing w:line="240" w:lineRule="auto"/>
        <w:rPr>
          <w:szCs w:val="22"/>
          <w:lang w:val="is-IS"/>
        </w:rPr>
      </w:pPr>
      <w:r w:rsidRPr="00BC7AEF">
        <w:rPr>
          <w:szCs w:val="22"/>
          <w:lang w:val="is-IS" w:bidi="is-IS"/>
        </w:rPr>
        <w:t>Ef líkamsvökvi er of mikill (ofvökvun) eða of mikið er af leysta efninu í líkamanum (solute overload) skal stuðla að brotthvarfi með þvingaðri þvagræsingu og tíðri tæmingu þvagblöðru.</w:t>
      </w:r>
    </w:p>
    <w:p w14:paraId="46A9452A" w14:textId="77777777" w:rsidR="00130E8B" w:rsidRPr="00BC7AEF" w:rsidRDefault="00130E8B" w:rsidP="00134A5E">
      <w:pPr>
        <w:pStyle w:val="Standard"/>
        <w:spacing w:line="240" w:lineRule="auto"/>
        <w:rPr>
          <w:lang w:val="is-IS"/>
        </w:rPr>
      </w:pPr>
    </w:p>
    <w:p w14:paraId="66CF3259" w14:textId="77777777" w:rsidR="00972BE9" w:rsidRPr="00BC7AEF" w:rsidRDefault="00972BE9" w:rsidP="00134A5E">
      <w:pPr>
        <w:pStyle w:val="Standard"/>
        <w:suppressAutoHyphens/>
        <w:spacing w:line="240" w:lineRule="auto"/>
        <w:ind w:left="567" w:hanging="567"/>
        <w:rPr>
          <w:lang w:val="is-IS"/>
        </w:rPr>
      </w:pPr>
    </w:p>
    <w:p w14:paraId="35CB7539" w14:textId="77777777" w:rsidR="00812D16" w:rsidRPr="00BC7AEF" w:rsidRDefault="00812D16" w:rsidP="00134A5E">
      <w:pPr>
        <w:pStyle w:val="Standard"/>
        <w:keepNext/>
        <w:suppressAutoHyphens/>
        <w:spacing w:line="240" w:lineRule="auto"/>
        <w:ind w:left="567" w:hanging="567"/>
        <w:rPr>
          <w:lang w:val="is-IS"/>
        </w:rPr>
      </w:pPr>
      <w:r w:rsidRPr="00BC7AEF">
        <w:rPr>
          <w:b/>
          <w:lang w:val="is-IS" w:bidi="is-IS"/>
        </w:rPr>
        <w:lastRenderedPageBreak/>
        <w:t>5.</w:t>
      </w:r>
      <w:r w:rsidRPr="00BC7AEF">
        <w:rPr>
          <w:b/>
          <w:lang w:val="is-IS" w:bidi="is-IS"/>
        </w:rPr>
        <w:tab/>
        <w:t>LYFJAFRÆÐILEGAR UPPLÝSINGAR</w:t>
      </w:r>
    </w:p>
    <w:p w14:paraId="595CCCF8" w14:textId="77777777" w:rsidR="00812D16" w:rsidRPr="00BC7AEF" w:rsidRDefault="00812D16" w:rsidP="00134A5E">
      <w:pPr>
        <w:pStyle w:val="Standard"/>
        <w:keepNext/>
        <w:spacing w:line="240" w:lineRule="auto"/>
        <w:rPr>
          <w:lang w:val="is-IS"/>
        </w:rPr>
      </w:pPr>
    </w:p>
    <w:p w14:paraId="583027F3" w14:textId="39387DC1" w:rsidR="00812D16" w:rsidRPr="00BC7AEF" w:rsidRDefault="00812D16" w:rsidP="00134A5E">
      <w:pPr>
        <w:pStyle w:val="Standard"/>
        <w:keepNext/>
        <w:spacing w:line="240" w:lineRule="auto"/>
        <w:ind w:left="567" w:hanging="567"/>
        <w:rPr>
          <w:lang w:val="is-IS"/>
        </w:rPr>
      </w:pPr>
      <w:r w:rsidRPr="00BC7AEF">
        <w:rPr>
          <w:b/>
          <w:lang w:val="is-IS" w:bidi="is-IS"/>
        </w:rPr>
        <w:t>5.1</w:t>
      </w:r>
      <w:r w:rsidRPr="00BC7AEF">
        <w:rPr>
          <w:b/>
          <w:lang w:val="is-IS" w:bidi="is-IS"/>
        </w:rPr>
        <w:tab/>
        <w:t>Lyfhrif</w:t>
      </w:r>
    </w:p>
    <w:p w14:paraId="4A7977A8" w14:textId="77777777" w:rsidR="00812D16" w:rsidRPr="00BC7AEF" w:rsidRDefault="00812D16" w:rsidP="00134A5E">
      <w:pPr>
        <w:pStyle w:val="Standard"/>
        <w:keepNext/>
        <w:spacing w:line="240" w:lineRule="auto"/>
        <w:rPr>
          <w:lang w:val="is-IS"/>
        </w:rPr>
      </w:pPr>
    </w:p>
    <w:p w14:paraId="30F054D4" w14:textId="30631DDE" w:rsidR="002A5698" w:rsidRPr="00BC7AEF" w:rsidRDefault="00812D16" w:rsidP="00134A5E">
      <w:pPr>
        <w:pStyle w:val="Standard"/>
        <w:keepNext/>
        <w:keepLines/>
        <w:spacing w:line="240" w:lineRule="auto"/>
        <w:rPr>
          <w:szCs w:val="22"/>
          <w:lang w:val="is-IS"/>
        </w:rPr>
      </w:pPr>
      <w:r w:rsidRPr="00BC7AEF">
        <w:rPr>
          <w:lang w:val="is-IS" w:bidi="is-IS"/>
        </w:rPr>
        <w:t xml:space="preserve">Flokkun eftir verkun: </w:t>
      </w:r>
      <w:r w:rsidR="00BA0882" w:rsidRPr="00BC7AEF">
        <w:rPr>
          <w:lang w:val="is-IS" w:bidi="is-IS"/>
        </w:rPr>
        <w:t>Öll önnur lyf til</w:t>
      </w:r>
      <w:r w:rsidRPr="00BC7AEF">
        <w:rPr>
          <w:lang w:val="is-IS" w:bidi="is-IS"/>
        </w:rPr>
        <w:t xml:space="preserve"> lækninga, </w:t>
      </w:r>
      <w:r w:rsidR="00BA0882" w:rsidRPr="00BC7AEF">
        <w:rPr>
          <w:lang w:val="is-IS" w:bidi="is-IS"/>
        </w:rPr>
        <w:t xml:space="preserve">lyf gegn </w:t>
      </w:r>
      <w:r w:rsidRPr="00BC7AEF">
        <w:rPr>
          <w:lang w:val="is-IS" w:bidi="is-IS"/>
        </w:rPr>
        <w:t>eitur</w:t>
      </w:r>
      <w:r w:rsidR="00BA0882" w:rsidRPr="00BC7AEF">
        <w:rPr>
          <w:lang w:val="is-IS" w:bidi="is-IS"/>
        </w:rPr>
        <w:t>áhrifum</w:t>
      </w:r>
      <w:r w:rsidRPr="00BC7AEF">
        <w:rPr>
          <w:lang w:val="is-IS" w:bidi="is-IS"/>
        </w:rPr>
        <w:t xml:space="preserve"> æxlishemjandi </w:t>
      </w:r>
      <w:r w:rsidR="00BB10B1" w:rsidRPr="00BC7AEF">
        <w:rPr>
          <w:lang w:val="is-IS" w:bidi="is-IS"/>
        </w:rPr>
        <w:t>lyfja</w:t>
      </w:r>
      <w:r w:rsidRPr="00BC7AEF">
        <w:rPr>
          <w:lang w:val="is-IS" w:bidi="is-IS"/>
        </w:rPr>
        <w:t>, ATC</w:t>
      </w:r>
      <w:r w:rsidR="00966045" w:rsidRPr="00BC7AEF">
        <w:rPr>
          <w:lang w:val="is-IS" w:bidi="is-IS"/>
        </w:rPr>
        <w:noBreakHyphen/>
      </w:r>
      <w:r w:rsidRPr="00BC7AEF">
        <w:rPr>
          <w:lang w:val="is-IS" w:bidi="is-IS"/>
        </w:rPr>
        <w:t>flokkur: V03AF11.</w:t>
      </w:r>
    </w:p>
    <w:p w14:paraId="0EF318F8" w14:textId="77777777" w:rsidR="002A5698" w:rsidRPr="00BC7AEF" w:rsidRDefault="002A5698" w:rsidP="00134A5E">
      <w:pPr>
        <w:pStyle w:val="Standard"/>
        <w:keepNext/>
        <w:autoSpaceDE w:val="0"/>
        <w:autoSpaceDN w:val="0"/>
        <w:adjustRightInd w:val="0"/>
        <w:spacing w:line="240" w:lineRule="auto"/>
        <w:rPr>
          <w:szCs w:val="22"/>
          <w:lang w:val="is-IS"/>
        </w:rPr>
      </w:pPr>
    </w:p>
    <w:p w14:paraId="1F118E4E" w14:textId="77777777" w:rsidR="00812D16" w:rsidRPr="00BC7AEF" w:rsidRDefault="00812D16" w:rsidP="00134A5E">
      <w:pPr>
        <w:pStyle w:val="Standard"/>
        <w:keepNext/>
        <w:autoSpaceDE w:val="0"/>
        <w:autoSpaceDN w:val="0"/>
        <w:adjustRightInd w:val="0"/>
        <w:spacing w:line="240" w:lineRule="auto"/>
        <w:rPr>
          <w:szCs w:val="22"/>
          <w:lang w:val="is-IS"/>
        </w:rPr>
      </w:pPr>
      <w:r w:rsidRPr="00BC7AEF">
        <w:rPr>
          <w:szCs w:val="22"/>
          <w:u w:val="single"/>
          <w:lang w:val="is-IS" w:bidi="is-IS"/>
        </w:rPr>
        <w:t>Verkunarháttur</w:t>
      </w:r>
    </w:p>
    <w:p w14:paraId="7F8D0041" w14:textId="77777777" w:rsidR="008E7DDF" w:rsidRPr="00BC7AEF" w:rsidRDefault="008E7DDF" w:rsidP="00134A5E">
      <w:pPr>
        <w:pStyle w:val="Standard"/>
        <w:keepNext/>
        <w:autoSpaceDE w:val="0"/>
        <w:autoSpaceDN w:val="0"/>
        <w:adjustRightInd w:val="0"/>
        <w:spacing w:line="240" w:lineRule="auto"/>
        <w:rPr>
          <w:szCs w:val="22"/>
          <w:lang w:val="is-IS"/>
        </w:rPr>
      </w:pPr>
    </w:p>
    <w:p w14:paraId="5F4FA71C" w14:textId="657D914F" w:rsidR="00A321F2" w:rsidRPr="00BC7AEF" w:rsidRDefault="00C4519A" w:rsidP="00134A5E">
      <w:pPr>
        <w:pStyle w:val="Standard"/>
        <w:autoSpaceDE w:val="0"/>
        <w:autoSpaceDN w:val="0"/>
        <w:adjustRightInd w:val="0"/>
        <w:spacing w:line="240" w:lineRule="auto"/>
        <w:rPr>
          <w:szCs w:val="22"/>
          <w:lang w:val="is-IS" w:bidi="is-IS"/>
        </w:rPr>
      </w:pPr>
      <w:r w:rsidRPr="00BC7AEF">
        <w:rPr>
          <w:szCs w:val="22"/>
          <w:lang w:val="is-IS" w:bidi="is-IS"/>
        </w:rPr>
        <w:t xml:space="preserve">Arginín og lýsín síast í gauklum og trufla, með samkeppni, </w:t>
      </w:r>
      <w:r w:rsidR="00966045" w:rsidRPr="00BC7AEF">
        <w:rPr>
          <w:szCs w:val="22"/>
          <w:lang w:val="is-IS" w:bidi="is-IS"/>
        </w:rPr>
        <w:t xml:space="preserve">uppsog </w:t>
      </w:r>
      <w:r w:rsidRPr="00BC7AEF">
        <w:rPr>
          <w:szCs w:val="22"/>
          <w:lang w:val="is-IS" w:bidi="is-IS"/>
        </w:rPr>
        <w:t>lútesín (</w:t>
      </w:r>
      <w:r w:rsidR="00F04216" w:rsidRPr="00BC7AEF">
        <w:rPr>
          <w:szCs w:val="22"/>
          <w:vertAlign w:val="superscript"/>
          <w:lang w:val="is-IS" w:bidi="is-IS"/>
        </w:rPr>
        <w:t>177</w:t>
      </w:r>
      <w:r w:rsidR="00F04216" w:rsidRPr="00BC7AEF">
        <w:rPr>
          <w:szCs w:val="22"/>
          <w:lang w:val="is-IS" w:bidi="is-IS"/>
        </w:rPr>
        <w:t>Lu) oxodótreótíðs</w:t>
      </w:r>
      <w:r w:rsidR="00966045" w:rsidRPr="00BC7AEF">
        <w:rPr>
          <w:szCs w:val="22"/>
          <w:lang w:val="is-IS" w:bidi="is-IS"/>
        </w:rPr>
        <w:t xml:space="preserve"> í nýrum</w:t>
      </w:r>
      <w:r w:rsidR="00F04216" w:rsidRPr="00BC7AEF">
        <w:rPr>
          <w:szCs w:val="22"/>
          <w:lang w:val="is-IS" w:bidi="is-IS"/>
        </w:rPr>
        <w:t>, sem dregur úr geislaskammti sem fer í nýrað.</w:t>
      </w:r>
    </w:p>
    <w:p w14:paraId="0DCAD3C9" w14:textId="77777777" w:rsidR="004F34AB" w:rsidRPr="00BC7AEF" w:rsidRDefault="004F34AB" w:rsidP="00134A5E">
      <w:pPr>
        <w:pStyle w:val="Standard"/>
        <w:autoSpaceDE w:val="0"/>
        <w:autoSpaceDN w:val="0"/>
        <w:adjustRightInd w:val="0"/>
        <w:spacing w:line="240" w:lineRule="auto"/>
        <w:rPr>
          <w:szCs w:val="22"/>
          <w:lang w:val="is-IS"/>
        </w:rPr>
      </w:pPr>
    </w:p>
    <w:p w14:paraId="392B8E1A" w14:textId="77777777" w:rsidR="00812D16" w:rsidRPr="00BC7AEF" w:rsidRDefault="00812D16" w:rsidP="00134A5E">
      <w:pPr>
        <w:pStyle w:val="Standard"/>
        <w:keepNext/>
        <w:autoSpaceDE w:val="0"/>
        <w:autoSpaceDN w:val="0"/>
        <w:adjustRightInd w:val="0"/>
        <w:spacing w:line="240" w:lineRule="auto"/>
        <w:rPr>
          <w:szCs w:val="22"/>
          <w:lang w:val="is-IS"/>
        </w:rPr>
      </w:pPr>
      <w:r w:rsidRPr="00BC7AEF">
        <w:rPr>
          <w:szCs w:val="22"/>
          <w:u w:val="single"/>
          <w:lang w:val="is-IS" w:bidi="is-IS"/>
        </w:rPr>
        <w:t>Verkun og öryggi</w:t>
      </w:r>
    </w:p>
    <w:p w14:paraId="56F74B3E" w14:textId="77777777" w:rsidR="008E7DDF" w:rsidRPr="00BC7AEF" w:rsidRDefault="008E7DDF" w:rsidP="00134A5E">
      <w:pPr>
        <w:pStyle w:val="Standard"/>
        <w:keepNext/>
        <w:autoSpaceDE w:val="0"/>
        <w:autoSpaceDN w:val="0"/>
        <w:adjustRightInd w:val="0"/>
        <w:spacing w:line="240" w:lineRule="auto"/>
        <w:rPr>
          <w:szCs w:val="22"/>
          <w:lang w:val="is-IS"/>
        </w:rPr>
      </w:pPr>
    </w:p>
    <w:p w14:paraId="680E7485" w14:textId="77777777" w:rsidR="00A321F2" w:rsidRPr="00BC7AEF" w:rsidRDefault="00E81C5E" w:rsidP="00134A5E">
      <w:pPr>
        <w:pStyle w:val="Standard"/>
        <w:autoSpaceDE w:val="0"/>
        <w:autoSpaceDN w:val="0"/>
        <w:adjustRightInd w:val="0"/>
        <w:spacing w:line="240" w:lineRule="auto"/>
        <w:rPr>
          <w:szCs w:val="22"/>
          <w:lang w:val="is-IS" w:bidi="is-IS"/>
        </w:rPr>
      </w:pPr>
      <w:r w:rsidRPr="00BC7AEF">
        <w:rPr>
          <w:szCs w:val="22"/>
          <w:lang w:val="is-IS" w:bidi="is-IS"/>
        </w:rPr>
        <w:t>Upplýsingar um klíníska verkun og öryggi arginíns og lýsíns byggjast á birtum niðurstöðum rannsókna þar sem notast var við lausnir með sama arginín- og lýsíninnihald og LysaKare.</w:t>
      </w:r>
    </w:p>
    <w:p w14:paraId="44A9469A" w14:textId="77777777" w:rsidR="00A95B6C" w:rsidRPr="00BC7AEF" w:rsidRDefault="00A95B6C" w:rsidP="00134A5E">
      <w:pPr>
        <w:pStyle w:val="Standard"/>
        <w:autoSpaceDE w:val="0"/>
        <w:autoSpaceDN w:val="0"/>
        <w:adjustRightInd w:val="0"/>
        <w:spacing w:line="240" w:lineRule="auto"/>
        <w:rPr>
          <w:szCs w:val="22"/>
          <w:lang w:val="is-IS" w:bidi="is-IS"/>
        </w:rPr>
      </w:pPr>
    </w:p>
    <w:p w14:paraId="0D98FAD8" w14:textId="2FFCE762" w:rsidR="00A321F2" w:rsidRPr="00BC7AEF" w:rsidRDefault="004564ED" w:rsidP="00134A5E">
      <w:pPr>
        <w:pStyle w:val="Standard"/>
        <w:autoSpaceDE w:val="0"/>
        <w:autoSpaceDN w:val="0"/>
        <w:adjustRightInd w:val="0"/>
        <w:spacing w:line="240" w:lineRule="auto"/>
        <w:rPr>
          <w:szCs w:val="22"/>
          <w:lang w:val="is-IS" w:bidi="is-IS"/>
        </w:rPr>
      </w:pPr>
      <w:r w:rsidRPr="00BC7AEF">
        <w:rPr>
          <w:szCs w:val="22"/>
          <w:lang w:val="is-IS" w:bidi="is-IS"/>
        </w:rPr>
        <w:t>Eiturverkanir sem koma fram eftir gjöf PRRT eru bein afleiðing af geislaskammti</w:t>
      </w:r>
      <w:r w:rsidR="00C47C7A" w:rsidRPr="00BC7AEF">
        <w:rPr>
          <w:szCs w:val="22"/>
          <w:lang w:val="is-IS" w:bidi="is-IS"/>
        </w:rPr>
        <w:t>num sem uppsogast</w:t>
      </w:r>
      <w:r w:rsidRPr="00BC7AEF">
        <w:rPr>
          <w:szCs w:val="22"/>
          <w:lang w:val="is-IS" w:bidi="is-IS"/>
        </w:rPr>
        <w:t xml:space="preserve"> (radiation-absorbed dose) </w:t>
      </w:r>
      <w:r w:rsidR="00C47C7A" w:rsidRPr="00BC7AEF">
        <w:rPr>
          <w:szCs w:val="22"/>
          <w:lang w:val="is-IS" w:bidi="is-IS"/>
        </w:rPr>
        <w:t xml:space="preserve">í </w:t>
      </w:r>
      <w:r w:rsidRPr="00BC7AEF">
        <w:rPr>
          <w:szCs w:val="22"/>
          <w:lang w:val="is-IS" w:bidi="is-IS"/>
        </w:rPr>
        <w:t>líffær</w:t>
      </w:r>
      <w:r w:rsidR="00C47C7A" w:rsidRPr="00BC7AEF">
        <w:rPr>
          <w:szCs w:val="22"/>
          <w:lang w:val="is-IS" w:bidi="is-IS"/>
        </w:rPr>
        <w:t>i</w:t>
      </w:r>
      <w:r w:rsidRPr="00BC7AEF">
        <w:rPr>
          <w:szCs w:val="22"/>
          <w:lang w:val="is-IS" w:bidi="is-IS"/>
        </w:rPr>
        <w:t>. Nýrun eru áhættulíffæri að því er varðar eiturhrif lútesín (</w:t>
      </w:r>
      <w:r w:rsidR="005372B9" w:rsidRPr="00BC7AEF">
        <w:rPr>
          <w:szCs w:val="22"/>
          <w:vertAlign w:val="superscript"/>
          <w:lang w:val="is-IS" w:bidi="is-IS"/>
        </w:rPr>
        <w:t>177</w:t>
      </w:r>
      <w:r w:rsidR="005372B9" w:rsidRPr="00BC7AEF">
        <w:rPr>
          <w:szCs w:val="22"/>
          <w:lang w:val="is-IS" w:bidi="is-IS"/>
        </w:rPr>
        <w:t>Lu) oxodótreótíðs og skammtatakmarkandi ef amínósýrur eru ekki gefnar til að draga úr upptöku og uppsöfnun í nýrum.</w:t>
      </w:r>
    </w:p>
    <w:p w14:paraId="6AB68043" w14:textId="77777777" w:rsidR="00A95B6C" w:rsidRPr="00BC7AEF" w:rsidRDefault="00A95B6C" w:rsidP="00134A5E">
      <w:pPr>
        <w:pStyle w:val="Standard"/>
        <w:autoSpaceDE w:val="0"/>
        <w:autoSpaceDN w:val="0"/>
        <w:adjustRightInd w:val="0"/>
        <w:spacing w:line="240" w:lineRule="auto"/>
        <w:rPr>
          <w:szCs w:val="22"/>
          <w:lang w:val="is-IS" w:bidi="is-IS"/>
        </w:rPr>
      </w:pPr>
    </w:p>
    <w:p w14:paraId="40DBF2DB" w14:textId="14456D07" w:rsidR="00A321F2" w:rsidRPr="00BC7AEF" w:rsidRDefault="00AF0092" w:rsidP="00134A5E">
      <w:pPr>
        <w:pStyle w:val="Standard"/>
        <w:autoSpaceDE w:val="0"/>
        <w:autoSpaceDN w:val="0"/>
        <w:adjustRightInd w:val="0"/>
        <w:spacing w:line="240" w:lineRule="auto"/>
        <w:rPr>
          <w:szCs w:val="22"/>
          <w:lang w:val="is-IS" w:bidi="is-IS"/>
        </w:rPr>
      </w:pPr>
      <w:r w:rsidRPr="00BC7AEF">
        <w:rPr>
          <w:szCs w:val="22"/>
          <w:lang w:val="is-IS" w:bidi="is-IS"/>
        </w:rPr>
        <w:t>G</w:t>
      </w:r>
      <w:r w:rsidR="005372B9" w:rsidRPr="00BC7AEF">
        <w:rPr>
          <w:szCs w:val="22"/>
          <w:lang w:val="is-IS" w:bidi="is-IS"/>
        </w:rPr>
        <w:t xml:space="preserve">eislamælifræðileg rannsókn </w:t>
      </w:r>
      <w:r w:rsidRPr="00BC7AEF">
        <w:rPr>
          <w:szCs w:val="22"/>
          <w:lang w:val="is-IS" w:bidi="is-IS"/>
        </w:rPr>
        <w:t xml:space="preserve">á 6 sjúklingum </w:t>
      </w:r>
      <w:r w:rsidR="005372B9" w:rsidRPr="00BC7AEF">
        <w:rPr>
          <w:szCs w:val="22"/>
          <w:lang w:val="is-IS" w:bidi="is-IS"/>
        </w:rPr>
        <w:t xml:space="preserve">sýndi að </w:t>
      </w:r>
      <w:r w:rsidRPr="00BC7AEF">
        <w:rPr>
          <w:szCs w:val="22"/>
          <w:lang w:val="is-IS" w:bidi="is-IS"/>
        </w:rPr>
        <w:t>2,5% lýsín</w:t>
      </w:r>
      <w:r w:rsidR="00C47C7A" w:rsidRPr="00BC7AEF">
        <w:rPr>
          <w:szCs w:val="22"/>
          <w:lang w:val="is-IS" w:bidi="is-IS"/>
        </w:rPr>
        <w:noBreakHyphen/>
      </w:r>
      <w:r w:rsidRPr="00BC7AEF">
        <w:rPr>
          <w:szCs w:val="22"/>
          <w:lang w:val="is-IS" w:bidi="is-IS"/>
        </w:rPr>
        <w:t>arginín amínósýrulausn dró úr</w:t>
      </w:r>
      <w:r w:rsidR="005372B9" w:rsidRPr="00BC7AEF">
        <w:rPr>
          <w:szCs w:val="22"/>
          <w:lang w:val="is-IS" w:bidi="is-IS"/>
        </w:rPr>
        <w:t xml:space="preserve"> geislaútsetningu nýrna um u.þ.b. 47% samanborið við </w:t>
      </w:r>
      <w:r w:rsidRPr="00BC7AEF">
        <w:rPr>
          <w:szCs w:val="22"/>
          <w:lang w:val="is-IS" w:bidi="is-IS"/>
        </w:rPr>
        <w:t>enga meðferð</w:t>
      </w:r>
      <w:r w:rsidR="005372B9" w:rsidRPr="00BC7AEF">
        <w:rPr>
          <w:szCs w:val="22"/>
          <w:lang w:val="is-IS" w:bidi="is-IS"/>
        </w:rPr>
        <w:t>, án þess að hafa áhrif á æxlisupptöku lútesín (</w:t>
      </w:r>
      <w:r w:rsidR="005372B9" w:rsidRPr="00BC7AEF">
        <w:rPr>
          <w:szCs w:val="22"/>
          <w:vertAlign w:val="superscript"/>
          <w:lang w:val="is-IS" w:bidi="is-IS"/>
        </w:rPr>
        <w:t>177</w:t>
      </w:r>
      <w:r w:rsidR="005372B9" w:rsidRPr="00BC7AEF">
        <w:rPr>
          <w:szCs w:val="22"/>
          <w:lang w:val="is-IS" w:bidi="is-IS"/>
        </w:rPr>
        <w:t>Lu) oxodótreótíðs. Þessi lækkun á geislaútsetningu nýrna dregur úr hættu á nýrnaskaða af völdum geislunar.</w:t>
      </w:r>
    </w:p>
    <w:p w14:paraId="631D2FCC" w14:textId="77777777" w:rsidR="00A95B6C" w:rsidRPr="00BC7AEF" w:rsidRDefault="00A95B6C" w:rsidP="00134A5E">
      <w:pPr>
        <w:pStyle w:val="Standard"/>
        <w:autoSpaceDE w:val="0"/>
        <w:autoSpaceDN w:val="0"/>
        <w:adjustRightInd w:val="0"/>
        <w:spacing w:line="240" w:lineRule="auto"/>
        <w:rPr>
          <w:szCs w:val="22"/>
          <w:lang w:val="is-IS" w:bidi="is-IS"/>
        </w:rPr>
      </w:pPr>
    </w:p>
    <w:p w14:paraId="510092D9" w14:textId="45C02412" w:rsidR="00803842" w:rsidRDefault="000E5A1E" w:rsidP="00134A5E">
      <w:pPr>
        <w:pStyle w:val="Standard"/>
        <w:autoSpaceDE w:val="0"/>
        <w:autoSpaceDN w:val="0"/>
        <w:adjustRightInd w:val="0"/>
        <w:spacing w:line="240" w:lineRule="auto"/>
        <w:rPr>
          <w:szCs w:val="22"/>
          <w:lang w:val="is-IS" w:bidi="is-IS"/>
        </w:rPr>
      </w:pPr>
      <w:r w:rsidRPr="00BC7AEF">
        <w:rPr>
          <w:szCs w:val="22"/>
          <w:lang w:val="is-IS" w:bidi="is-IS"/>
        </w:rPr>
        <w:t xml:space="preserve">Á grundvelli stærstu birtu rannsóknarinnar þar sem arginín og lýsín voru notuð í sama magni og </w:t>
      </w:r>
      <w:r w:rsidR="00C47C7A" w:rsidRPr="00BC7AEF">
        <w:rPr>
          <w:szCs w:val="22"/>
          <w:lang w:val="is-IS" w:bidi="is-IS"/>
        </w:rPr>
        <w:t xml:space="preserve">í </w:t>
      </w:r>
      <w:r w:rsidRPr="00BC7AEF">
        <w:rPr>
          <w:szCs w:val="22"/>
          <w:lang w:val="is-IS" w:bidi="is-IS"/>
        </w:rPr>
        <w:t>LysaKare</w:t>
      </w:r>
      <w:r w:rsidR="00AF0092" w:rsidRPr="00BC7AEF">
        <w:rPr>
          <w:szCs w:val="22"/>
          <w:lang w:val="is-IS" w:bidi="is-IS"/>
        </w:rPr>
        <w:t>,</w:t>
      </w:r>
      <w:r w:rsidRPr="00BC7AEF">
        <w:rPr>
          <w:szCs w:val="22"/>
          <w:lang w:val="is-IS" w:bidi="is-IS"/>
        </w:rPr>
        <w:t xml:space="preserve"> var meðalgildi frásogaðs skammts í nýru, eins og hann var ákvarðaður með geislamælingum með flatmyndun (planar imaging dosimetry), 20,1±4,9 Gy, sem er undir viðmiðunarmörkum </w:t>
      </w:r>
      <w:r w:rsidR="00BB10B1" w:rsidRPr="00BC7AEF">
        <w:rPr>
          <w:szCs w:val="22"/>
          <w:lang w:val="is-IS" w:bidi="is-IS"/>
        </w:rPr>
        <w:t>fyrir</w:t>
      </w:r>
      <w:r w:rsidRPr="00BC7AEF">
        <w:rPr>
          <w:szCs w:val="22"/>
          <w:lang w:val="is-IS" w:bidi="is-IS"/>
        </w:rPr>
        <w:t xml:space="preserve"> eiturverkan</w:t>
      </w:r>
      <w:r w:rsidR="00BB10B1" w:rsidRPr="00BC7AEF">
        <w:rPr>
          <w:szCs w:val="22"/>
          <w:lang w:val="is-IS" w:bidi="is-IS"/>
        </w:rPr>
        <w:t>ir</w:t>
      </w:r>
      <w:r w:rsidRPr="00BC7AEF">
        <w:rPr>
          <w:szCs w:val="22"/>
          <w:lang w:val="is-IS" w:bidi="is-IS"/>
        </w:rPr>
        <w:t xml:space="preserve"> á nýru, sem eru 23 Gy.</w:t>
      </w:r>
    </w:p>
    <w:p w14:paraId="34AF50A8" w14:textId="77777777" w:rsidR="00CF5D87" w:rsidRDefault="00CF5D87" w:rsidP="00134A5E">
      <w:pPr>
        <w:pStyle w:val="Standard"/>
        <w:autoSpaceDE w:val="0"/>
        <w:autoSpaceDN w:val="0"/>
        <w:adjustRightInd w:val="0"/>
        <w:spacing w:line="240" w:lineRule="auto"/>
        <w:rPr>
          <w:szCs w:val="22"/>
          <w:lang w:val="is-IS" w:bidi="is-IS"/>
        </w:rPr>
      </w:pPr>
    </w:p>
    <w:p w14:paraId="0861FFA8" w14:textId="32379580" w:rsidR="00CF5D87" w:rsidRPr="00E76423" w:rsidRDefault="00CF5D87" w:rsidP="00DB6FFE">
      <w:pPr>
        <w:pStyle w:val="Standard"/>
        <w:autoSpaceDE w:val="0"/>
        <w:autoSpaceDN w:val="0"/>
        <w:adjustRightInd w:val="0"/>
        <w:spacing w:line="240" w:lineRule="auto"/>
        <w:rPr>
          <w:szCs w:val="22"/>
          <w:lang w:val="is-IS" w:bidi="is-IS"/>
        </w:rPr>
      </w:pPr>
      <w:r w:rsidRPr="00E76423">
        <w:rPr>
          <w:szCs w:val="22"/>
          <w:lang w:val="is-IS" w:bidi="is-IS"/>
        </w:rPr>
        <w:t xml:space="preserve">Gerð var IV. stigs, fjölsetra opin rannsókn til að meta áhrif LysaKare á þéttni kalíums í sermi og til að </w:t>
      </w:r>
      <w:r w:rsidR="00890045" w:rsidRPr="00E76423">
        <w:rPr>
          <w:szCs w:val="22"/>
          <w:lang w:val="is-IS" w:bidi="is-IS"/>
        </w:rPr>
        <w:t>lýsa</w:t>
      </w:r>
      <w:r w:rsidRPr="00E76423">
        <w:rPr>
          <w:szCs w:val="22"/>
          <w:lang w:val="is-IS" w:bidi="is-IS"/>
        </w:rPr>
        <w:t xml:space="preserve"> öryggi. </w:t>
      </w:r>
      <w:r w:rsidR="00890045" w:rsidRPr="00E76423">
        <w:rPr>
          <w:szCs w:val="22"/>
          <w:lang w:val="is-IS" w:bidi="is-IS"/>
        </w:rPr>
        <w:t>Alls fékk</w:t>
      </w:r>
      <w:r w:rsidRPr="00E76423">
        <w:rPr>
          <w:szCs w:val="22"/>
          <w:lang w:val="is-IS" w:bidi="is-IS"/>
        </w:rPr>
        <w:t xml:space="preserve"> 41 sjúklingur með sómatóstatínviðtaka</w:t>
      </w:r>
      <w:r w:rsidRPr="00E76423">
        <w:rPr>
          <w:szCs w:val="22"/>
          <w:lang w:val="is-IS" w:bidi="is-IS"/>
        </w:rPr>
        <w:noBreakHyphen/>
        <w:t>jákvæð taugainnkirtlaæxli í meltingarvegi og brisi (GEP</w:t>
      </w:r>
      <w:r w:rsidRPr="00E76423">
        <w:rPr>
          <w:szCs w:val="22"/>
          <w:lang w:val="is-IS" w:bidi="is-IS"/>
        </w:rPr>
        <w:noBreakHyphen/>
        <w:t>NET</w:t>
      </w:r>
      <w:r w:rsidRPr="00E76423">
        <w:rPr>
          <w:szCs w:val="22"/>
          <w:lang w:val="is-IS" w:bidi="is-IS"/>
        </w:rPr>
        <w:noBreakHyphen/>
        <w:t xml:space="preserve">æxli) </w:t>
      </w:r>
      <w:r w:rsidR="00B83FF0" w:rsidRPr="00E76423">
        <w:rPr>
          <w:szCs w:val="22"/>
          <w:lang w:val="is-IS" w:bidi="is-IS"/>
        </w:rPr>
        <w:t>sem var hæfur fyrir meðferð með lútesín (</w:t>
      </w:r>
      <w:r w:rsidR="00B83FF0" w:rsidRPr="00E76423">
        <w:rPr>
          <w:szCs w:val="22"/>
          <w:vertAlign w:val="superscript"/>
          <w:lang w:val="is-IS" w:bidi="is-IS"/>
        </w:rPr>
        <w:t>177</w:t>
      </w:r>
      <w:r w:rsidR="00B83FF0" w:rsidRPr="00E76423">
        <w:rPr>
          <w:szCs w:val="22"/>
          <w:lang w:val="is-IS" w:bidi="is-IS"/>
        </w:rPr>
        <w:t xml:space="preserve">Lu) oxodótreótíði, LysaKare án PRRT. Aðalendapunkturinn var að meta þéttni kalíums í sermi 2, 4, 6, 8, 12 og 24 klst. eftir gjöf LysaKare. Hjá 25 sjúklingum sem hægt var að leggja mat á við frumgreininguna var meðalþéttni (staðalfrávik) kalíums í sermi fyrir skammt 4,33 (0,39) mmól/l og náði hámarkinu 4,92 (0,65) mmól/l 4 klst. eftir skammt þar sem </w:t>
      </w:r>
      <w:r w:rsidR="000B38BE" w:rsidRPr="00E76423">
        <w:rPr>
          <w:szCs w:val="22"/>
          <w:lang w:val="is-IS" w:bidi="is-IS"/>
        </w:rPr>
        <w:t xml:space="preserve">heildarbreytingin (staðalfrávik) var að meðaltali 0,60 (0,67) mmól/l og náði síðan smám saman aftur því sem næst sama gildi og fyrir skammt </w:t>
      </w:r>
      <w:r w:rsidR="00DB6FFE" w:rsidRPr="00E76423">
        <w:rPr>
          <w:szCs w:val="22"/>
          <w:lang w:val="is-IS" w:bidi="is-IS"/>
        </w:rPr>
        <w:t xml:space="preserve">24 klst. eftir skammt </w:t>
      </w:r>
      <w:r w:rsidR="000B38BE" w:rsidRPr="00E76423">
        <w:rPr>
          <w:szCs w:val="22"/>
          <w:lang w:val="is-IS" w:bidi="is-IS"/>
        </w:rPr>
        <w:t xml:space="preserve">þar sem meðalþéttni kalíums í sermi var 4,40 (0,39) mmól/l og heildarbreyting á kalíum í sermi var að meðaltali 0,07 (0,39) mmól/l (mynd 1). Hámarksbreyting á kalíum í sermi var að meðaltali (staðalfrávik) 0,82 (0,617) mmól/l (á bilinu: </w:t>
      </w:r>
      <w:r w:rsidR="000B38BE" w:rsidRPr="00E76423">
        <w:rPr>
          <w:szCs w:val="22"/>
          <w:lang w:val="is-IS" w:bidi="is-IS"/>
        </w:rPr>
        <w:noBreakHyphen/>
        <w:t xml:space="preserve">0,6 til 2,6 mmól/l). </w:t>
      </w:r>
      <w:r w:rsidR="00890045" w:rsidRPr="00E76423">
        <w:rPr>
          <w:szCs w:val="22"/>
          <w:lang w:val="is-IS" w:bidi="is-IS"/>
        </w:rPr>
        <w:t>Miðgildi tíma</w:t>
      </w:r>
      <w:r w:rsidR="000B38BE" w:rsidRPr="00E76423">
        <w:rPr>
          <w:szCs w:val="22"/>
          <w:lang w:val="is-IS" w:bidi="is-IS"/>
        </w:rPr>
        <w:t xml:space="preserve"> (bil) fram að hámarksbreytingu á kalíumi í sermi var 4,3 klst. (2 til 24 klst.)</w:t>
      </w:r>
      <w:r w:rsidR="00DB6FFE" w:rsidRPr="00E76423">
        <w:rPr>
          <w:szCs w:val="22"/>
          <w:lang w:val="is-IS" w:bidi="is-IS"/>
        </w:rPr>
        <w:t>.</w:t>
      </w:r>
    </w:p>
    <w:p w14:paraId="2860143E" w14:textId="77777777" w:rsidR="00DB6FFE" w:rsidRPr="004E1E3B" w:rsidRDefault="00DB6FFE" w:rsidP="00DB6FFE">
      <w:pPr>
        <w:pStyle w:val="Standard"/>
        <w:autoSpaceDE w:val="0"/>
        <w:autoSpaceDN w:val="0"/>
        <w:adjustRightInd w:val="0"/>
        <w:spacing w:line="240" w:lineRule="auto"/>
        <w:rPr>
          <w:szCs w:val="22"/>
          <w:highlight w:val="yellow"/>
          <w:lang w:val="is-IS" w:bidi="is-IS"/>
        </w:rPr>
      </w:pPr>
    </w:p>
    <w:p w14:paraId="4012766D" w14:textId="3E839EFD" w:rsidR="00DB6FFE" w:rsidRPr="00E76423" w:rsidRDefault="00DB6FFE" w:rsidP="00DB6FFE">
      <w:pPr>
        <w:keepNext/>
        <w:ind w:left="1134" w:hanging="1134"/>
        <w:rPr>
          <w:rFonts w:eastAsia="MS Mincho"/>
          <w:sz w:val="22"/>
          <w:szCs w:val="22"/>
          <w:lang w:eastAsia="zh-CN"/>
        </w:rPr>
      </w:pPr>
      <w:bookmarkStart w:id="2" w:name="_Toc169615075"/>
      <w:r w:rsidRPr="00E76423">
        <w:rPr>
          <w:rFonts w:eastAsia="MS Mincho"/>
          <w:b/>
          <w:bCs/>
          <w:sz w:val="22"/>
          <w:lang w:eastAsia="zh-CN"/>
        </w:rPr>
        <w:lastRenderedPageBreak/>
        <w:t>Mynd 1</w:t>
      </w:r>
      <w:r w:rsidRPr="00E76423">
        <w:rPr>
          <w:rFonts w:eastAsia="MS Mincho"/>
          <w:b/>
          <w:bCs/>
          <w:sz w:val="22"/>
          <w:lang w:eastAsia="zh-CN"/>
        </w:rPr>
        <w:tab/>
        <w:t xml:space="preserve">Meðal (staðalfrávik) þéttni-tíma </w:t>
      </w:r>
      <w:r w:rsidR="00890045" w:rsidRPr="00E76423">
        <w:rPr>
          <w:rFonts w:eastAsia="MS Mincho"/>
          <w:b/>
          <w:bCs/>
          <w:sz w:val="22"/>
          <w:lang w:eastAsia="zh-CN"/>
        </w:rPr>
        <w:t>kúrfa</w:t>
      </w:r>
      <w:r w:rsidRPr="00E76423">
        <w:rPr>
          <w:rFonts w:eastAsia="MS Mincho"/>
          <w:b/>
          <w:bCs/>
          <w:sz w:val="22"/>
          <w:lang w:eastAsia="zh-CN"/>
        </w:rPr>
        <w:t xml:space="preserve"> fyrir magn kalíums í sermi</w:t>
      </w:r>
      <w:bookmarkStart w:id="3" w:name="_hd7_Figure_5_1_Mean__SD__c22121"/>
      <w:bookmarkEnd w:id="2"/>
      <w:bookmarkEnd w:id="3"/>
    </w:p>
    <w:p w14:paraId="1F561408" w14:textId="77777777" w:rsidR="00DB6FFE" w:rsidRPr="004E1E3B" w:rsidRDefault="00DB6FFE" w:rsidP="00DB6FFE">
      <w:pPr>
        <w:keepNext/>
        <w:rPr>
          <w:rFonts w:eastAsia="MS Mincho"/>
          <w:sz w:val="22"/>
          <w:szCs w:val="22"/>
          <w:highlight w:val="yellow"/>
          <w:lang w:eastAsia="zh-CN"/>
        </w:rPr>
      </w:pPr>
    </w:p>
    <w:p w14:paraId="444B47FB" w14:textId="07DC6FB9" w:rsidR="00DB6FFE" w:rsidRPr="004E1E3B" w:rsidRDefault="00DB6FFE" w:rsidP="00DB6FFE">
      <w:pPr>
        <w:rPr>
          <w:rFonts w:eastAsia="MS Mincho"/>
          <w:sz w:val="22"/>
          <w:szCs w:val="22"/>
          <w:highlight w:val="yellow"/>
          <w:lang w:eastAsia="zh-CN"/>
        </w:rPr>
      </w:pPr>
      <w:r w:rsidRPr="004E1E3B">
        <w:rPr>
          <w:rFonts w:eastAsia="MS Mincho"/>
          <w:noProof/>
          <w:sz w:val="24"/>
          <w:highlight w:val="yellow"/>
          <w:lang w:eastAsia="zh-CN"/>
        </w:rPr>
        <mc:AlternateContent>
          <mc:Choice Requires="wpg">
            <w:drawing>
              <wp:anchor distT="0" distB="0" distL="114300" distR="114300" simplePos="0" relativeHeight="251659264" behindDoc="0" locked="0" layoutInCell="1" allowOverlap="1" wp14:anchorId="02475F9C" wp14:editId="072BA576">
                <wp:simplePos x="0" y="0"/>
                <wp:positionH relativeFrom="column">
                  <wp:posOffset>0</wp:posOffset>
                </wp:positionH>
                <wp:positionV relativeFrom="paragraph">
                  <wp:posOffset>158750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5D10" w14:textId="47A610BC" w:rsidR="00DB6FFE" w:rsidRPr="00DB6FFE" w:rsidRDefault="00DB6FFE" w:rsidP="00DB6FFE">
                              <w:pPr>
                                <w:kinsoku w:val="0"/>
                                <w:overflowPunct w:val="0"/>
                                <w:jc w:val="center"/>
                                <w:textAlignment w:val="baseline"/>
                                <w:rPr>
                                  <w:rFonts w:ascii="Arial" w:eastAsia="Arial" w:hAnsi="Arial" w:cs="Arial"/>
                                  <w:color w:val="000000"/>
                                  <w:kern w:val="24"/>
                                  <w:sz w:val="16"/>
                                  <w:szCs w:val="16"/>
                                </w:rPr>
                              </w:pPr>
                              <w:r w:rsidRPr="00E76423">
                                <w:rPr>
                                  <w:rFonts w:ascii="Arial" w:eastAsia="Arial" w:hAnsi="Arial" w:cs="Arial"/>
                                  <w:color w:val="000000"/>
                                  <w:kern w:val="24"/>
                                  <w:sz w:val="16"/>
                                  <w:szCs w:val="16"/>
                                </w:rPr>
                                <w:t>Kalíum í sermi mmól/l)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392F262D" w14:textId="0180C7E3"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60D84D75" w14:textId="00F999D5"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65207BC9" w14:textId="630254D8"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2A39B8A5" w14:textId="3454B72E"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036D57A1"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14C76C1F"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418B9051"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222C4FF7"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190476B9"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5B4B4F54" w14:textId="77777777" w:rsidR="00DB6FFE" w:rsidRPr="00DB6FFE" w:rsidRDefault="00DB6FFE" w:rsidP="00DB6FFE">
                                <w:pPr>
                                  <w:ind w:right="29"/>
                                  <w:jc w:val="center"/>
                                  <w:rPr>
                                    <w:rFonts w:ascii="Arial" w:eastAsia="Arial" w:hAnsi="Arial"/>
                                    <w:color w:val="000000"/>
                                    <w:spacing w:val="-5"/>
                                    <w:kern w:val="24"/>
                                    <w:sz w:val="12"/>
                                    <w:szCs w:val="12"/>
                                  </w:rPr>
                                </w:pPr>
                                <w:r w:rsidRPr="00DB6FFE">
                                  <w:rPr>
                                    <w:rFonts w:ascii="Arial" w:eastAsia="Arial" w:hAnsi="Arial"/>
                                    <w:color w:val="000000"/>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732F253A" w14:textId="77777777" w:rsidR="00DB6FFE" w:rsidRPr="00DB6FFE" w:rsidRDefault="00DB6FFE" w:rsidP="00DB6FFE">
                                <w:pPr>
                                  <w:jc w:val="center"/>
                                  <w:rPr>
                                    <w:rFonts w:ascii="Arial" w:eastAsia="Arial" w:hAnsi="Arial"/>
                                    <w:color w:val="000000"/>
                                    <w:spacing w:val="-5"/>
                                    <w:kern w:val="24"/>
                                    <w:sz w:val="12"/>
                                    <w:szCs w:val="12"/>
                                  </w:rPr>
                                </w:pPr>
                                <w:r w:rsidRPr="00DB6FFE">
                                  <w:rPr>
                                    <w:rFonts w:ascii="Arial" w:eastAsia="Arial" w:hAnsi="Arial"/>
                                    <w:color w:val="000000"/>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087F" w14:textId="0F19FF95" w:rsidR="00DB6FFE" w:rsidRPr="00DB6FFE" w:rsidRDefault="00DB6FFE" w:rsidP="00DB6FFE">
                              <w:pPr>
                                <w:jc w:val="center"/>
                                <w:rPr>
                                  <w:rFonts w:ascii="Calibri" w:hAnsi="Calibri"/>
                                  <w:color w:val="000000"/>
                                  <w:kern w:val="24"/>
                                  <w:sz w:val="16"/>
                                  <w:szCs w:val="16"/>
                                </w:rPr>
                              </w:pPr>
                              <w:r w:rsidRPr="00E76423">
                                <w:rPr>
                                  <w:rFonts w:ascii="Calibri" w:hAnsi="Calibri"/>
                                  <w:color w:val="000000"/>
                                  <w:kern w:val="24"/>
                                  <w:sz w:val="16"/>
                                  <w:szCs w:val="16"/>
                                </w:rPr>
                                <w:t>Tími (klst.)</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664063"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7FB6D5A9" w14:textId="0EA0EF1F" w:rsidR="00DB6FFE" w:rsidRPr="00DB6FFE" w:rsidRDefault="0056539C" w:rsidP="00DB6FFE">
                              <w:pPr>
                                <w:spacing w:line="246" w:lineRule="exact"/>
                                <w:rPr>
                                  <w:rFonts w:ascii="Arial" w:eastAsia="Arial" w:hAnsi="Arial"/>
                                  <w:color w:val="000000"/>
                                  <w:spacing w:val="-5"/>
                                  <w:kern w:val="24"/>
                                  <w:sz w:val="16"/>
                                  <w:szCs w:val="16"/>
                                </w:rPr>
                              </w:pPr>
                              <w:r w:rsidRPr="00E76423">
                                <w:rPr>
                                  <w:rFonts w:ascii="Arial" w:eastAsia="Arial" w:hAnsi="Arial"/>
                                  <w:color w:val="000000"/>
                                  <w:spacing w:val="-5"/>
                                  <w:kern w:val="24"/>
                                  <w:sz w:val="16"/>
                                  <w:szCs w:val="16"/>
                                </w:rPr>
                                <w:t>Hreint meðaltal</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242FB965" w14:textId="2CE8C35D" w:rsidR="00DB6FFE" w:rsidRPr="00DB6FFE" w:rsidRDefault="0056539C" w:rsidP="00DB6FFE">
                              <w:pPr>
                                <w:spacing w:line="246" w:lineRule="exact"/>
                                <w:ind w:left="14"/>
                                <w:rPr>
                                  <w:rFonts w:ascii="Arial" w:eastAsia="Arial" w:hAnsi="Arial"/>
                                  <w:color w:val="000000"/>
                                  <w:spacing w:val="-2"/>
                                  <w:kern w:val="24"/>
                                  <w:sz w:val="16"/>
                                  <w:szCs w:val="16"/>
                                </w:rPr>
                              </w:pPr>
                              <w:r w:rsidRPr="00E76423">
                                <w:rPr>
                                  <w:rFonts w:ascii="Arial" w:eastAsia="Arial" w:hAnsi="Arial"/>
                                  <w:color w:val="000000"/>
                                  <w:spacing w:val="-2"/>
                                  <w:kern w:val="24"/>
                                  <w:sz w:val="16"/>
                                  <w:szCs w:val="16"/>
                                </w:rPr>
                                <w:t>Miðgildi</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30854" y="2613612"/>
                            <a:ext cx="758893" cy="152400"/>
                          </a:xfrm>
                          <a:prstGeom prst="rect">
                            <a:avLst/>
                          </a:prstGeom>
                        </wps:spPr>
                        <wps:txbx>
                          <w:txbxContent>
                            <w:p w14:paraId="55E81B0D" w14:textId="788E6A85" w:rsidR="00DB6FFE" w:rsidRPr="00DB6FFE" w:rsidRDefault="0056539C" w:rsidP="00DB6FFE">
                              <w:pPr>
                                <w:spacing w:before="15"/>
                                <w:jc w:val="center"/>
                                <w:rPr>
                                  <w:rFonts w:ascii="Arial" w:eastAsia="Arial" w:hAnsi="Arial"/>
                                  <w:color w:val="000000"/>
                                  <w:kern w:val="24"/>
                                  <w:sz w:val="14"/>
                                  <w:szCs w:val="14"/>
                                </w:rPr>
                              </w:pPr>
                              <w:r w:rsidRPr="00E76423">
                                <w:rPr>
                                  <w:rFonts w:ascii="Arial" w:eastAsia="Arial" w:hAnsi="Arial"/>
                                  <w:color w:val="000000"/>
                                  <w:kern w:val="24"/>
                                  <w:sz w:val="14"/>
                                  <w:szCs w:val="14"/>
                                </w:rPr>
                                <w:t>Allir sjúklingar</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648215" y="2618601"/>
                            <a:ext cx="758893" cy="152400"/>
                          </a:xfrm>
                          <a:prstGeom prst="rect">
                            <a:avLst/>
                          </a:prstGeom>
                        </wps:spPr>
                        <wps:txbx>
                          <w:txbxContent>
                            <w:p w14:paraId="4462A6E0" w14:textId="2948B35F" w:rsidR="00DB6FFE" w:rsidRPr="00DB6FFE" w:rsidRDefault="0056539C" w:rsidP="00DB6FFE">
                              <w:pPr>
                                <w:spacing w:before="15"/>
                                <w:jc w:val="center"/>
                                <w:rPr>
                                  <w:rFonts w:ascii="Arial" w:eastAsia="Arial" w:hAnsi="Arial"/>
                                  <w:color w:val="000000"/>
                                  <w:kern w:val="24"/>
                                  <w:sz w:val="14"/>
                                  <w:szCs w:val="14"/>
                                </w:rPr>
                              </w:pPr>
                              <w:r w:rsidRPr="00E76423">
                                <w:rPr>
                                  <w:rFonts w:ascii="Arial" w:eastAsia="Arial" w:hAnsi="Arial"/>
                                  <w:color w:val="000000"/>
                                  <w:kern w:val="24"/>
                                  <w:sz w:val="14"/>
                                  <w:szCs w:val="14"/>
                                </w:rPr>
                                <w:t>Allir sjúklingar</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02475F9C" id="Group 42" o:spid="_x0000_s1026" style="position:absolute;margin-left:0;margin-top:12.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PYM+RUAAAS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6DF05D10" w14:textId="47A610BC" w:rsidR="00DB6FFE" w:rsidRPr="00DB6FFE" w:rsidRDefault="00DB6FFE" w:rsidP="00DB6FFE">
                        <w:pPr>
                          <w:kinsoku w:val="0"/>
                          <w:overflowPunct w:val="0"/>
                          <w:jc w:val="center"/>
                          <w:textAlignment w:val="baseline"/>
                          <w:rPr>
                            <w:rFonts w:ascii="Arial" w:eastAsia="Arial" w:hAnsi="Arial" w:cs="Arial"/>
                            <w:color w:val="000000"/>
                            <w:kern w:val="24"/>
                            <w:sz w:val="16"/>
                            <w:szCs w:val="16"/>
                          </w:rPr>
                        </w:pPr>
                        <w:r w:rsidRPr="00E76423">
                          <w:rPr>
                            <w:rFonts w:ascii="Arial" w:eastAsia="Arial" w:hAnsi="Arial" w:cs="Arial"/>
                            <w:color w:val="000000"/>
                            <w:kern w:val="24"/>
                            <w:sz w:val="16"/>
                            <w:szCs w:val="16"/>
                          </w:rPr>
                          <w:t>Kalíum í sermi mmól/l)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392F262D" w14:textId="0180C7E3"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60D84D75" w14:textId="00F999D5"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65207BC9" w14:textId="630254D8"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2A39B8A5" w14:textId="3454B72E" w:rsidR="00DB6FFE" w:rsidRPr="00DB6FFE" w:rsidRDefault="00E538B5" w:rsidP="00DB6FFE">
                          <w:pPr>
                            <w:rPr>
                              <w:rFonts w:ascii="Arial" w:eastAsia="Arial" w:hAnsi="Arial"/>
                              <w:color w:val="000000"/>
                              <w:spacing w:val="-5"/>
                              <w:kern w:val="24"/>
                              <w:sz w:val="12"/>
                              <w:szCs w:val="12"/>
                            </w:rPr>
                          </w:pPr>
                          <w:r>
                            <w:rPr>
                              <w:rFonts w:ascii="Arial" w:eastAsia="Arial" w:hAnsi="Arial"/>
                              <w:color w:val="000000"/>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036D57A1"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14C76C1F"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418B9051"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222C4FF7"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190476B9" w14:textId="77777777" w:rsidR="00DB6FFE" w:rsidRPr="00DB6FFE" w:rsidRDefault="00DB6FFE" w:rsidP="00DB6FFE">
                          <w:pPr>
                            <w:jc w:val="center"/>
                            <w:rPr>
                              <w:rFonts w:ascii="Arial" w:eastAsia="Arial" w:hAnsi="Arial"/>
                              <w:color w:val="000000"/>
                              <w:spacing w:val="-10"/>
                              <w:kern w:val="24"/>
                              <w:sz w:val="12"/>
                              <w:szCs w:val="12"/>
                            </w:rPr>
                          </w:pPr>
                          <w:r w:rsidRPr="00DB6FFE">
                            <w:rPr>
                              <w:rFonts w:ascii="Arial" w:eastAsia="Arial" w:hAnsi="Arial"/>
                              <w:color w:val="000000"/>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5B4B4F54" w14:textId="77777777" w:rsidR="00DB6FFE" w:rsidRPr="00DB6FFE" w:rsidRDefault="00DB6FFE" w:rsidP="00DB6FFE">
                          <w:pPr>
                            <w:ind w:right="29"/>
                            <w:jc w:val="center"/>
                            <w:rPr>
                              <w:rFonts w:ascii="Arial" w:eastAsia="Arial" w:hAnsi="Arial"/>
                              <w:color w:val="000000"/>
                              <w:spacing w:val="-5"/>
                              <w:kern w:val="24"/>
                              <w:sz w:val="12"/>
                              <w:szCs w:val="12"/>
                            </w:rPr>
                          </w:pPr>
                          <w:r w:rsidRPr="00DB6FFE">
                            <w:rPr>
                              <w:rFonts w:ascii="Arial" w:eastAsia="Arial" w:hAnsi="Arial"/>
                              <w:color w:val="000000"/>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732F253A" w14:textId="77777777" w:rsidR="00DB6FFE" w:rsidRPr="00DB6FFE" w:rsidRDefault="00DB6FFE" w:rsidP="00DB6FFE">
                          <w:pPr>
                            <w:jc w:val="center"/>
                            <w:rPr>
                              <w:rFonts w:ascii="Arial" w:eastAsia="Arial" w:hAnsi="Arial"/>
                              <w:color w:val="000000"/>
                              <w:spacing w:val="-5"/>
                              <w:kern w:val="24"/>
                              <w:sz w:val="12"/>
                              <w:szCs w:val="12"/>
                            </w:rPr>
                          </w:pPr>
                          <w:r w:rsidRPr="00DB6FFE">
                            <w:rPr>
                              <w:rFonts w:ascii="Arial" w:eastAsia="Arial" w:hAnsi="Arial"/>
                              <w:color w:val="000000"/>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72B4087F" w14:textId="0F19FF95" w:rsidR="00DB6FFE" w:rsidRPr="00DB6FFE" w:rsidRDefault="00DB6FFE" w:rsidP="00DB6FFE">
                        <w:pPr>
                          <w:jc w:val="center"/>
                          <w:rPr>
                            <w:rFonts w:ascii="Calibri" w:hAnsi="Calibri"/>
                            <w:color w:val="000000"/>
                            <w:kern w:val="24"/>
                            <w:sz w:val="16"/>
                            <w:szCs w:val="16"/>
                          </w:rPr>
                        </w:pPr>
                        <w:r w:rsidRPr="00E76423">
                          <w:rPr>
                            <w:rFonts w:ascii="Calibri" w:hAnsi="Calibri"/>
                            <w:color w:val="000000"/>
                            <w:kern w:val="24"/>
                            <w:sz w:val="16"/>
                            <w:szCs w:val="16"/>
                          </w:rPr>
                          <w:t>Tími (klst.)</w:t>
                        </w:r>
                      </w:p>
                    </w:txbxContent>
                  </v:textbox>
                </v:shape>
                <v:shape id="Graphic 20" o:spid="_x0000_s1058" style="position:absolute;left:16665;top:24623;width:1664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7FB6D5A9" w14:textId="0EA0EF1F" w:rsidR="00DB6FFE" w:rsidRPr="00DB6FFE" w:rsidRDefault="0056539C" w:rsidP="00DB6FFE">
                        <w:pPr>
                          <w:spacing w:line="246" w:lineRule="exact"/>
                          <w:rPr>
                            <w:rFonts w:ascii="Arial" w:eastAsia="Arial" w:hAnsi="Arial"/>
                            <w:color w:val="000000"/>
                            <w:spacing w:val="-5"/>
                            <w:kern w:val="24"/>
                            <w:sz w:val="16"/>
                            <w:szCs w:val="16"/>
                          </w:rPr>
                        </w:pPr>
                        <w:r w:rsidRPr="00E76423">
                          <w:rPr>
                            <w:rFonts w:ascii="Arial" w:eastAsia="Arial" w:hAnsi="Arial"/>
                            <w:color w:val="000000"/>
                            <w:spacing w:val="-5"/>
                            <w:kern w:val="24"/>
                            <w:sz w:val="16"/>
                            <w:szCs w:val="16"/>
                          </w:rPr>
                          <w:t>Hreint meðaltal</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242FB965" w14:textId="2CE8C35D" w:rsidR="00DB6FFE" w:rsidRPr="00DB6FFE" w:rsidRDefault="0056539C" w:rsidP="00DB6FFE">
                        <w:pPr>
                          <w:spacing w:line="246" w:lineRule="exact"/>
                          <w:ind w:left="14"/>
                          <w:rPr>
                            <w:rFonts w:ascii="Arial" w:eastAsia="Arial" w:hAnsi="Arial"/>
                            <w:color w:val="000000"/>
                            <w:spacing w:val="-2"/>
                            <w:kern w:val="24"/>
                            <w:sz w:val="16"/>
                            <w:szCs w:val="16"/>
                          </w:rPr>
                        </w:pPr>
                        <w:r w:rsidRPr="00E76423">
                          <w:rPr>
                            <w:rFonts w:ascii="Arial" w:eastAsia="Arial" w:hAnsi="Arial"/>
                            <w:color w:val="000000"/>
                            <w:spacing w:val="-2"/>
                            <w:kern w:val="24"/>
                            <w:sz w:val="16"/>
                            <w:szCs w:val="16"/>
                          </w:rPr>
                          <w:t>Miðgildi</w:t>
                        </w:r>
                      </w:p>
                    </w:txbxContent>
                  </v:textbox>
                </v:shape>
                <v:shape id="Textbox 25" o:spid="_x0000_s1064" type="#_x0000_t202" style="position:absolute;left:19308;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55E81B0D" w14:textId="788E6A85" w:rsidR="00DB6FFE" w:rsidRPr="00DB6FFE" w:rsidRDefault="0056539C" w:rsidP="00DB6FFE">
                        <w:pPr>
                          <w:spacing w:before="15"/>
                          <w:jc w:val="center"/>
                          <w:rPr>
                            <w:rFonts w:ascii="Arial" w:eastAsia="Arial" w:hAnsi="Arial"/>
                            <w:color w:val="000000"/>
                            <w:kern w:val="24"/>
                            <w:sz w:val="14"/>
                            <w:szCs w:val="14"/>
                          </w:rPr>
                        </w:pPr>
                        <w:r w:rsidRPr="00E76423">
                          <w:rPr>
                            <w:rFonts w:ascii="Arial" w:eastAsia="Arial" w:hAnsi="Arial"/>
                            <w:color w:val="000000"/>
                            <w:kern w:val="24"/>
                            <w:sz w:val="14"/>
                            <w:szCs w:val="14"/>
                          </w:rPr>
                          <w:t>Allir sjúklingar</w:t>
                        </w:r>
                      </w:p>
                    </w:txbxContent>
                  </v:textbox>
                </v:shape>
                <v:shape id="Textbox 25" o:spid="_x0000_s1065" type="#_x0000_t202" style="position:absolute;left:26482;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4462A6E0" w14:textId="2948B35F" w:rsidR="00DB6FFE" w:rsidRPr="00DB6FFE" w:rsidRDefault="0056539C" w:rsidP="00DB6FFE">
                        <w:pPr>
                          <w:spacing w:before="15"/>
                          <w:jc w:val="center"/>
                          <w:rPr>
                            <w:rFonts w:ascii="Arial" w:eastAsia="Arial" w:hAnsi="Arial"/>
                            <w:color w:val="000000"/>
                            <w:kern w:val="24"/>
                            <w:sz w:val="14"/>
                            <w:szCs w:val="14"/>
                          </w:rPr>
                        </w:pPr>
                        <w:r w:rsidRPr="00E76423">
                          <w:rPr>
                            <w:rFonts w:ascii="Arial" w:eastAsia="Arial" w:hAnsi="Arial"/>
                            <w:color w:val="000000"/>
                            <w:kern w:val="24"/>
                            <w:sz w:val="14"/>
                            <w:szCs w:val="14"/>
                          </w:rPr>
                          <w:t>Allir sjúklingar</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51FF43AA" w14:textId="2617A108" w:rsidR="00DB6FFE" w:rsidRPr="00DB6FFE" w:rsidRDefault="0056539C" w:rsidP="0056539C">
      <w:pPr>
        <w:tabs>
          <w:tab w:val="left" w:pos="567"/>
        </w:tabs>
        <w:autoSpaceDE w:val="0"/>
        <w:autoSpaceDN w:val="0"/>
        <w:adjustRightInd w:val="0"/>
        <w:rPr>
          <w:szCs w:val="22"/>
        </w:rPr>
      </w:pPr>
      <w:r w:rsidRPr="00E76423">
        <w:rPr>
          <w:rFonts w:eastAsia="Times New Roman"/>
          <w:sz w:val="22"/>
          <w:szCs w:val="22"/>
        </w:rPr>
        <w:t xml:space="preserve">Ekki var greint frá neinum alvarlegum aukaverkunum sem leiddu til þess að gert var hlé á meðferðinni eða henni hætt, meðan á rannsókninni stóð. Heilt yfir helst öryggi LysaKare áfram í samræmi við núverandi upplýsingar um öryggi eins og þær koma fram í </w:t>
      </w:r>
      <w:r w:rsidR="00890045" w:rsidRPr="00E76423">
        <w:rPr>
          <w:rFonts w:eastAsia="Times New Roman"/>
          <w:sz w:val="22"/>
          <w:szCs w:val="22"/>
        </w:rPr>
        <w:t>birtum gögnum</w:t>
      </w:r>
      <w:r w:rsidRPr="00E76423">
        <w:rPr>
          <w:rFonts w:eastAsia="Times New Roman"/>
          <w:sz w:val="22"/>
          <w:szCs w:val="22"/>
        </w:rPr>
        <w:t xml:space="preserve"> og </w:t>
      </w:r>
      <w:r w:rsidR="00890045" w:rsidRPr="00E76423">
        <w:rPr>
          <w:rFonts w:eastAsia="Times New Roman"/>
          <w:sz w:val="22"/>
          <w:szCs w:val="22"/>
        </w:rPr>
        <w:t xml:space="preserve">við </w:t>
      </w:r>
      <w:r w:rsidRPr="00E76423">
        <w:rPr>
          <w:rFonts w:eastAsia="Times New Roman"/>
          <w:sz w:val="22"/>
          <w:szCs w:val="22"/>
        </w:rPr>
        <w:t>klínísk</w:t>
      </w:r>
      <w:r w:rsidR="00890045" w:rsidRPr="00E76423">
        <w:rPr>
          <w:rFonts w:eastAsia="Times New Roman"/>
          <w:sz w:val="22"/>
          <w:szCs w:val="22"/>
        </w:rPr>
        <w:t>a</w:t>
      </w:r>
      <w:r w:rsidRPr="00E76423">
        <w:rPr>
          <w:rFonts w:eastAsia="Times New Roman"/>
          <w:sz w:val="22"/>
          <w:szCs w:val="22"/>
        </w:rPr>
        <w:t xml:space="preserve"> notkun.</w:t>
      </w:r>
    </w:p>
    <w:p w14:paraId="1E0E8020" w14:textId="77777777" w:rsidR="00812D16" w:rsidRPr="00DB6FFE" w:rsidRDefault="00812D16" w:rsidP="00134A5E">
      <w:pPr>
        <w:pStyle w:val="Standard"/>
        <w:numPr>
          <w:ilvl w:val="12"/>
          <w:numId w:val="0"/>
        </w:numPr>
        <w:spacing w:line="240" w:lineRule="auto"/>
        <w:ind w:right="-2"/>
        <w:rPr>
          <w:iCs/>
          <w:szCs w:val="22"/>
          <w:lang w:val="is-IS"/>
        </w:rPr>
      </w:pPr>
    </w:p>
    <w:p w14:paraId="2D5617AE"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5.2</w:t>
      </w:r>
      <w:r w:rsidRPr="00BC7AEF">
        <w:rPr>
          <w:b/>
          <w:szCs w:val="22"/>
          <w:lang w:val="is-IS" w:bidi="is-IS"/>
        </w:rPr>
        <w:tab/>
        <w:t>Lyfjahvörf</w:t>
      </w:r>
    </w:p>
    <w:p w14:paraId="5AD72FB2" w14:textId="77777777" w:rsidR="00812D16" w:rsidRPr="00BC7AEF" w:rsidRDefault="00812D16" w:rsidP="00134A5E">
      <w:pPr>
        <w:pStyle w:val="Standard"/>
        <w:keepNext/>
        <w:spacing w:line="240" w:lineRule="auto"/>
        <w:rPr>
          <w:szCs w:val="22"/>
          <w:lang w:val="is-IS"/>
        </w:rPr>
      </w:pPr>
    </w:p>
    <w:p w14:paraId="0C4DB66E" w14:textId="77777777" w:rsidR="000F7A35" w:rsidRPr="00BC7AEF" w:rsidRDefault="00D964B2" w:rsidP="00134A5E">
      <w:pPr>
        <w:pStyle w:val="Standard"/>
        <w:spacing w:line="240" w:lineRule="auto"/>
        <w:rPr>
          <w:szCs w:val="22"/>
          <w:lang w:val="is-IS"/>
        </w:rPr>
      </w:pPr>
      <w:r w:rsidRPr="00BC7AEF">
        <w:rPr>
          <w:szCs w:val="22"/>
          <w:lang w:val="is-IS" w:bidi="is-IS"/>
        </w:rPr>
        <w:t>Arginín og lýsín eru náttúrulegar amínósýrur sem fylgja lífeðlisfræðilegum lyfjahvarfaskrefum og lífefnafræðilegum ferlum eftir innrennsli.</w:t>
      </w:r>
    </w:p>
    <w:p w14:paraId="1C5C499E" w14:textId="77777777" w:rsidR="008A4394" w:rsidRPr="00BC7AEF" w:rsidRDefault="008A4394" w:rsidP="00134A5E">
      <w:pPr>
        <w:pStyle w:val="Standard"/>
        <w:spacing w:line="240" w:lineRule="auto"/>
        <w:rPr>
          <w:szCs w:val="22"/>
          <w:lang w:val="is-IS"/>
        </w:rPr>
      </w:pPr>
    </w:p>
    <w:p w14:paraId="1B80F9F5" w14:textId="77777777" w:rsidR="00812D16" w:rsidRPr="00BC7AEF" w:rsidRDefault="0070789F" w:rsidP="00134A5E">
      <w:pPr>
        <w:pStyle w:val="Standard"/>
        <w:keepNext/>
        <w:numPr>
          <w:ilvl w:val="12"/>
          <w:numId w:val="0"/>
        </w:numPr>
        <w:spacing w:line="240" w:lineRule="auto"/>
        <w:ind w:right="-2"/>
        <w:rPr>
          <w:lang w:val="is-IS"/>
        </w:rPr>
      </w:pPr>
      <w:r w:rsidRPr="00BC7AEF">
        <w:rPr>
          <w:u w:val="single"/>
          <w:lang w:val="is-IS" w:bidi="is-IS"/>
        </w:rPr>
        <w:t>Frásog</w:t>
      </w:r>
    </w:p>
    <w:p w14:paraId="3E01F163" w14:textId="77777777" w:rsidR="005F4701" w:rsidRPr="00BC7AEF" w:rsidRDefault="005F4701" w:rsidP="00134A5E">
      <w:pPr>
        <w:pStyle w:val="Standard"/>
        <w:keepNext/>
        <w:numPr>
          <w:ilvl w:val="12"/>
          <w:numId w:val="0"/>
        </w:numPr>
        <w:spacing w:line="240" w:lineRule="auto"/>
        <w:ind w:right="-2"/>
        <w:rPr>
          <w:lang w:val="is-IS"/>
        </w:rPr>
      </w:pPr>
    </w:p>
    <w:p w14:paraId="6B964472" w14:textId="7768736B" w:rsidR="0070789F" w:rsidRPr="00BC7AEF" w:rsidRDefault="00BA54F7" w:rsidP="00BE1AEA">
      <w:pPr>
        <w:pStyle w:val="Standard"/>
        <w:numPr>
          <w:ilvl w:val="12"/>
          <w:numId w:val="0"/>
        </w:numPr>
        <w:tabs>
          <w:tab w:val="left" w:pos="7350"/>
        </w:tabs>
        <w:spacing w:line="240" w:lineRule="auto"/>
        <w:ind w:right="-2"/>
        <w:rPr>
          <w:lang w:val="is-IS"/>
        </w:rPr>
      </w:pPr>
      <w:r w:rsidRPr="00BC7AEF">
        <w:rPr>
          <w:lang w:val="is-IS" w:bidi="is-IS"/>
        </w:rPr>
        <w:t>LysaKare er ætlað til notkunar</w:t>
      </w:r>
      <w:r w:rsidR="006D56DB" w:rsidRPr="00BC7AEF">
        <w:rPr>
          <w:lang w:val="is-IS" w:bidi="is-IS"/>
        </w:rPr>
        <w:t xml:space="preserve"> í bláæð </w:t>
      </w:r>
      <w:r w:rsidRPr="00BC7AEF">
        <w:rPr>
          <w:lang w:val="is-IS" w:bidi="is-IS"/>
        </w:rPr>
        <w:t xml:space="preserve">og </w:t>
      </w:r>
      <w:r w:rsidR="00BB10B1" w:rsidRPr="00BC7AEF">
        <w:rPr>
          <w:lang w:val="is-IS" w:bidi="is-IS"/>
        </w:rPr>
        <w:t>hefur</w:t>
      </w:r>
      <w:r w:rsidR="006D56DB" w:rsidRPr="00BC7AEF">
        <w:rPr>
          <w:lang w:val="is-IS" w:bidi="is-IS"/>
        </w:rPr>
        <w:t xml:space="preserve"> </w:t>
      </w:r>
      <w:r w:rsidRPr="00BC7AEF">
        <w:rPr>
          <w:lang w:val="is-IS" w:bidi="is-IS"/>
        </w:rPr>
        <w:t xml:space="preserve">því </w:t>
      </w:r>
      <w:r w:rsidR="006D56DB" w:rsidRPr="00BC7AEF">
        <w:rPr>
          <w:lang w:val="is-IS" w:bidi="is-IS"/>
        </w:rPr>
        <w:t>100% aðgengi.</w:t>
      </w:r>
    </w:p>
    <w:p w14:paraId="7ECCAF50" w14:textId="77777777" w:rsidR="006D56DB" w:rsidRPr="00BC7AEF" w:rsidRDefault="006D56DB" w:rsidP="00134A5E">
      <w:pPr>
        <w:pStyle w:val="Standard"/>
        <w:numPr>
          <w:ilvl w:val="12"/>
          <w:numId w:val="0"/>
        </w:numPr>
        <w:spacing w:line="240" w:lineRule="auto"/>
        <w:ind w:right="-2"/>
        <w:rPr>
          <w:lang w:val="is-IS"/>
        </w:rPr>
      </w:pPr>
    </w:p>
    <w:p w14:paraId="0D6E9178" w14:textId="77777777" w:rsidR="00812D16" w:rsidRPr="00BC7AEF" w:rsidRDefault="0027066C" w:rsidP="00134A5E">
      <w:pPr>
        <w:pStyle w:val="Standard"/>
        <w:keepNext/>
        <w:numPr>
          <w:ilvl w:val="12"/>
          <w:numId w:val="0"/>
        </w:numPr>
        <w:spacing w:line="240" w:lineRule="auto"/>
        <w:ind w:right="-2"/>
        <w:rPr>
          <w:lang w:val="is-IS"/>
        </w:rPr>
      </w:pPr>
      <w:r w:rsidRPr="00BC7AEF">
        <w:rPr>
          <w:u w:val="single"/>
          <w:lang w:val="is-IS" w:bidi="is-IS"/>
        </w:rPr>
        <w:t>Dreifing</w:t>
      </w:r>
    </w:p>
    <w:p w14:paraId="65CF5061" w14:textId="77777777" w:rsidR="005F4701" w:rsidRPr="00BC7AEF" w:rsidRDefault="005F4701" w:rsidP="00134A5E">
      <w:pPr>
        <w:pStyle w:val="Standard"/>
        <w:keepNext/>
        <w:numPr>
          <w:ilvl w:val="12"/>
          <w:numId w:val="0"/>
        </w:numPr>
        <w:spacing w:line="240" w:lineRule="auto"/>
        <w:ind w:right="-2"/>
        <w:rPr>
          <w:lang w:val="is-IS"/>
        </w:rPr>
      </w:pPr>
    </w:p>
    <w:p w14:paraId="5D4B8462" w14:textId="77777777" w:rsidR="00A321F2" w:rsidRPr="00BC7AEF" w:rsidRDefault="006D56DB" w:rsidP="00134A5E">
      <w:pPr>
        <w:pStyle w:val="Standard"/>
        <w:numPr>
          <w:ilvl w:val="12"/>
          <w:numId w:val="0"/>
        </w:numPr>
        <w:spacing w:line="240" w:lineRule="auto"/>
        <w:ind w:right="-2"/>
        <w:rPr>
          <w:lang w:val="is-IS" w:bidi="is-IS"/>
        </w:rPr>
      </w:pPr>
      <w:r w:rsidRPr="00BC7AEF">
        <w:rPr>
          <w:lang w:val="is-IS" w:bidi="is-IS"/>
        </w:rPr>
        <w:t>Skammvinn hækkun arginíns og lýsíns í plasma kemur fram eftir gjöf í bláæð og þá dreifast amínósýrurnar, sem eru mjög vatnsleysanlegar, fljótt um vefi og líkamsvökva.</w:t>
      </w:r>
    </w:p>
    <w:p w14:paraId="35229A10" w14:textId="77777777" w:rsidR="0027066C" w:rsidRPr="00BC7AEF" w:rsidRDefault="0027066C" w:rsidP="00134A5E">
      <w:pPr>
        <w:pStyle w:val="Standard"/>
        <w:numPr>
          <w:ilvl w:val="12"/>
          <w:numId w:val="0"/>
        </w:numPr>
        <w:spacing w:line="240" w:lineRule="auto"/>
        <w:ind w:right="-2"/>
        <w:rPr>
          <w:lang w:val="is-IS"/>
        </w:rPr>
      </w:pPr>
    </w:p>
    <w:p w14:paraId="0B7D3853" w14:textId="77777777" w:rsidR="00812D16" w:rsidRPr="00BC7AEF" w:rsidRDefault="00812D16" w:rsidP="00134A5E">
      <w:pPr>
        <w:pStyle w:val="Standard"/>
        <w:keepNext/>
        <w:numPr>
          <w:ilvl w:val="12"/>
          <w:numId w:val="0"/>
        </w:numPr>
        <w:spacing w:line="240" w:lineRule="auto"/>
        <w:ind w:right="-2"/>
        <w:rPr>
          <w:lang w:val="is-IS"/>
        </w:rPr>
      </w:pPr>
      <w:r w:rsidRPr="00BC7AEF">
        <w:rPr>
          <w:u w:val="single"/>
          <w:lang w:val="is-IS" w:bidi="is-IS"/>
        </w:rPr>
        <w:t>Umbrot</w:t>
      </w:r>
    </w:p>
    <w:p w14:paraId="5DE679D4" w14:textId="77777777" w:rsidR="005F4701" w:rsidRPr="00BC7AEF" w:rsidRDefault="005F4701" w:rsidP="00134A5E">
      <w:pPr>
        <w:pStyle w:val="Standard"/>
        <w:keepNext/>
        <w:numPr>
          <w:ilvl w:val="12"/>
          <w:numId w:val="0"/>
        </w:numPr>
        <w:spacing w:line="240" w:lineRule="auto"/>
        <w:ind w:right="-2"/>
        <w:rPr>
          <w:lang w:val="is-IS"/>
        </w:rPr>
      </w:pPr>
    </w:p>
    <w:p w14:paraId="6DDCA443" w14:textId="7970BDD3" w:rsidR="0027066C" w:rsidRPr="00BC7AEF" w:rsidRDefault="005F4701" w:rsidP="00134A5E">
      <w:pPr>
        <w:pStyle w:val="Standard"/>
        <w:numPr>
          <w:ilvl w:val="12"/>
          <w:numId w:val="0"/>
        </w:numPr>
        <w:spacing w:line="240" w:lineRule="auto"/>
        <w:ind w:right="-2"/>
        <w:rPr>
          <w:lang w:val="is-IS"/>
        </w:rPr>
      </w:pPr>
      <w:r w:rsidRPr="00BC7AEF">
        <w:rPr>
          <w:lang w:val="is-IS" w:bidi="is-IS"/>
        </w:rPr>
        <w:t>Eins og aðrar náttúrulegar amínósýrur virka arg</w:t>
      </w:r>
      <w:r w:rsidR="00B47A83" w:rsidRPr="00BC7AEF">
        <w:rPr>
          <w:lang w:val="is-IS" w:bidi="is-IS"/>
        </w:rPr>
        <w:t>i</w:t>
      </w:r>
      <w:r w:rsidRPr="00BC7AEF">
        <w:rPr>
          <w:lang w:val="is-IS" w:bidi="is-IS"/>
        </w:rPr>
        <w:t>nín og lýsín sem byggingarefni próteintillífunar (protein anabolism) og sem forefni nokkurra annarra efna, þ.m.t. köfnunarefnisoxíðs, þvagefnis, kreatíníns og asetýl</w:t>
      </w:r>
      <w:r w:rsidR="00B47A83" w:rsidRPr="00BC7AEF">
        <w:rPr>
          <w:lang w:val="is-IS" w:bidi="is-IS"/>
        </w:rPr>
        <w:noBreakHyphen/>
      </w:r>
      <w:r w:rsidRPr="00BC7AEF">
        <w:rPr>
          <w:lang w:val="is-IS" w:bidi="is-IS"/>
        </w:rPr>
        <w:t>kóensíms</w:t>
      </w:r>
      <w:r w:rsidR="00B47A83" w:rsidRPr="00BC7AEF">
        <w:rPr>
          <w:lang w:val="is-IS" w:bidi="is-IS"/>
        </w:rPr>
        <w:t> </w:t>
      </w:r>
      <w:r w:rsidRPr="00BC7AEF">
        <w:rPr>
          <w:lang w:val="is-IS" w:bidi="is-IS"/>
        </w:rPr>
        <w:t>A.</w:t>
      </w:r>
    </w:p>
    <w:p w14:paraId="44968DE8" w14:textId="77777777" w:rsidR="006D56DB" w:rsidRPr="00BC7AEF" w:rsidRDefault="006D56DB" w:rsidP="00134A5E">
      <w:pPr>
        <w:pStyle w:val="Standard"/>
        <w:numPr>
          <w:ilvl w:val="12"/>
          <w:numId w:val="0"/>
        </w:numPr>
        <w:spacing w:line="240" w:lineRule="auto"/>
        <w:ind w:right="-2"/>
        <w:rPr>
          <w:lang w:val="is-IS"/>
        </w:rPr>
      </w:pPr>
    </w:p>
    <w:p w14:paraId="5ECEE8F4" w14:textId="77777777" w:rsidR="00812D16" w:rsidRPr="00BC7AEF" w:rsidRDefault="0027066C" w:rsidP="00134A5E">
      <w:pPr>
        <w:pStyle w:val="Standard"/>
        <w:keepNext/>
        <w:numPr>
          <w:ilvl w:val="12"/>
          <w:numId w:val="0"/>
        </w:numPr>
        <w:spacing w:line="240" w:lineRule="auto"/>
        <w:rPr>
          <w:lang w:val="is-IS"/>
        </w:rPr>
      </w:pPr>
      <w:r w:rsidRPr="00BC7AEF">
        <w:rPr>
          <w:u w:val="single"/>
          <w:lang w:val="is-IS" w:bidi="is-IS"/>
        </w:rPr>
        <w:t>Brotthvarf</w:t>
      </w:r>
    </w:p>
    <w:p w14:paraId="42CBB327" w14:textId="77777777" w:rsidR="005F4701" w:rsidRPr="00BC7AEF" w:rsidRDefault="005F4701" w:rsidP="00134A5E">
      <w:pPr>
        <w:pStyle w:val="Standard"/>
        <w:keepNext/>
        <w:numPr>
          <w:ilvl w:val="12"/>
          <w:numId w:val="0"/>
        </w:numPr>
        <w:spacing w:line="240" w:lineRule="auto"/>
        <w:rPr>
          <w:lang w:val="is-IS"/>
        </w:rPr>
      </w:pPr>
    </w:p>
    <w:p w14:paraId="1BA4C932" w14:textId="73C03EF2" w:rsidR="002D77E0" w:rsidRPr="00BC7AEF" w:rsidRDefault="005F4701" w:rsidP="00134A5E">
      <w:pPr>
        <w:pStyle w:val="Standard"/>
        <w:numPr>
          <w:ilvl w:val="12"/>
          <w:numId w:val="0"/>
        </w:numPr>
        <w:spacing w:line="240" w:lineRule="auto"/>
        <w:rPr>
          <w:lang w:val="is-IS"/>
        </w:rPr>
      </w:pPr>
      <w:r w:rsidRPr="00BC7AEF">
        <w:rPr>
          <w:lang w:val="is-IS" w:bidi="is-IS"/>
        </w:rPr>
        <w:t>Arginín og lýsín dreifast hratt. Á grundvelli rannsóknar með 30 g</w:t>
      </w:r>
      <w:r w:rsidR="00B47A83" w:rsidRPr="00BC7AEF">
        <w:rPr>
          <w:lang w:val="is-IS" w:bidi="is-IS"/>
        </w:rPr>
        <w:t xml:space="preserve"> af</w:t>
      </w:r>
      <w:r w:rsidRPr="00BC7AEF">
        <w:rPr>
          <w:lang w:val="is-IS" w:bidi="is-IS"/>
        </w:rPr>
        <w:t xml:space="preserve"> arginín</w:t>
      </w:r>
      <w:r w:rsidR="00B47A83" w:rsidRPr="00BC7AEF">
        <w:rPr>
          <w:lang w:val="is-IS" w:bidi="is-IS"/>
        </w:rPr>
        <w:t>i</w:t>
      </w:r>
      <w:r w:rsidRPr="00BC7AEF">
        <w:rPr>
          <w:lang w:val="is-IS" w:bidi="is-IS"/>
        </w:rPr>
        <w:t xml:space="preserve"> sem gefi</w:t>
      </w:r>
      <w:r w:rsidR="00B47A83" w:rsidRPr="00BC7AEF">
        <w:rPr>
          <w:lang w:val="is-IS" w:bidi="is-IS"/>
        </w:rPr>
        <w:t>n</w:t>
      </w:r>
      <w:r w:rsidRPr="00BC7AEF">
        <w:rPr>
          <w:lang w:val="is-IS" w:bidi="is-IS"/>
        </w:rPr>
        <w:t xml:space="preserve"> </w:t>
      </w:r>
      <w:r w:rsidR="00B47A83" w:rsidRPr="00BC7AEF">
        <w:rPr>
          <w:lang w:val="is-IS" w:bidi="is-IS"/>
        </w:rPr>
        <w:t>vo</w:t>
      </w:r>
      <w:r w:rsidR="009F7C67">
        <w:rPr>
          <w:lang w:val="is-IS" w:bidi="is-IS"/>
        </w:rPr>
        <w:t>r</w:t>
      </w:r>
      <w:r w:rsidR="00B47A83" w:rsidRPr="00BC7AEF">
        <w:rPr>
          <w:lang w:val="is-IS" w:bidi="is-IS"/>
        </w:rPr>
        <w:t xml:space="preserve">u </w:t>
      </w:r>
      <w:r w:rsidRPr="00BC7AEF">
        <w:rPr>
          <w:lang w:val="is-IS" w:bidi="is-IS"/>
        </w:rPr>
        <w:t xml:space="preserve">með innrennsli </w:t>
      </w:r>
      <w:r w:rsidR="00B47A83" w:rsidRPr="00BC7AEF">
        <w:rPr>
          <w:lang w:val="is-IS" w:bidi="is-IS"/>
        </w:rPr>
        <w:t>á</w:t>
      </w:r>
      <w:r w:rsidRPr="00BC7AEF">
        <w:rPr>
          <w:lang w:val="is-IS" w:bidi="is-IS"/>
        </w:rPr>
        <w:t xml:space="preserve"> 30 mínútu</w:t>
      </w:r>
      <w:r w:rsidR="00B47A83" w:rsidRPr="00BC7AEF">
        <w:rPr>
          <w:lang w:val="is-IS" w:bidi="is-IS"/>
        </w:rPr>
        <w:t>m</w:t>
      </w:r>
      <w:r w:rsidRPr="00BC7AEF">
        <w:rPr>
          <w:lang w:val="is-IS" w:bidi="is-IS"/>
        </w:rPr>
        <w:t xml:space="preserve"> fylgir brotthvarf amínósýra í plasma a.m.k. tvífasa eða þrífasa lækkun og nær aftur upphafsgildum innan 6</w:t>
      </w:r>
      <w:r w:rsidR="00241E78" w:rsidRPr="00BC7AEF">
        <w:rPr>
          <w:lang w:val="is-IS" w:bidi="is-IS"/>
        </w:rPr>
        <w:t> </w:t>
      </w:r>
      <w:r w:rsidRPr="00BC7AEF">
        <w:rPr>
          <w:lang w:val="is-IS" w:bidi="is-IS"/>
        </w:rPr>
        <w:t>klst. eftir gjöf. Í fyrstu á sér stað hröð úthreinsun gegnum gauklasíun í nýranu á fyrstu 90</w:t>
      </w:r>
      <w:r w:rsidR="00241E78" w:rsidRPr="00BC7AEF">
        <w:rPr>
          <w:lang w:val="is-IS" w:bidi="is-IS"/>
        </w:rPr>
        <w:t> </w:t>
      </w:r>
      <w:r w:rsidRPr="00BC7AEF">
        <w:rPr>
          <w:lang w:val="is-IS" w:bidi="is-IS"/>
        </w:rPr>
        <w:t>mínútum eftir innrennsli. Eftirstandandi amínósýrur eru fjarlægðar með úthreinsun utan nýrna.</w:t>
      </w:r>
    </w:p>
    <w:p w14:paraId="1BC73777" w14:textId="77777777" w:rsidR="00EE6CF6" w:rsidRPr="00BC7AEF" w:rsidRDefault="00EE6CF6" w:rsidP="00134A5E">
      <w:pPr>
        <w:pStyle w:val="Standard"/>
        <w:numPr>
          <w:ilvl w:val="12"/>
          <w:numId w:val="0"/>
        </w:numPr>
        <w:spacing w:line="240" w:lineRule="auto"/>
        <w:ind w:right="-2"/>
        <w:rPr>
          <w:lang w:val="is-IS"/>
        </w:rPr>
      </w:pPr>
    </w:p>
    <w:p w14:paraId="44A7A1D4" w14:textId="77777777" w:rsidR="00A321F2" w:rsidRPr="00BC7AEF" w:rsidRDefault="00387681" w:rsidP="00134A5E">
      <w:pPr>
        <w:pStyle w:val="Standard"/>
        <w:keepNext/>
        <w:numPr>
          <w:ilvl w:val="12"/>
          <w:numId w:val="0"/>
        </w:numPr>
        <w:spacing w:line="240" w:lineRule="auto"/>
        <w:ind w:right="-2"/>
        <w:rPr>
          <w:lang w:val="is-IS" w:bidi="is-IS"/>
        </w:rPr>
      </w:pPr>
      <w:r w:rsidRPr="00BC7AEF">
        <w:rPr>
          <w:u w:val="single"/>
          <w:lang w:val="is-IS" w:bidi="is-IS"/>
        </w:rPr>
        <w:lastRenderedPageBreak/>
        <w:t>Börn</w:t>
      </w:r>
    </w:p>
    <w:p w14:paraId="6DF8146F" w14:textId="77777777" w:rsidR="00387681" w:rsidRPr="00BC7AEF" w:rsidRDefault="00387681" w:rsidP="00134A5E">
      <w:pPr>
        <w:pStyle w:val="Standard"/>
        <w:keepNext/>
        <w:numPr>
          <w:ilvl w:val="12"/>
          <w:numId w:val="0"/>
        </w:numPr>
        <w:spacing w:line="240" w:lineRule="auto"/>
        <w:ind w:right="-2"/>
        <w:rPr>
          <w:lang w:val="is-IS"/>
        </w:rPr>
      </w:pPr>
    </w:p>
    <w:p w14:paraId="6134DF08" w14:textId="7D7DB282" w:rsidR="00A321F2" w:rsidRPr="00BC7AEF" w:rsidRDefault="00387681" w:rsidP="00134A5E">
      <w:pPr>
        <w:pStyle w:val="Standard"/>
        <w:numPr>
          <w:ilvl w:val="12"/>
          <w:numId w:val="0"/>
        </w:numPr>
        <w:spacing w:line="240" w:lineRule="auto"/>
        <w:ind w:right="-2"/>
        <w:rPr>
          <w:lang w:val="is-IS" w:bidi="is-IS"/>
        </w:rPr>
      </w:pPr>
      <w:r w:rsidRPr="00BC7AEF">
        <w:rPr>
          <w:lang w:val="is-IS" w:bidi="is-IS"/>
        </w:rPr>
        <w:t xml:space="preserve">Ekki liggja fyrir lyfjahvarfafræðileg gögn um notkun arginíns og lýsíns í sama skammti og </w:t>
      </w:r>
      <w:r w:rsidR="00B47A83" w:rsidRPr="00BC7AEF">
        <w:rPr>
          <w:lang w:val="is-IS" w:bidi="is-IS"/>
        </w:rPr>
        <w:t xml:space="preserve">í </w:t>
      </w:r>
      <w:r w:rsidRPr="00BC7AEF">
        <w:rPr>
          <w:lang w:val="is-IS" w:bidi="is-IS"/>
        </w:rPr>
        <w:t>LysaKare og fyrir sömu ábendingu hjá börnum.</w:t>
      </w:r>
    </w:p>
    <w:p w14:paraId="445D27B9" w14:textId="77777777" w:rsidR="002D68F9" w:rsidRPr="00BC7AEF" w:rsidRDefault="002D68F9" w:rsidP="00134A5E">
      <w:pPr>
        <w:pStyle w:val="Standard"/>
        <w:numPr>
          <w:ilvl w:val="12"/>
          <w:numId w:val="0"/>
        </w:numPr>
        <w:spacing w:line="240" w:lineRule="auto"/>
        <w:ind w:right="-2"/>
        <w:rPr>
          <w:iCs/>
          <w:szCs w:val="22"/>
          <w:lang w:val="is-IS"/>
        </w:rPr>
      </w:pPr>
    </w:p>
    <w:p w14:paraId="44C9BAAD" w14:textId="77777777" w:rsidR="00812D16" w:rsidRPr="00BC7AEF" w:rsidRDefault="00812D16" w:rsidP="00134A5E">
      <w:pPr>
        <w:pStyle w:val="Standard"/>
        <w:keepNext/>
        <w:spacing w:line="240" w:lineRule="auto"/>
        <w:rPr>
          <w:szCs w:val="22"/>
          <w:lang w:val="is-IS"/>
        </w:rPr>
      </w:pPr>
      <w:r w:rsidRPr="00BC7AEF">
        <w:rPr>
          <w:b/>
          <w:szCs w:val="22"/>
          <w:lang w:val="is-IS" w:bidi="is-IS"/>
        </w:rPr>
        <w:t>5.3</w:t>
      </w:r>
      <w:r w:rsidRPr="00BC7AEF">
        <w:rPr>
          <w:b/>
          <w:szCs w:val="22"/>
          <w:lang w:val="is-IS" w:bidi="is-IS"/>
        </w:rPr>
        <w:tab/>
        <w:t>Forklínískar upplýsingar</w:t>
      </w:r>
    </w:p>
    <w:p w14:paraId="0A0B49DB" w14:textId="77777777" w:rsidR="00567D63" w:rsidRPr="00BC7AEF" w:rsidRDefault="00567D63" w:rsidP="00134A5E">
      <w:pPr>
        <w:pStyle w:val="Standard"/>
        <w:keepNext/>
        <w:spacing w:line="240" w:lineRule="auto"/>
        <w:ind w:left="567" w:hanging="567"/>
        <w:rPr>
          <w:szCs w:val="22"/>
          <w:lang w:val="is-IS"/>
        </w:rPr>
      </w:pPr>
    </w:p>
    <w:p w14:paraId="6E1D0337" w14:textId="77777777" w:rsidR="002755B4" w:rsidRPr="00BC7AEF" w:rsidRDefault="002755B4" w:rsidP="00134A5E">
      <w:pPr>
        <w:pStyle w:val="Standard"/>
        <w:spacing w:line="240" w:lineRule="auto"/>
        <w:rPr>
          <w:szCs w:val="22"/>
          <w:lang w:val="is-IS"/>
        </w:rPr>
      </w:pPr>
      <w:r w:rsidRPr="00BC7AEF">
        <w:rPr>
          <w:szCs w:val="22"/>
          <w:lang w:val="is-IS" w:bidi="is-IS"/>
        </w:rPr>
        <w:t>Engar forklínískar rannsóknir voru gerðar með LysaKare.</w:t>
      </w:r>
    </w:p>
    <w:p w14:paraId="6A1138B5" w14:textId="77777777" w:rsidR="00130E8B" w:rsidRPr="00BC7AEF" w:rsidRDefault="00130E8B" w:rsidP="00134A5E">
      <w:pPr>
        <w:pStyle w:val="Standard"/>
        <w:spacing w:line="240" w:lineRule="auto"/>
        <w:rPr>
          <w:lang w:val="is-IS"/>
        </w:rPr>
      </w:pPr>
    </w:p>
    <w:p w14:paraId="31B96EF7" w14:textId="77777777" w:rsidR="00812D16" w:rsidRPr="00BC7AEF" w:rsidRDefault="00812D16" w:rsidP="00134A5E">
      <w:pPr>
        <w:pStyle w:val="Standard"/>
        <w:spacing w:line="240" w:lineRule="auto"/>
        <w:rPr>
          <w:szCs w:val="22"/>
          <w:lang w:val="is-IS"/>
        </w:rPr>
      </w:pPr>
    </w:p>
    <w:p w14:paraId="31E2D332" w14:textId="77777777" w:rsidR="00812D16" w:rsidRPr="00BC7AEF" w:rsidRDefault="00812D16" w:rsidP="00134A5E">
      <w:pPr>
        <w:pStyle w:val="Standard"/>
        <w:keepNext/>
        <w:suppressAutoHyphens/>
        <w:spacing w:line="240" w:lineRule="auto"/>
        <w:ind w:left="567" w:hanging="567"/>
        <w:rPr>
          <w:szCs w:val="22"/>
          <w:lang w:val="is-IS"/>
        </w:rPr>
      </w:pPr>
      <w:r w:rsidRPr="00BC7AEF">
        <w:rPr>
          <w:b/>
          <w:szCs w:val="22"/>
          <w:lang w:val="is-IS" w:bidi="is-IS"/>
        </w:rPr>
        <w:t>6.</w:t>
      </w:r>
      <w:r w:rsidRPr="00BC7AEF">
        <w:rPr>
          <w:b/>
          <w:szCs w:val="22"/>
          <w:lang w:val="is-IS" w:bidi="is-IS"/>
        </w:rPr>
        <w:tab/>
        <w:t>LYFJAGERÐARFRÆÐILEGAR UPPLÝSINGAR</w:t>
      </w:r>
    </w:p>
    <w:p w14:paraId="65CCFA5B" w14:textId="77777777" w:rsidR="00812D16" w:rsidRPr="00BC7AEF" w:rsidRDefault="00812D16" w:rsidP="00134A5E">
      <w:pPr>
        <w:pStyle w:val="Standard"/>
        <w:keepNext/>
        <w:spacing w:line="240" w:lineRule="auto"/>
        <w:rPr>
          <w:szCs w:val="22"/>
          <w:lang w:val="is-IS"/>
        </w:rPr>
      </w:pPr>
    </w:p>
    <w:p w14:paraId="03AD630F"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6.1</w:t>
      </w:r>
      <w:r w:rsidRPr="00BC7AEF">
        <w:rPr>
          <w:b/>
          <w:szCs w:val="22"/>
          <w:lang w:val="is-IS" w:bidi="is-IS"/>
        </w:rPr>
        <w:tab/>
        <w:t>Hjálparefni</w:t>
      </w:r>
    </w:p>
    <w:p w14:paraId="2DBDDC70" w14:textId="77777777" w:rsidR="00812D16" w:rsidRPr="00BC7AEF" w:rsidRDefault="00812D16" w:rsidP="00134A5E">
      <w:pPr>
        <w:pStyle w:val="Standard"/>
        <w:keepNext/>
        <w:spacing w:line="240" w:lineRule="auto"/>
        <w:rPr>
          <w:szCs w:val="22"/>
          <w:lang w:val="is-IS"/>
        </w:rPr>
      </w:pPr>
    </w:p>
    <w:p w14:paraId="67BE920C" w14:textId="77777777" w:rsidR="00812D16" w:rsidRPr="00BC7AEF" w:rsidRDefault="001D3A40" w:rsidP="00134A5E">
      <w:pPr>
        <w:pStyle w:val="Standard"/>
        <w:spacing w:line="240" w:lineRule="auto"/>
        <w:rPr>
          <w:szCs w:val="22"/>
          <w:lang w:val="is-IS"/>
        </w:rPr>
      </w:pPr>
      <w:r w:rsidRPr="00BC7AEF">
        <w:rPr>
          <w:szCs w:val="22"/>
          <w:lang w:val="is-IS" w:bidi="is-IS"/>
        </w:rPr>
        <w:t>Vatn fyrir stungulyf</w:t>
      </w:r>
    </w:p>
    <w:p w14:paraId="14F5BCA4" w14:textId="77777777" w:rsidR="006A62F1" w:rsidRPr="00BC7AEF" w:rsidRDefault="006A62F1" w:rsidP="00134A5E">
      <w:pPr>
        <w:pStyle w:val="Standard"/>
        <w:spacing w:line="240" w:lineRule="auto"/>
        <w:rPr>
          <w:szCs w:val="22"/>
          <w:lang w:val="is-IS"/>
        </w:rPr>
      </w:pPr>
    </w:p>
    <w:p w14:paraId="325290BB"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6.2</w:t>
      </w:r>
      <w:r w:rsidRPr="00BC7AEF">
        <w:rPr>
          <w:b/>
          <w:szCs w:val="22"/>
          <w:lang w:val="is-IS" w:bidi="is-IS"/>
        </w:rPr>
        <w:tab/>
        <w:t>Ósamrýmanleiki</w:t>
      </w:r>
    </w:p>
    <w:p w14:paraId="248735C5" w14:textId="77777777" w:rsidR="00812D16" w:rsidRPr="00BC7AEF" w:rsidRDefault="00812D16" w:rsidP="00134A5E">
      <w:pPr>
        <w:pStyle w:val="Standard"/>
        <w:keepNext/>
        <w:spacing w:line="240" w:lineRule="auto"/>
        <w:rPr>
          <w:szCs w:val="22"/>
          <w:lang w:val="is-IS"/>
        </w:rPr>
      </w:pPr>
    </w:p>
    <w:p w14:paraId="72268641" w14:textId="77777777" w:rsidR="00A321F2" w:rsidRPr="00BC7AEF" w:rsidRDefault="00812D16" w:rsidP="00134A5E">
      <w:pPr>
        <w:pStyle w:val="Standard"/>
        <w:spacing w:line="240" w:lineRule="auto"/>
        <w:rPr>
          <w:szCs w:val="22"/>
          <w:lang w:val="is-IS" w:bidi="is-IS"/>
        </w:rPr>
      </w:pPr>
      <w:r w:rsidRPr="00BC7AEF">
        <w:rPr>
          <w:szCs w:val="22"/>
          <w:lang w:val="is-IS" w:bidi="is-IS"/>
        </w:rPr>
        <w:t>Ekki má blanda þessu lyfi saman við önnur lyf, því rannsóknir á samrýmanleika hafa ekki verið gerðar.</w:t>
      </w:r>
    </w:p>
    <w:p w14:paraId="4AF95496" w14:textId="77777777" w:rsidR="00560EDA" w:rsidRPr="00BC7AEF" w:rsidRDefault="00560EDA" w:rsidP="00134A5E">
      <w:pPr>
        <w:pStyle w:val="Standard"/>
        <w:spacing w:line="240" w:lineRule="auto"/>
        <w:rPr>
          <w:szCs w:val="22"/>
          <w:lang w:val="is-IS"/>
        </w:rPr>
      </w:pPr>
    </w:p>
    <w:p w14:paraId="5A2EEAC3"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6.3</w:t>
      </w:r>
      <w:r w:rsidRPr="00BC7AEF">
        <w:rPr>
          <w:b/>
          <w:szCs w:val="22"/>
          <w:lang w:val="is-IS" w:bidi="is-IS"/>
        </w:rPr>
        <w:tab/>
        <w:t>Geymsluþol</w:t>
      </w:r>
    </w:p>
    <w:p w14:paraId="54F126BC" w14:textId="77777777" w:rsidR="00812D16" w:rsidRPr="00BC7AEF" w:rsidRDefault="00812D16" w:rsidP="00134A5E">
      <w:pPr>
        <w:pStyle w:val="Standard"/>
        <w:keepNext/>
        <w:spacing w:line="240" w:lineRule="auto"/>
        <w:rPr>
          <w:szCs w:val="22"/>
          <w:lang w:val="is-IS"/>
        </w:rPr>
      </w:pPr>
    </w:p>
    <w:p w14:paraId="4267E9B7" w14:textId="6FF989D2" w:rsidR="00812D16" w:rsidRPr="00BC7AEF" w:rsidRDefault="0042592B" w:rsidP="00134A5E">
      <w:pPr>
        <w:pStyle w:val="Standard"/>
        <w:spacing w:line="240" w:lineRule="auto"/>
        <w:rPr>
          <w:szCs w:val="22"/>
          <w:lang w:val="is-IS"/>
        </w:rPr>
      </w:pPr>
      <w:r w:rsidRPr="00BC7AEF">
        <w:rPr>
          <w:szCs w:val="22"/>
          <w:lang w:val="is-IS" w:bidi="is-IS"/>
        </w:rPr>
        <w:t>2</w:t>
      </w:r>
      <w:r w:rsidR="00241E78" w:rsidRPr="00BC7AEF">
        <w:rPr>
          <w:szCs w:val="22"/>
          <w:lang w:val="is-IS" w:bidi="is-IS"/>
        </w:rPr>
        <w:t> </w:t>
      </w:r>
      <w:r w:rsidRPr="00BC7AEF">
        <w:rPr>
          <w:szCs w:val="22"/>
          <w:lang w:val="is-IS" w:bidi="is-IS"/>
        </w:rPr>
        <w:t>ár</w:t>
      </w:r>
    </w:p>
    <w:p w14:paraId="277DEF25" w14:textId="77777777" w:rsidR="00812D16" w:rsidRPr="00BC7AEF" w:rsidRDefault="00812D16" w:rsidP="00134A5E">
      <w:pPr>
        <w:pStyle w:val="Standard"/>
        <w:spacing w:line="240" w:lineRule="auto"/>
        <w:rPr>
          <w:szCs w:val="22"/>
          <w:lang w:val="is-IS"/>
        </w:rPr>
      </w:pPr>
    </w:p>
    <w:p w14:paraId="254C13DE"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6.4</w:t>
      </w:r>
      <w:r w:rsidRPr="00BC7AEF">
        <w:rPr>
          <w:b/>
          <w:szCs w:val="22"/>
          <w:lang w:val="is-IS" w:bidi="is-IS"/>
        </w:rPr>
        <w:tab/>
        <w:t>Sérstakar varúðarreglur við geymslu</w:t>
      </w:r>
    </w:p>
    <w:p w14:paraId="72A2F2AD" w14:textId="77777777" w:rsidR="005108A3" w:rsidRPr="00BC7AEF" w:rsidRDefault="005108A3" w:rsidP="00134A5E">
      <w:pPr>
        <w:pStyle w:val="Standard"/>
        <w:keepNext/>
        <w:spacing w:line="240" w:lineRule="auto"/>
        <w:ind w:left="567" w:hanging="567"/>
        <w:rPr>
          <w:szCs w:val="22"/>
          <w:lang w:val="is-IS"/>
        </w:rPr>
      </w:pPr>
    </w:p>
    <w:p w14:paraId="7044DE8A" w14:textId="77777777" w:rsidR="0042592B" w:rsidRPr="00BC7AEF" w:rsidRDefault="0042592B" w:rsidP="00134A5E">
      <w:pPr>
        <w:pStyle w:val="Standard"/>
        <w:spacing w:line="240" w:lineRule="auto"/>
        <w:rPr>
          <w:szCs w:val="22"/>
          <w:lang w:val="is-IS"/>
        </w:rPr>
      </w:pPr>
      <w:r w:rsidRPr="00BC7AEF">
        <w:rPr>
          <w:szCs w:val="22"/>
          <w:lang w:val="is-IS" w:bidi="is-IS"/>
        </w:rPr>
        <w:t>Geymið við lægra hitastig en 25°C.</w:t>
      </w:r>
    </w:p>
    <w:p w14:paraId="1D1A528A" w14:textId="77777777" w:rsidR="00567D63" w:rsidRPr="00BC7AEF" w:rsidRDefault="00567D63" w:rsidP="00134A5E">
      <w:pPr>
        <w:pStyle w:val="Standard"/>
        <w:spacing w:line="240" w:lineRule="auto"/>
        <w:rPr>
          <w:szCs w:val="22"/>
          <w:lang w:val="is-IS"/>
        </w:rPr>
      </w:pPr>
    </w:p>
    <w:p w14:paraId="15DD3C18" w14:textId="77777777" w:rsidR="00A321F2" w:rsidRPr="00BC7AEF" w:rsidRDefault="00F9016F" w:rsidP="00134A5E">
      <w:pPr>
        <w:pStyle w:val="Standard"/>
        <w:keepNext/>
        <w:spacing w:line="240" w:lineRule="auto"/>
        <w:ind w:left="567" w:hanging="567"/>
        <w:rPr>
          <w:szCs w:val="22"/>
          <w:lang w:val="is-IS" w:bidi="is-IS"/>
        </w:rPr>
      </w:pPr>
      <w:r w:rsidRPr="00BC7AEF">
        <w:rPr>
          <w:b/>
          <w:szCs w:val="22"/>
          <w:lang w:val="is-IS" w:bidi="is-IS"/>
        </w:rPr>
        <w:t>6.5</w:t>
      </w:r>
      <w:r w:rsidRPr="00BC7AEF">
        <w:rPr>
          <w:b/>
          <w:szCs w:val="22"/>
          <w:lang w:val="is-IS" w:bidi="is-IS"/>
        </w:rPr>
        <w:tab/>
        <w:t>Gerð íláts og innihald</w:t>
      </w:r>
    </w:p>
    <w:p w14:paraId="635734E4" w14:textId="77777777" w:rsidR="00812D16" w:rsidRPr="00BC7AEF" w:rsidRDefault="00812D16" w:rsidP="00134A5E">
      <w:pPr>
        <w:pStyle w:val="Standard"/>
        <w:keepNext/>
        <w:spacing w:line="240" w:lineRule="auto"/>
        <w:rPr>
          <w:szCs w:val="22"/>
          <w:lang w:val="is-IS"/>
        </w:rPr>
      </w:pPr>
    </w:p>
    <w:p w14:paraId="2394F64E" w14:textId="77777777" w:rsidR="00A321F2" w:rsidRPr="00BC7AEF" w:rsidRDefault="00972BE9" w:rsidP="00134A5E">
      <w:pPr>
        <w:pStyle w:val="Standard"/>
        <w:spacing w:line="240" w:lineRule="auto"/>
        <w:rPr>
          <w:szCs w:val="22"/>
          <w:lang w:val="is-IS" w:bidi="is-IS"/>
        </w:rPr>
      </w:pPr>
      <w:r w:rsidRPr="00BC7AEF">
        <w:rPr>
          <w:szCs w:val="22"/>
          <w:lang w:val="is-IS" w:bidi="is-IS"/>
        </w:rPr>
        <w:t>Innrennslispoki úr pólývínýlklóríði (PVC) sem inniheldur 1.000 ml af lausn, pakkað í pólýetýlenpólýamín/álpappír.</w:t>
      </w:r>
    </w:p>
    <w:p w14:paraId="24B9E242" w14:textId="77777777" w:rsidR="00812D16" w:rsidRPr="00BC7AEF" w:rsidRDefault="00812D16" w:rsidP="00134A5E">
      <w:pPr>
        <w:pStyle w:val="Standard"/>
        <w:spacing w:line="240" w:lineRule="auto"/>
        <w:rPr>
          <w:szCs w:val="22"/>
          <w:lang w:val="is-IS"/>
        </w:rPr>
      </w:pPr>
    </w:p>
    <w:p w14:paraId="0A29C23D" w14:textId="77777777" w:rsidR="00812D16" w:rsidRPr="00BC7AEF" w:rsidRDefault="00812D16" w:rsidP="00134A5E">
      <w:pPr>
        <w:pStyle w:val="Standard"/>
        <w:keepNext/>
        <w:spacing w:line="240" w:lineRule="auto"/>
        <w:ind w:left="567" w:hanging="567"/>
        <w:rPr>
          <w:szCs w:val="22"/>
          <w:lang w:val="is-IS"/>
        </w:rPr>
      </w:pPr>
      <w:bookmarkStart w:id="4" w:name="OLE_LINK1"/>
      <w:r w:rsidRPr="00BC7AEF">
        <w:rPr>
          <w:b/>
          <w:szCs w:val="22"/>
          <w:lang w:val="is-IS" w:bidi="is-IS"/>
        </w:rPr>
        <w:t>6.6</w:t>
      </w:r>
      <w:r w:rsidRPr="00BC7AEF">
        <w:rPr>
          <w:b/>
          <w:szCs w:val="22"/>
          <w:lang w:val="is-IS" w:bidi="is-IS"/>
        </w:rPr>
        <w:tab/>
        <w:t>Sérstakar varúðarráðstafanir við förgun</w:t>
      </w:r>
    </w:p>
    <w:p w14:paraId="7F0D63D7" w14:textId="77777777" w:rsidR="00812D16" w:rsidRPr="00BC7AEF" w:rsidRDefault="00812D16" w:rsidP="00134A5E">
      <w:pPr>
        <w:pStyle w:val="Standard"/>
        <w:keepNext/>
        <w:spacing w:line="240" w:lineRule="auto"/>
        <w:rPr>
          <w:szCs w:val="22"/>
          <w:lang w:val="is-IS"/>
        </w:rPr>
      </w:pPr>
    </w:p>
    <w:p w14:paraId="3FBC2C76" w14:textId="77777777" w:rsidR="00A321F2" w:rsidRPr="00BC7AEF" w:rsidRDefault="00091178" w:rsidP="00134A5E">
      <w:pPr>
        <w:pStyle w:val="Standard"/>
        <w:spacing w:line="240" w:lineRule="auto"/>
        <w:rPr>
          <w:szCs w:val="22"/>
          <w:lang w:val="is-IS" w:bidi="is-IS"/>
        </w:rPr>
      </w:pPr>
      <w:r w:rsidRPr="00BC7AEF">
        <w:rPr>
          <w:szCs w:val="22"/>
          <w:lang w:val="is-IS" w:bidi="is-IS"/>
        </w:rPr>
        <w:t>Lyfið er eingöngu einnota.</w:t>
      </w:r>
    </w:p>
    <w:p w14:paraId="3102805D" w14:textId="77777777" w:rsidR="00A321F2" w:rsidRPr="00BC7AEF" w:rsidRDefault="00091178" w:rsidP="00134A5E">
      <w:pPr>
        <w:pStyle w:val="Standard"/>
        <w:spacing w:line="240" w:lineRule="auto"/>
        <w:rPr>
          <w:szCs w:val="22"/>
          <w:lang w:val="is-IS" w:bidi="is-IS"/>
        </w:rPr>
      </w:pPr>
      <w:r w:rsidRPr="00BC7AEF">
        <w:rPr>
          <w:szCs w:val="22"/>
          <w:lang w:val="is-IS" w:bidi="is-IS"/>
        </w:rPr>
        <w:t>Takið ekki úr ytri umbúðum fyrr en rétt fyrir notkun.</w:t>
      </w:r>
    </w:p>
    <w:p w14:paraId="48032CED" w14:textId="77777777" w:rsidR="00643C57" w:rsidRPr="00BC7AEF" w:rsidRDefault="00091178" w:rsidP="00134A5E">
      <w:pPr>
        <w:pStyle w:val="Standard"/>
        <w:spacing w:line="240" w:lineRule="auto"/>
        <w:rPr>
          <w:szCs w:val="22"/>
          <w:lang w:val="is-IS"/>
        </w:rPr>
      </w:pPr>
      <w:r w:rsidRPr="00BC7AEF">
        <w:rPr>
          <w:szCs w:val="22"/>
          <w:lang w:val="is-IS" w:bidi="is-IS"/>
        </w:rPr>
        <w:t>Notið ekki ef ytri umbúðir hafa áður verið opnaðar eða eru skemmdar. Ytri umbúðirnar eru rakahindrun.</w:t>
      </w:r>
    </w:p>
    <w:p w14:paraId="3CDF6254" w14:textId="77777777" w:rsidR="00F3073E" w:rsidRPr="00BC7AEF" w:rsidRDefault="00F3073E" w:rsidP="00134A5E">
      <w:pPr>
        <w:pStyle w:val="Standard"/>
        <w:spacing w:line="240" w:lineRule="auto"/>
        <w:rPr>
          <w:szCs w:val="22"/>
          <w:lang w:val="is-IS"/>
        </w:rPr>
      </w:pPr>
      <w:r w:rsidRPr="00BC7AEF">
        <w:rPr>
          <w:szCs w:val="22"/>
          <w:lang w:val="is-IS" w:bidi="is-IS"/>
        </w:rPr>
        <w:t>Ekki endurtengja poka sem hafa verið notaðir að hluta.</w:t>
      </w:r>
    </w:p>
    <w:p w14:paraId="60CC0F60" w14:textId="77777777" w:rsidR="001D3A40" w:rsidRPr="00BC7AEF" w:rsidRDefault="001D3A40" w:rsidP="00134A5E">
      <w:pPr>
        <w:pStyle w:val="Standard"/>
        <w:spacing w:line="240" w:lineRule="auto"/>
        <w:rPr>
          <w:szCs w:val="22"/>
          <w:lang w:val="is-IS"/>
        </w:rPr>
      </w:pPr>
      <w:r w:rsidRPr="00BC7AEF">
        <w:rPr>
          <w:szCs w:val="22"/>
          <w:lang w:val="is-IS" w:bidi="is-IS"/>
        </w:rPr>
        <w:t>Ekki má þynna LysaKare.</w:t>
      </w:r>
    </w:p>
    <w:p w14:paraId="0F76AE12" w14:textId="77777777" w:rsidR="001D3A40" w:rsidRPr="00BC7AEF" w:rsidRDefault="001D3A40" w:rsidP="00134A5E">
      <w:pPr>
        <w:pStyle w:val="Standard"/>
        <w:spacing w:line="240" w:lineRule="auto"/>
        <w:rPr>
          <w:szCs w:val="22"/>
          <w:lang w:val="is-IS"/>
        </w:rPr>
      </w:pPr>
      <w:r w:rsidRPr="00BC7AEF">
        <w:rPr>
          <w:szCs w:val="22"/>
          <w:lang w:val="is-IS" w:bidi="is-IS"/>
        </w:rPr>
        <w:t>Ekki nota lausnir sem eru skýjaðar eða með botnfalli. Það getur bent til þess að lyfið sé óstöðugt eða að lausnin sé menguð.</w:t>
      </w:r>
    </w:p>
    <w:p w14:paraId="570093FF" w14:textId="77777777" w:rsidR="00091178" w:rsidRPr="00BC7AEF" w:rsidRDefault="001D3A40" w:rsidP="00134A5E">
      <w:pPr>
        <w:pStyle w:val="Standard"/>
        <w:spacing w:line="240" w:lineRule="auto"/>
        <w:rPr>
          <w:szCs w:val="22"/>
          <w:lang w:val="is-IS"/>
        </w:rPr>
      </w:pPr>
      <w:r w:rsidRPr="00BC7AEF">
        <w:rPr>
          <w:szCs w:val="22"/>
          <w:lang w:val="is-IS" w:bidi="is-IS"/>
        </w:rPr>
        <w:t>Þegar ílátið hefur verið opnað skal nota innihaldið strax.</w:t>
      </w:r>
    </w:p>
    <w:p w14:paraId="4C3A84F6" w14:textId="77777777" w:rsidR="00A83EF8" w:rsidRPr="00BC7AEF" w:rsidRDefault="00A83EF8" w:rsidP="00134A5E">
      <w:pPr>
        <w:pStyle w:val="Standard"/>
        <w:spacing w:line="240" w:lineRule="auto"/>
        <w:rPr>
          <w:szCs w:val="22"/>
          <w:lang w:val="is-IS" w:bidi="is-IS"/>
        </w:rPr>
      </w:pPr>
    </w:p>
    <w:p w14:paraId="7C0BBDB6" w14:textId="77777777" w:rsidR="001D3A40" w:rsidRPr="00BC7AEF" w:rsidRDefault="001D3A40" w:rsidP="00134A5E">
      <w:pPr>
        <w:pStyle w:val="Standard"/>
        <w:spacing w:line="240" w:lineRule="auto"/>
        <w:rPr>
          <w:szCs w:val="22"/>
          <w:lang w:val="is-IS"/>
        </w:rPr>
      </w:pPr>
      <w:r w:rsidRPr="00BC7AEF">
        <w:rPr>
          <w:szCs w:val="22"/>
          <w:lang w:val="is-IS" w:bidi="is-IS"/>
        </w:rPr>
        <w:t>Farga skal öllum lyfjaleifum og/eða úrgangi í samræmi við gildandi reglur.</w:t>
      </w:r>
    </w:p>
    <w:bookmarkEnd w:id="4"/>
    <w:p w14:paraId="6979E1FB" w14:textId="77777777" w:rsidR="00812D16" w:rsidRPr="00BC7AEF" w:rsidRDefault="00812D16" w:rsidP="00134A5E">
      <w:pPr>
        <w:pStyle w:val="Standard"/>
        <w:spacing w:line="240" w:lineRule="auto"/>
        <w:rPr>
          <w:szCs w:val="22"/>
          <w:lang w:val="is-IS"/>
        </w:rPr>
      </w:pPr>
    </w:p>
    <w:p w14:paraId="03DF458F" w14:textId="77777777" w:rsidR="004363A1" w:rsidRPr="00BC7AEF" w:rsidRDefault="004363A1" w:rsidP="00134A5E">
      <w:pPr>
        <w:pStyle w:val="Standard"/>
        <w:spacing w:line="240" w:lineRule="auto"/>
        <w:rPr>
          <w:szCs w:val="22"/>
          <w:lang w:val="is-IS"/>
        </w:rPr>
      </w:pPr>
    </w:p>
    <w:p w14:paraId="277C3D97" w14:textId="77777777" w:rsidR="00812D16" w:rsidRPr="00BC7AEF" w:rsidRDefault="00812D16" w:rsidP="00134A5E">
      <w:pPr>
        <w:pStyle w:val="Standard"/>
        <w:keepNext/>
        <w:spacing w:line="240" w:lineRule="auto"/>
        <w:ind w:left="567" w:hanging="567"/>
        <w:rPr>
          <w:szCs w:val="22"/>
          <w:lang w:val="is-IS"/>
        </w:rPr>
      </w:pPr>
      <w:r w:rsidRPr="00BC7AEF">
        <w:rPr>
          <w:b/>
          <w:szCs w:val="22"/>
          <w:lang w:val="is-IS" w:bidi="is-IS"/>
        </w:rPr>
        <w:t>7.</w:t>
      </w:r>
      <w:r w:rsidRPr="00BC7AEF">
        <w:rPr>
          <w:b/>
          <w:szCs w:val="22"/>
          <w:lang w:val="is-IS" w:bidi="is-IS"/>
        </w:rPr>
        <w:tab/>
        <w:t>MARKAÐSLEYFISHAFI</w:t>
      </w:r>
    </w:p>
    <w:p w14:paraId="64539E00" w14:textId="77777777" w:rsidR="00812D16" w:rsidRPr="00BC7AEF" w:rsidRDefault="00812D16" w:rsidP="00134A5E">
      <w:pPr>
        <w:pStyle w:val="Standard"/>
        <w:keepNext/>
        <w:spacing w:line="240" w:lineRule="auto"/>
        <w:rPr>
          <w:szCs w:val="22"/>
          <w:lang w:val="is-IS"/>
        </w:rPr>
      </w:pPr>
    </w:p>
    <w:p w14:paraId="76E13F29" w14:textId="77777777" w:rsidR="00812D16" w:rsidRPr="00BC7AEF" w:rsidRDefault="005B570D" w:rsidP="00134A5E">
      <w:pPr>
        <w:pStyle w:val="Standard"/>
        <w:keepNext/>
        <w:spacing w:line="240" w:lineRule="auto"/>
        <w:rPr>
          <w:szCs w:val="22"/>
          <w:lang w:val="is-IS"/>
        </w:rPr>
      </w:pPr>
      <w:r w:rsidRPr="00BC7AEF">
        <w:rPr>
          <w:szCs w:val="22"/>
          <w:lang w:val="is-IS" w:bidi="is-IS"/>
        </w:rPr>
        <w:t>Advanced Accelerator Applications</w:t>
      </w:r>
    </w:p>
    <w:p w14:paraId="5C883856" w14:textId="77777777" w:rsidR="002A5546" w:rsidRPr="00BC7AEF" w:rsidRDefault="002A5546" w:rsidP="00BE1AEA">
      <w:pPr>
        <w:pStyle w:val="Standard"/>
        <w:keepNext/>
        <w:spacing w:line="240" w:lineRule="auto"/>
        <w:rPr>
          <w:szCs w:val="22"/>
          <w:lang w:val="is-IS"/>
        </w:rPr>
      </w:pPr>
      <w:r w:rsidRPr="00BC7AEF">
        <w:rPr>
          <w:szCs w:val="22"/>
          <w:lang w:val="is-IS"/>
        </w:rPr>
        <w:t>8-10 Rue Henri Sainte-Claire Deville</w:t>
      </w:r>
    </w:p>
    <w:p w14:paraId="70E618FA" w14:textId="77777777" w:rsidR="002A5546" w:rsidRPr="00BC7AEF" w:rsidRDefault="002A5546" w:rsidP="00134A5E">
      <w:pPr>
        <w:pStyle w:val="Standard"/>
        <w:keepNext/>
        <w:spacing w:line="240" w:lineRule="auto"/>
        <w:rPr>
          <w:szCs w:val="22"/>
          <w:lang w:val="is-IS"/>
        </w:rPr>
      </w:pPr>
      <w:r w:rsidRPr="00BC7AEF">
        <w:rPr>
          <w:szCs w:val="22"/>
          <w:lang w:val="is-IS"/>
        </w:rPr>
        <w:t>92500 Rueil-Malmaison</w:t>
      </w:r>
    </w:p>
    <w:p w14:paraId="36FC80D9" w14:textId="77777777" w:rsidR="005B570D" w:rsidRPr="00BC7AEF" w:rsidRDefault="005B570D" w:rsidP="00134A5E">
      <w:pPr>
        <w:pStyle w:val="Standard"/>
        <w:spacing w:line="240" w:lineRule="auto"/>
        <w:rPr>
          <w:szCs w:val="22"/>
          <w:lang w:val="is-IS"/>
        </w:rPr>
      </w:pPr>
      <w:r w:rsidRPr="00BC7AEF">
        <w:rPr>
          <w:szCs w:val="22"/>
          <w:lang w:val="is-IS" w:bidi="is-IS"/>
        </w:rPr>
        <w:t>Frakkland</w:t>
      </w:r>
      <w:r w:rsidR="00A83EF8" w:rsidRPr="00BC7AEF">
        <w:rPr>
          <w:szCs w:val="22"/>
          <w:lang w:val="is-IS" w:bidi="is-IS"/>
        </w:rPr>
        <w:t>i</w:t>
      </w:r>
    </w:p>
    <w:p w14:paraId="0FE7C5CC" w14:textId="77777777" w:rsidR="00812D16" w:rsidRPr="00BC7AEF" w:rsidRDefault="00812D16" w:rsidP="00134A5E">
      <w:pPr>
        <w:pStyle w:val="Standard"/>
        <w:spacing w:line="240" w:lineRule="auto"/>
        <w:rPr>
          <w:szCs w:val="22"/>
          <w:lang w:val="is-IS"/>
        </w:rPr>
      </w:pPr>
    </w:p>
    <w:p w14:paraId="499BE918" w14:textId="77777777" w:rsidR="00812D16" w:rsidRPr="00BC7AEF" w:rsidRDefault="00812D16" w:rsidP="00134A5E">
      <w:pPr>
        <w:pStyle w:val="Standard"/>
        <w:spacing w:line="240" w:lineRule="auto"/>
        <w:rPr>
          <w:szCs w:val="22"/>
          <w:lang w:val="is-IS"/>
        </w:rPr>
      </w:pPr>
    </w:p>
    <w:p w14:paraId="7D4A0A38" w14:textId="77777777" w:rsidR="00A321F2" w:rsidRPr="00BC7AEF" w:rsidRDefault="00812D16" w:rsidP="00134A5E">
      <w:pPr>
        <w:pStyle w:val="Standard"/>
        <w:keepNext/>
        <w:spacing w:line="240" w:lineRule="auto"/>
        <w:ind w:left="567" w:hanging="567"/>
        <w:rPr>
          <w:szCs w:val="22"/>
          <w:lang w:val="is-IS" w:bidi="is-IS"/>
        </w:rPr>
      </w:pPr>
      <w:r w:rsidRPr="00BC7AEF">
        <w:rPr>
          <w:b/>
          <w:szCs w:val="22"/>
          <w:lang w:val="is-IS" w:bidi="is-IS"/>
        </w:rPr>
        <w:lastRenderedPageBreak/>
        <w:t>8.</w:t>
      </w:r>
      <w:r w:rsidRPr="00BC7AEF">
        <w:rPr>
          <w:b/>
          <w:szCs w:val="22"/>
          <w:lang w:val="is-IS" w:bidi="is-IS"/>
        </w:rPr>
        <w:tab/>
        <w:t>MARKAÐSLEYFISNÚMER</w:t>
      </w:r>
    </w:p>
    <w:p w14:paraId="1C76F1A5" w14:textId="77777777" w:rsidR="00812D16" w:rsidRPr="00BC7AEF" w:rsidRDefault="00812D16" w:rsidP="00134A5E">
      <w:pPr>
        <w:pStyle w:val="Standard"/>
        <w:keepNext/>
        <w:spacing w:line="240" w:lineRule="auto"/>
        <w:rPr>
          <w:szCs w:val="22"/>
          <w:lang w:val="is-IS"/>
        </w:rPr>
      </w:pPr>
    </w:p>
    <w:p w14:paraId="1A20FE9E" w14:textId="77777777" w:rsidR="00274FC1" w:rsidRPr="00BC7AEF" w:rsidRDefault="00274FC1" w:rsidP="00134A5E">
      <w:pPr>
        <w:pStyle w:val="Standard"/>
        <w:spacing w:line="240" w:lineRule="auto"/>
        <w:rPr>
          <w:szCs w:val="22"/>
          <w:lang w:val="is-IS"/>
        </w:rPr>
      </w:pPr>
      <w:r w:rsidRPr="00BC7AEF">
        <w:rPr>
          <w:szCs w:val="22"/>
          <w:lang w:val="is-IS"/>
        </w:rPr>
        <w:t>EU/1/19/1381/001</w:t>
      </w:r>
    </w:p>
    <w:p w14:paraId="7ED4A54C" w14:textId="77777777" w:rsidR="00812D16" w:rsidRPr="00BC7AEF" w:rsidRDefault="00812D16" w:rsidP="00134A5E">
      <w:pPr>
        <w:pStyle w:val="Standard"/>
        <w:spacing w:line="240" w:lineRule="auto"/>
        <w:rPr>
          <w:szCs w:val="22"/>
          <w:lang w:val="is-IS"/>
        </w:rPr>
      </w:pPr>
    </w:p>
    <w:p w14:paraId="3ED653C3" w14:textId="77777777" w:rsidR="00A43039" w:rsidRPr="00BC7AEF" w:rsidRDefault="00A43039" w:rsidP="00134A5E">
      <w:pPr>
        <w:pStyle w:val="Standard"/>
        <w:spacing w:line="240" w:lineRule="auto"/>
        <w:ind w:left="567" w:hanging="567"/>
        <w:rPr>
          <w:szCs w:val="22"/>
          <w:lang w:val="is-IS"/>
        </w:rPr>
      </w:pPr>
    </w:p>
    <w:p w14:paraId="3F58431F" w14:textId="6869E409" w:rsidR="00812D16" w:rsidRPr="00BC7AEF" w:rsidRDefault="00812D16" w:rsidP="00134A5E">
      <w:pPr>
        <w:pStyle w:val="Standard"/>
        <w:keepNext/>
        <w:keepLines/>
        <w:spacing w:line="240" w:lineRule="auto"/>
        <w:ind w:left="567" w:hanging="567"/>
        <w:rPr>
          <w:szCs w:val="22"/>
          <w:lang w:val="is-IS"/>
        </w:rPr>
      </w:pPr>
      <w:r w:rsidRPr="00BC7AEF">
        <w:rPr>
          <w:b/>
          <w:szCs w:val="22"/>
          <w:lang w:val="is-IS" w:bidi="is-IS"/>
        </w:rPr>
        <w:t>9.</w:t>
      </w:r>
      <w:r w:rsidRPr="00BC7AEF">
        <w:rPr>
          <w:b/>
          <w:szCs w:val="22"/>
          <w:lang w:val="is-IS" w:bidi="is-IS"/>
        </w:rPr>
        <w:tab/>
        <w:t>DAGSETNING FYRSTU ÚTGÁFU MARKAÐSLEYFIS</w:t>
      </w:r>
      <w:r w:rsidR="00447ABF" w:rsidRPr="00BC7AEF">
        <w:rPr>
          <w:b/>
          <w:szCs w:val="22"/>
          <w:lang w:val="is-IS" w:bidi="is-IS"/>
        </w:rPr>
        <w:t xml:space="preserve"> </w:t>
      </w:r>
      <w:r w:rsidRPr="00BC7AEF">
        <w:rPr>
          <w:b/>
          <w:szCs w:val="22"/>
          <w:lang w:val="is-IS" w:bidi="is-IS"/>
        </w:rPr>
        <w:t>/</w:t>
      </w:r>
      <w:r w:rsidR="00447ABF" w:rsidRPr="00BC7AEF">
        <w:rPr>
          <w:b/>
          <w:szCs w:val="22"/>
          <w:lang w:val="is-IS" w:bidi="is-IS"/>
        </w:rPr>
        <w:t xml:space="preserve"> </w:t>
      </w:r>
      <w:r w:rsidRPr="00BC7AEF">
        <w:rPr>
          <w:b/>
          <w:szCs w:val="22"/>
          <w:lang w:val="is-IS" w:bidi="is-IS"/>
        </w:rPr>
        <w:t>ENDURNÝJUNAR MARKAÐSLEYFIS</w:t>
      </w:r>
    </w:p>
    <w:p w14:paraId="3813C997" w14:textId="77777777" w:rsidR="00812D16" w:rsidRPr="00BC7AEF" w:rsidRDefault="00812D16" w:rsidP="00134A5E">
      <w:pPr>
        <w:pStyle w:val="Standard"/>
        <w:keepNext/>
        <w:spacing w:line="240" w:lineRule="auto"/>
        <w:rPr>
          <w:szCs w:val="22"/>
          <w:lang w:val="is-IS"/>
        </w:rPr>
      </w:pPr>
    </w:p>
    <w:p w14:paraId="6A296AB6" w14:textId="449CBCB1" w:rsidR="00812D16" w:rsidRPr="00BC7AEF" w:rsidRDefault="00812D16" w:rsidP="00134A5E">
      <w:pPr>
        <w:pStyle w:val="Standard"/>
        <w:spacing w:line="240" w:lineRule="auto"/>
        <w:rPr>
          <w:lang w:val="is-IS"/>
        </w:rPr>
      </w:pPr>
      <w:r w:rsidRPr="00BC7AEF">
        <w:rPr>
          <w:szCs w:val="22"/>
          <w:lang w:val="is-IS" w:bidi="is-IS"/>
        </w:rPr>
        <w:t xml:space="preserve">Dagsetning fyrstu útgáfu markaðsleyfis: </w:t>
      </w:r>
      <w:r w:rsidR="0034649D" w:rsidRPr="00BC7AEF">
        <w:rPr>
          <w:lang w:val="is-IS"/>
        </w:rPr>
        <w:t>25. júlí 2019</w:t>
      </w:r>
    </w:p>
    <w:p w14:paraId="4BFFADCA" w14:textId="248AB520" w:rsidR="00BA54F7" w:rsidRPr="00BC7AEF" w:rsidRDefault="00447ABF" w:rsidP="00134A5E">
      <w:pPr>
        <w:pStyle w:val="Standard"/>
        <w:spacing w:line="240" w:lineRule="auto"/>
        <w:rPr>
          <w:szCs w:val="22"/>
          <w:lang w:val="is-IS"/>
        </w:rPr>
      </w:pPr>
      <w:r w:rsidRPr="00BC7AEF">
        <w:rPr>
          <w:szCs w:val="22"/>
          <w:lang w:val="is-IS" w:bidi="is-IS"/>
        </w:rPr>
        <w:t>Nýjasta d</w:t>
      </w:r>
      <w:r w:rsidR="00BA54F7" w:rsidRPr="00BC7AEF">
        <w:rPr>
          <w:szCs w:val="22"/>
          <w:lang w:val="is-IS" w:bidi="is-IS"/>
        </w:rPr>
        <w:t>agsetning endurnýjunar markaðsleyfis:</w:t>
      </w:r>
      <w:r w:rsidR="00792B87" w:rsidRPr="00BC7AEF">
        <w:rPr>
          <w:szCs w:val="22"/>
          <w:lang w:val="is-IS" w:bidi="is-IS"/>
        </w:rPr>
        <w:t xml:space="preserve"> 25. apríl 2024</w:t>
      </w:r>
    </w:p>
    <w:p w14:paraId="51EFC58C" w14:textId="77777777" w:rsidR="00812D16" w:rsidRPr="00BC7AEF" w:rsidRDefault="00812D16" w:rsidP="00134A5E">
      <w:pPr>
        <w:pStyle w:val="Standard"/>
        <w:spacing w:line="240" w:lineRule="auto"/>
        <w:rPr>
          <w:szCs w:val="22"/>
          <w:lang w:val="is-IS"/>
        </w:rPr>
      </w:pPr>
    </w:p>
    <w:p w14:paraId="767A683E" w14:textId="77777777" w:rsidR="00812D16" w:rsidRPr="00BC7AEF" w:rsidRDefault="00812D16" w:rsidP="00134A5E">
      <w:pPr>
        <w:pStyle w:val="Standard"/>
        <w:spacing w:line="240" w:lineRule="auto"/>
        <w:rPr>
          <w:szCs w:val="22"/>
          <w:lang w:val="is-IS"/>
        </w:rPr>
      </w:pPr>
    </w:p>
    <w:p w14:paraId="50FE114D" w14:textId="77777777" w:rsidR="00812D16" w:rsidRPr="00BC7AEF" w:rsidRDefault="00812D16" w:rsidP="00134A5E">
      <w:pPr>
        <w:pStyle w:val="Standard"/>
        <w:spacing w:line="240" w:lineRule="auto"/>
        <w:ind w:left="567" w:hanging="567"/>
        <w:rPr>
          <w:szCs w:val="22"/>
          <w:lang w:val="is-IS"/>
        </w:rPr>
      </w:pPr>
      <w:r w:rsidRPr="00BC7AEF">
        <w:rPr>
          <w:b/>
          <w:szCs w:val="22"/>
          <w:lang w:val="is-IS" w:bidi="is-IS"/>
        </w:rPr>
        <w:t>10.</w:t>
      </w:r>
      <w:r w:rsidRPr="00BC7AEF">
        <w:rPr>
          <w:b/>
          <w:szCs w:val="22"/>
          <w:lang w:val="is-IS" w:bidi="is-IS"/>
        </w:rPr>
        <w:tab/>
        <w:t>DAGSETNING ENDURSKOÐUNAR TEXTANS</w:t>
      </w:r>
    </w:p>
    <w:p w14:paraId="3DEA9DB3" w14:textId="77777777" w:rsidR="00812D16" w:rsidRPr="00BC7AEF" w:rsidRDefault="00812D16" w:rsidP="00134A5E">
      <w:pPr>
        <w:pStyle w:val="Standard"/>
        <w:spacing w:line="240" w:lineRule="auto"/>
        <w:rPr>
          <w:szCs w:val="22"/>
          <w:lang w:val="is-IS"/>
        </w:rPr>
      </w:pPr>
    </w:p>
    <w:p w14:paraId="6CB0B6FD" w14:textId="77777777" w:rsidR="00812D16" w:rsidRPr="00BC7AEF" w:rsidRDefault="00812D16" w:rsidP="00134A5E">
      <w:pPr>
        <w:pStyle w:val="Standard"/>
        <w:spacing w:line="240" w:lineRule="auto"/>
        <w:rPr>
          <w:szCs w:val="22"/>
          <w:lang w:val="is-IS"/>
        </w:rPr>
      </w:pPr>
    </w:p>
    <w:p w14:paraId="5268F561" w14:textId="41437E95" w:rsidR="00241E78" w:rsidRPr="00BC7AEF" w:rsidRDefault="00091178" w:rsidP="00134A5E">
      <w:pPr>
        <w:pStyle w:val="Standard"/>
        <w:widowControl w:val="0"/>
        <w:autoSpaceDE w:val="0"/>
        <w:autoSpaceDN w:val="0"/>
        <w:adjustRightInd w:val="0"/>
        <w:spacing w:line="240" w:lineRule="auto"/>
        <w:ind w:right="120"/>
        <w:rPr>
          <w:lang w:val="is-IS" w:bidi="is-IS"/>
        </w:rPr>
      </w:pPr>
      <w:r w:rsidRPr="00BC7AEF">
        <w:rPr>
          <w:lang w:val="is-IS" w:bidi="is-IS"/>
        </w:rPr>
        <w:t xml:space="preserve">Ítarlegar upplýsingar um lyfið eru birtar á vef Lyfjastofnunar Evrópu </w:t>
      </w:r>
      <w:hyperlink r:id="rId25" w:history="1">
        <w:r w:rsidR="005E76F2" w:rsidRPr="00BC7AEF">
          <w:rPr>
            <w:rStyle w:val="Hyperlink"/>
            <w:lang w:val="is-IS" w:bidi="is-IS"/>
          </w:rPr>
          <w:t>https://www.ema.europa.eu</w:t>
        </w:r>
      </w:hyperlink>
      <w:r w:rsidRPr="00BC7AEF">
        <w:rPr>
          <w:lang w:val="is-IS" w:bidi="is-IS"/>
        </w:rPr>
        <w:t>.</w:t>
      </w:r>
    </w:p>
    <w:p w14:paraId="1F9A729E" w14:textId="77777777" w:rsidR="00274FC1" w:rsidRPr="00BC7AEF" w:rsidRDefault="00A26F79" w:rsidP="00134A5E">
      <w:pPr>
        <w:pStyle w:val="Standard"/>
        <w:widowControl w:val="0"/>
        <w:autoSpaceDE w:val="0"/>
        <w:autoSpaceDN w:val="0"/>
        <w:adjustRightInd w:val="0"/>
        <w:spacing w:line="240" w:lineRule="auto"/>
        <w:ind w:right="120"/>
        <w:rPr>
          <w:color w:val="000000"/>
          <w:szCs w:val="22"/>
          <w:lang w:val="is-IS"/>
        </w:rPr>
      </w:pPr>
      <w:r w:rsidRPr="00BC7AEF">
        <w:rPr>
          <w:szCs w:val="22"/>
          <w:lang w:val="is-IS" w:bidi="is-IS"/>
        </w:rPr>
        <w:br w:type="page"/>
      </w:r>
    </w:p>
    <w:p w14:paraId="032BCBDA"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4238235E"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7EB19754"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7E075B9C"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7B5277AA"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25C5A8AC"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2AE4A853"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211A49D4"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088EFD0C"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708E5D38"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209B1F76"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7A12BDEB"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3C0CC839"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516A0341"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6B0BB891"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3BB4785B"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157A0145" w14:textId="77777777" w:rsidR="00274FC1" w:rsidRPr="00BC7AEF" w:rsidRDefault="00274FC1" w:rsidP="00BE1AEA">
      <w:pPr>
        <w:rPr>
          <w:sz w:val="22"/>
          <w:szCs w:val="22"/>
        </w:rPr>
      </w:pPr>
    </w:p>
    <w:p w14:paraId="0FC8E49A" w14:textId="77777777" w:rsidR="00447ABF" w:rsidRPr="00BC7AEF" w:rsidRDefault="00447ABF" w:rsidP="00BE1AEA">
      <w:pPr>
        <w:rPr>
          <w:sz w:val="22"/>
          <w:szCs w:val="22"/>
        </w:rPr>
      </w:pPr>
    </w:p>
    <w:p w14:paraId="59EC43A1" w14:textId="77777777" w:rsidR="00447ABF" w:rsidRPr="00BC7AEF" w:rsidRDefault="00447ABF" w:rsidP="00BE1AEA">
      <w:pPr>
        <w:rPr>
          <w:sz w:val="22"/>
          <w:szCs w:val="22"/>
        </w:rPr>
      </w:pPr>
    </w:p>
    <w:p w14:paraId="0F51B92C" w14:textId="77777777" w:rsidR="00447ABF" w:rsidRPr="00BC7AEF" w:rsidRDefault="00447ABF" w:rsidP="00BE1AEA">
      <w:pPr>
        <w:rPr>
          <w:sz w:val="22"/>
          <w:szCs w:val="22"/>
        </w:rPr>
      </w:pPr>
    </w:p>
    <w:p w14:paraId="4320C532" w14:textId="77777777" w:rsidR="00447ABF" w:rsidRPr="00BC7AEF" w:rsidRDefault="00447ABF" w:rsidP="00BE1AEA">
      <w:pPr>
        <w:rPr>
          <w:sz w:val="22"/>
          <w:szCs w:val="22"/>
        </w:rPr>
      </w:pPr>
    </w:p>
    <w:p w14:paraId="375C4F35" w14:textId="77777777" w:rsidR="00447ABF" w:rsidRPr="00BC7AEF" w:rsidRDefault="00447ABF" w:rsidP="00BE1AEA">
      <w:pPr>
        <w:rPr>
          <w:sz w:val="22"/>
          <w:szCs w:val="22"/>
        </w:rPr>
      </w:pPr>
    </w:p>
    <w:p w14:paraId="57A6744C" w14:textId="77777777" w:rsidR="00447ABF" w:rsidRPr="00BC7AEF" w:rsidRDefault="00447ABF" w:rsidP="00BE1AEA">
      <w:pPr>
        <w:rPr>
          <w:sz w:val="22"/>
          <w:szCs w:val="22"/>
        </w:rPr>
      </w:pPr>
    </w:p>
    <w:p w14:paraId="048F6F1D" w14:textId="77777777" w:rsidR="00274FC1" w:rsidRPr="00BC7AEF" w:rsidRDefault="00274FC1" w:rsidP="00BE1AEA">
      <w:pPr>
        <w:jc w:val="center"/>
        <w:rPr>
          <w:b/>
          <w:sz w:val="22"/>
          <w:szCs w:val="22"/>
        </w:rPr>
      </w:pPr>
      <w:r w:rsidRPr="00BC7AEF">
        <w:rPr>
          <w:b/>
          <w:sz w:val="22"/>
          <w:szCs w:val="22"/>
        </w:rPr>
        <w:t>VIÐAUKI II</w:t>
      </w:r>
    </w:p>
    <w:p w14:paraId="0DA6641C" w14:textId="77777777" w:rsidR="00274FC1" w:rsidRPr="00BC7AEF" w:rsidRDefault="00274FC1" w:rsidP="00BE1AEA">
      <w:pPr>
        <w:rPr>
          <w:sz w:val="22"/>
          <w:szCs w:val="22"/>
        </w:rPr>
      </w:pPr>
    </w:p>
    <w:p w14:paraId="435B3EF8" w14:textId="77777777" w:rsidR="00274FC1" w:rsidRPr="00BC7AEF" w:rsidRDefault="00274FC1" w:rsidP="00BE1AEA">
      <w:pPr>
        <w:ind w:left="1701" w:hanging="567"/>
        <w:rPr>
          <w:b/>
          <w:sz w:val="22"/>
          <w:szCs w:val="22"/>
        </w:rPr>
      </w:pPr>
      <w:r w:rsidRPr="00BC7AEF">
        <w:rPr>
          <w:b/>
          <w:sz w:val="22"/>
          <w:szCs w:val="22"/>
        </w:rPr>
        <w:t>A.</w:t>
      </w:r>
      <w:r w:rsidRPr="00BC7AEF">
        <w:rPr>
          <w:b/>
          <w:sz w:val="22"/>
          <w:szCs w:val="22"/>
        </w:rPr>
        <w:tab/>
        <w:t>FRAMLEIÐENDUR SEM ERU ÁBYRGIR FYRIR LOKASAMÞYKKT</w:t>
      </w:r>
    </w:p>
    <w:p w14:paraId="1E8B7DCC" w14:textId="77777777" w:rsidR="00274FC1" w:rsidRPr="00BC7AEF" w:rsidRDefault="00274FC1" w:rsidP="00BE1AEA">
      <w:pPr>
        <w:rPr>
          <w:sz w:val="22"/>
          <w:szCs w:val="22"/>
        </w:rPr>
      </w:pPr>
    </w:p>
    <w:p w14:paraId="6865BC72" w14:textId="77777777" w:rsidR="00274FC1" w:rsidRPr="00BC7AEF" w:rsidRDefault="00274FC1" w:rsidP="00BE1AEA">
      <w:pPr>
        <w:ind w:left="1701" w:hanging="567"/>
        <w:rPr>
          <w:b/>
          <w:sz w:val="22"/>
          <w:szCs w:val="22"/>
        </w:rPr>
      </w:pPr>
      <w:r w:rsidRPr="00BC7AEF">
        <w:rPr>
          <w:b/>
          <w:sz w:val="22"/>
          <w:szCs w:val="22"/>
        </w:rPr>
        <w:t>B.</w:t>
      </w:r>
      <w:r w:rsidRPr="00BC7AEF">
        <w:rPr>
          <w:b/>
          <w:sz w:val="22"/>
          <w:szCs w:val="22"/>
        </w:rPr>
        <w:tab/>
        <w:t>FORSENDUR FYRIR, EÐA TAKMARKANIR Á, AFGREIÐSLU OG NOTKUN</w:t>
      </w:r>
    </w:p>
    <w:p w14:paraId="21FB4A3E" w14:textId="77777777" w:rsidR="00274FC1" w:rsidRPr="00BC7AEF" w:rsidRDefault="00274FC1" w:rsidP="00BE1AEA">
      <w:pPr>
        <w:rPr>
          <w:sz w:val="22"/>
          <w:szCs w:val="22"/>
        </w:rPr>
      </w:pPr>
    </w:p>
    <w:p w14:paraId="405BE46C" w14:textId="77777777" w:rsidR="00274FC1" w:rsidRPr="00BC7AEF" w:rsidRDefault="00274FC1" w:rsidP="00BE1AEA">
      <w:pPr>
        <w:ind w:left="1701" w:hanging="567"/>
        <w:rPr>
          <w:b/>
          <w:sz w:val="22"/>
          <w:szCs w:val="22"/>
        </w:rPr>
      </w:pPr>
      <w:r w:rsidRPr="00BC7AEF">
        <w:rPr>
          <w:b/>
          <w:sz w:val="22"/>
          <w:szCs w:val="22"/>
        </w:rPr>
        <w:t>C.</w:t>
      </w:r>
      <w:r w:rsidRPr="00BC7AEF">
        <w:rPr>
          <w:b/>
          <w:sz w:val="22"/>
          <w:szCs w:val="22"/>
        </w:rPr>
        <w:tab/>
        <w:t>AÐRAR FORSENDUR OG SKILYRÐI MARKAÐSLEYFIS</w:t>
      </w:r>
    </w:p>
    <w:p w14:paraId="2056CA0B" w14:textId="77777777" w:rsidR="00274FC1" w:rsidRPr="00BC7AEF" w:rsidRDefault="00274FC1" w:rsidP="00BE1AEA">
      <w:pPr>
        <w:rPr>
          <w:sz w:val="22"/>
          <w:szCs w:val="22"/>
        </w:rPr>
      </w:pPr>
    </w:p>
    <w:p w14:paraId="3C91D46C" w14:textId="77777777" w:rsidR="00274FC1" w:rsidRPr="00BC7AEF" w:rsidRDefault="00274FC1" w:rsidP="00BE1AEA">
      <w:pPr>
        <w:ind w:left="1701" w:hanging="567"/>
        <w:rPr>
          <w:b/>
          <w:sz w:val="22"/>
          <w:szCs w:val="22"/>
        </w:rPr>
      </w:pPr>
      <w:r w:rsidRPr="00BC7AEF">
        <w:rPr>
          <w:b/>
          <w:sz w:val="22"/>
          <w:szCs w:val="22"/>
        </w:rPr>
        <w:t>D.</w:t>
      </w:r>
      <w:r w:rsidRPr="00BC7AEF">
        <w:rPr>
          <w:b/>
          <w:sz w:val="22"/>
          <w:szCs w:val="22"/>
        </w:rPr>
        <w:tab/>
        <w:t>FORSENDUR EÐA TAKMARKANIR ER VARÐA ÖRYGGI OG VERKUN VIÐ NOTKUN LYFSINS</w:t>
      </w:r>
    </w:p>
    <w:p w14:paraId="418F1790" w14:textId="77777777" w:rsidR="00274FC1" w:rsidRPr="00BC7AEF" w:rsidRDefault="00274FC1" w:rsidP="00BE1AEA">
      <w:pPr>
        <w:pStyle w:val="Standard"/>
        <w:widowControl w:val="0"/>
        <w:autoSpaceDE w:val="0"/>
        <w:autoSpaceDN w:val="0"/>
        <w:adjustRightInd w:val="0"/>
        <w:spacing w:line="240" w:lineRule="auto"/>
        <w:rPr>
          <w:color w:val="000000"/>
          <w:szCs w:val="22"/>
          <w:lang w:val="is-IS"/>
        </w:rPr>
      </w:pPr>
    </w:p>
    <w:p w14:paraId="2987D178" w14:textId="77777777" w:rsidR="00274FC1" w:rsidRPr="00BC7AEF" w:rsidRDefault="00274FC1" w:rsidP="00BE1AEA">
      <w:pPr>
        <w:pStyle w:val="Standard"/>
        <w:keepNext/>
        <w:widowControl w:val="0"/>
        <w:autoSpaceDE w:val="0"/>
        <w:autoSpaceDN w:val="0"/>
        <w:adjustRightInd w:val="0"/>
        <w:spacing w:line="240" w:lineRule="auto"/>
        <w:outlineLvl w:val="0"/>
        <w:rPr>
          <w:b/>
          <w:bCs/>
          <w:color w:val="000000"/>
          <w:szCs w:val="22"/>
          <w:lang w:val="is-IS"/>
        </w:rPr>
      </w:pPr>
      <w:r w:rsidRPr="00BC7AEF">
        <w:rPr>
          <w:color w:val="000000"/>
          <w:szCs w:val="22"/>
          <w:lang w:val="is-IS"/>
        </w:rPr>
        <w:br w:type="page"/>
      </w:r>
      <w:r w:rsidRPr="00BC7AEF">
        <w:rPr>
          <w:b/>
          <w:bCs/>
          <w:color w:val="000000"/>
          <w:szCs w:val="22"/>
          <w:lang w:val="is-IS"/>
        </w:rPr>
        <w:lastRenderedPageBreak/>
        <w:t>A.</w:t>
      </w:r>
      <w:r w:rsidRPr="00BC7AEF">
        <w:rPr>
          <w:b/>
          <w:bCs/>
          <w:color w:val="000000"/>
          <w:szCs w:val="22"/>
          <w:lang w:val="is-IS"/>
        </w:rPr>
        <w:tab/>
      </w:r>
      <w:r w:rsidRPr="00BC7AEF">
        <w:rPr>
          <w:b/>
          <w:szCs w:val="22"/>
          <w:lang w:val="is-IS"/>
        </w:rPr>
        <w:t>FRAMLEIÐENDUR SEM ERU ÁBYRGIR FYRIR LOKASAMÞYKKT</w:t>
      </w:r>
    </w:p>
    <w:p w14:paraId="5A7BC07C" w14:textId="77777777" w:rsidR="00274FC1" w:rsidRPr="00BC7AEF" w:rsidRDefault="00274FC1" w:rsidP="00BE1AEA">
      <w:pPr>
        <w:pStyle w:val="Standard"/>
        <w:keepNext/>
        <w:widowControl w:val="0"/>
        <w:autoSpaceDE w:val="0"/>
        <w:autoSpaceDN w:val="0"/>
        <w:adjustRightInd w:val="0"/>
        <w:spacing w:line="240" w:lineRule="auto"/>
        <w:ind w:right="-1"/>
        <w:rPr>
          <w:bCs/>
          <w:color w:val="000000"/>
          <w:szCs w:val="22"/>
          <w:lang w:val="is-IS"/>
        </w:rPr>
      </w:pPr>
    </w:p>
    <w:p w14:paraId="5894315B" w14:textId="77777777" w:rsidR="00274FC1" w:rsidRPr="00BC7AEF" w:rsidRDefault="00274FC1" w:rsidP="00BE1AEA">
      <w:pPr>
        <w:pStyle w:val="Standard"/>
        <w:widowControl w:val="0"/>
        <w:autoSpaceDE w:val="0"/>
        <w:autoSpaceDN w:val="0"/>
        <w:adjustRightInd w:val="0"/>
        <w:spacing w:line="240" w:lineRule="auto"/>
        <w:ind w:right="-1"/>
        <w:rPr>
          <w:color w:val="000000"/>
          <w:szCs w:val="22"/>
          <w:u w:val="single"/>
          <w:lang w:val="is-IS"/>
        </w:rPr>
      </w:pPr>
      <w:r w:rsidRPr="00BC7AEF">
        <w:rPr>
          <w:szCs w:val="22"/>
          <w:u w:val="single"/>
          <w:lang w:val="is-IS"/>
        </w:rPr>
        <w:t>Heiti og heimilisfang framleiðenda sem eru ábyrgir fyrir lokasamþykkt</w:t>
      </w:r>
    </w:p>
    <w:p w14:paraId="483667DE"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6A3B9A7E" w14:textId="77777777" w:rsidR="00241E78"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color w:val="000000"/>
          <w:szCs w:val="22"/>
          <w:lang w:val="is-IS"/>
        </w:rPr>
        <w:t>Laboratoire Bioluz</w:t>
      </w:r>
    </w:p>
    <w:p w14:paraId="0BA2D4BB" w14:textId="2B48CE29" w:rsidR="00241E78"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color w:val="000000"/>
          <w:szCs w:val="22"/>
          <w:lang w:val="is-IS"/>
        </w:rPr>
        <w:t>Zone Industrielle de Jalday</w:t>
      </w:r>
    </w:p>
    <w:p w14:paraId="00C7AE34" w14:textId="2319D32A" w:rsidR="00241E78"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color w:val="000000"/>
          <w:szCs w:val="22"/>
          <w:lang w:val="is-IS"/>
        </w:rPr>
        <w:t>64500 Saint Jean de Luz</w:t>
      </w:r>
    </w:p>
    <w:p w14:paraId="0772B113" w14:textId="30C6A4B0"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color w:val="000000"/>
          <w:szCs w:val="22"/>
          <w:lang w:val="is-IS"/>
        </w:rPr>
        <w:t>Frakkland</w:t>
      </w:r>
    </w:p>
    <w:p w14:paraId="55FFD183"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521568FD"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1A69A4B4" w14:textId="77777777" w:rsidR="00274FC1" w:rsidRPr="00BC7AEF" w:rsidRDefault="00274FC1" w:rsidP="00BE1AEA">
      <w:pPr>
        <w:pStyle w:val="Standard"/>
        <w:keepNext/>
        <w:widowControl w:val="0"/>
        <w:autoSpaceDE w:val="0"/>
        <w:autoSpaceDN w:val="0"/>
        <w:adjustRightInd w:val="0"/>
        <w:spacing w:line="240" w:lineRule="auto"/>
        <w:outlineLvl w:val="0"/>
        <w:rPr>
          <w:b/>
          <w:bCs/>
          <w:color w:val="000000"/>
          <w:szCs w:val="22"/>
          <w:lang w:val="is-IS"/>
        </w:rPr>
      </w:pPr>
      <w:r w:rsidRPr="00BC7AEF">
        <w:rPr>
          <w:b/>
          <w:bCs/>
          <w:color w:val="000000"/>
          <w:szCs w:val="22"/>
          <w:lang w:val="is-IS"/>
        </w:rPr>
        <w:t>B.</w:t>
      </w:r>
      <w:r w:rsidRPr="00BC7AEF">
        <w:rPr>
          <w:b/>
          <w:bCs/>
          <w:color w:val="000000"/>
          <w:szCs w:val="22"/>
          <w:lang w:val="is-IS"/>
        </w:rPr>
        <w:tab/>
      </w:r>
      <w:r w:rsidRPr="00BC7AEF">
        <w:rPr>
          <w:b/>
          <w:szCs w:val="22"/>
          <w:lang w:val="is-IS"/>
        </w:rPr>
        <w:t>FORSENDUR FYRIR, EÐA TAKMARKANIR Á, AFGREIÐSLU OG NOTKUN</w:t>
      </w:r>
    </w:p>
    <w:p w14:paraId="61E04B5B" w14:textId="77777777" w:rsidR="00274FC1" w:rsidRPr="00BC7AEF" w:rsidRDefault="00274FC1" w:rsidP="00BE1AEA">
      <w:pPr>
        <w:pStyle w:val="Standard"/>
        <w:keepNext/>
        <w:widowControl w:val="0"/>
        <w:autoSpaceDE w:val="0"/>
        <w:autoSpaceDN w:val="0"/>
        <w:adjustRightInd w:val="0"/>
        <w:spacing w:line="240" w:lineRule="auto"/>
        <w:ind w:right="-1"/>
        <w:rPr>
          <w:bCs/>
          <w:color w:val="000000"/>
          <w:szCs w:val="22"/>
          <w:lang w:val="is-IS"/>
        </w:rPr>
      </w:pPr>
    </w:p>
    <w:p w14:paraId="74B7C436"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szCs w:val="22"/>
          <w:lang w:val="is-IS"/>
        </w:rPr>
        <w:t>Ávísun lyfsins er háð sérstökum takmörkunum (sjá viðauka I: Samantekt á eiginleikum lyfs, kafla 4.2</w:t>
      </w:r>
      <w:r w:rsidRPr="00BC7AEF">
        <w:rPr>
          <w:color w:val="000000"/>
          <w:szCs w:val="22"/>
          <w:lang w:val="is-IS"/>
        </w:rPr>
        <w:t>).</w:t>
      </w:r>
    </w:p>
    <w:p w14:paraId="48EF49DF"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1EF1CC67"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3D3B3D78" w14:textId="77777777" w:rsidR="00274FC1" w:rsidRPr="00BC7AEF" w:rsidRDefault="00274FC1" w:rsidP="00BE1AEA">
      <w:pPr>
        <w:pStyle w:val="Standard"/>
        <w:keepNext/>
        <w:autoSpaceDE w:val="0"/>
        <w:autoSpaceDN w:val="0"/>
        <w:adjustRightInd w:val="0"/>
        <w:spacing w:line="240" w:lineRule="auto"/>
        <w:outlineLvl w:val="0"/>
        <w:rPr>
          <w:b/>
          <w:bCs/>
          <w:color w:val="000000"/>
          <w:szCs w:val="22"/>
          <w:lang w:val="is-IS"/>
        </w:rPr>
      </w:pPr>
      <w:r w:rsidRPr="00BC7AEF">
        <w:rPr>
          <w:b/>
          <w:bCs/>
          <w:color w:val="000000"/>
          <w:szCs w:val="22"/>
          <w:lang w:val="is-IS"/>
        </w:rPr>
        <w:t>C.</w:t>
      </w:r>
      <w:r w:rsidRPr="00BC7AEF">
        <w:rPr>
          <w:b/>
          <w:bCs/>
          <w:color w:val="000000"/>
          <w:szCs w:val="22"/>
          <w:lang w:val="is-IS"/>
        </w:rPr>
        <w:tab/>
      </w:r>
      <w:r w:rsidRPr="00BC7AEF">
        <w:rPr>
          <w:b/>
          <w:szCs w:val="22"/>
          <w:lang w:val="is-IS"/>
        </w:rPr>
        <w:t>AÐRAR FORSENDUR OG SKILYRÐI MARKAÐSLEYFIS</w:t>
      </w:r>
    </w:p>
    <w:p w14:paraId="24B20B53" w14:textId="77777777" w:rsidR="00274FC1" w:rsidRPr="00BC7AEF" w:rsidRDefault="00274FC1" w:rsidP="00BE1AEA">
      <w:pPr>
        <w:pStyle w:val="Standard"/>
        <w:keepNext/>
        <w:autoSpaceDE w:val="0"/>
        <w:autoSpaceDN w:val="0"/>
        <w:adjustRightInd w:val="0"/>
        <w:spacing w:line="240" w:lineRule="auto"/>
        <w:ind w:right="-1"/>
        <w:rPr>
          <w:color w:val="000000"/>
          <w:szCs w:val="22"/>
          <w:lang w:val="is-IS"/>
        </w:rPr>
      </w:pPr>
    </w:p>
    <w:p w14:paraId="5D6923C0" w14:textId="77777777" w:rsidR="00274FC1" w:rsidRPr="00BC7AEF" w:rsidRDefault="00274FC1" w:rsidP="00BE1AEA">
      <w:pPr>
        <w:pStyle w:val="Standard"/>
        <w:keepNext/>
        <w:numPr>
          <w:ilvl w:val="0"/>
          <w:numId w:val="21"/>
        </w:numPr>
        <w:tabs>
          <w:tab w:val="clear" w:pos="567"/>
          <w:tab w:val="clear" w:pos="720"/>
          <w:tab w:val="left" w:pos="468"/>
        </w:tabs>
        <w:autoSpaceDE w:val="0"/>
        <w:autoSpaceDN w:val="0"/>
        <w:adjustRightInd w:val="0"/>
        <w:spacing w:line="240" w:lineRule="auto"/>
        <w:ind w:left="0" w:right="-1" w:firstLine="0"/>
        <w:rPr>
          <w:color w:val="000000"/>
          <w:szCs w:val="22"/>
          <w:lang w:val="is-IS"/>
        </w:rPr>
      </w:pPr>
      <w:r w:rsidRPr="00BC7AEF">
        <w:rPr>
          <w:b/>
          <w:szCs w:val="22"/>
          <w:lang w:val="is-IS"/>
        </w:rPr>
        <w:t>Samantektir um öryggi lyfsins (PSUR)</w:t>
      </w:r>
    </w:p>
    <w:p w14:paraId="258D6A39" w14:textId="77777777" w:rsidR="00274FC1" w:rsidRPr="00BC7AEF" w:rsidRDefault="00274FC1" w:rsidP="00BE1AEA">
      <w:pPr>
        <w:pStyle w:val="Standard"/>
        <w:keepNext/>
        <w:autoSpaceDE w:val="0"/>
        <w:autoSpaceDN w:val="0"/>
        <w:adjustRightInd w:val="0"/>
        <w:spacing w:line="240" w:lineRule="auto"/>
        <w:ind w:right="-1"/>
        <w:rPr>
          <w:color w:val="000000"/>
          <w:szCs w:val="22"/>
          <w:lang w:val="is-IS"/>
        </w:rPr>
      </w:pPr>
    </w:p>
    <w:p w14:paraId="5024F9AC" w14:textId="1DF8130B" w:rsidR="00274FC1" w:rsidRPr="00BC7AEF" w:rsidRDefault="00274FC1" w:rsidP="00134A5E">
      <w:pPr>
        <w:pStyle w:val="NormalWeb"/>
        <w:spacing w:before="0" w:beforeAutospacing="0" w:after="0" w:afterAutospacing="0"/>
        <w:ind w:right="-1"/>
        <w:rPr>
          <w:sz w:val="22"/>
          <w:szCs w:val="22"/>
          <w:lang w:val="is-IS"/>
        </w:rPr>
      </w:pPr>
      <w:r w:rsidRPr="00BC7AEF">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358B2BA7"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37167C49"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74AAD575" w14:textId="77777777" w:rsidR="00274FC1" w:rsidRPr="00BC7AEF" w:rsidRDefault="00274FC1" w:rsidP="00BE1AEA">
      <w:pPr>
        <w:pStyle w:val="Standard"/>
        <w:keepNext/>
        <w:autoSpaceDE w:val="0"/>
        <w:autoSpaceDN w:val="0"/>
        <w:adjustRightInd w:val="0"/>
        <w:spacing w:line="240" w:lineRule="auto"/>
        <w:ind w:left="567" w:hanging="567"/>
        <w:outlineLvl w:val="0"/>
        <w:rPr>
          <w:b/>
          <w:bCs/>
          <w:color w:val="000000"/>
          <w:szCs w:val="22"/>
          <w:lang w:val="is-IS"/>
        </w:rPr>
      </w:pPr>
      <w:r w:rsidRPr="00BC7AEF">
        <w:rPr>
          <w:b/>
          <w:bCs/>
          <w:color w:val="000000"/>
          <w:szCs w:val="22"/>
          <w:lang w:val="is-IS"/>
        </w:rPr>
        <w:t>D.</w:t>
      </w:r>
      <w:r w:rsidRPr="00BC7AEF">
        <w:rPr>
          <w:b/>
          <w:bCs/>
          <w:color w:val="000000"/>
          <w:szCs w:val="22"/>
          <w:lang w:val="is-IS"/>
        </w:rPr>
        <w:tab/>
      </w:r>
      <w:r w:rsidRPr="00BC7AEF">
        <w:rPr>
          <w:b/>
          <w:szCs w:val="22"/>
          <w:lang w:val="is-IS"/>
        </w:rPr>
        <w:t>FORSENDUR EÐA TAKMARKANIR ER VARÐA ÖRYGGI OG VERKUN VIÐ NOTKUN LYFSINS</w:t>
      </w:r>
    </w:p>
    <w:p w14:paraId="58CBDAA5" w14:textId="77777777" w:rsidR="00274FC1" w:rsidRPr="00BC7AEF" w:rsidRDefault="00274FC1" w:rsidP="00BE1AEA">
      <w:pPr>
        <w:pStyle w:val="Standard"/>
        <w:keepNext/>
        <w:autoSpaceDE w:val="0"/>
        <w:autoSpaceDN w:val="0"/>
        <w:adjustRightInd w:val="0"/>
        <w:spacing w:line="240" w:lineRule="auto"/>
        <w:ind w:right="-1"/>
        <w:rPr>
          <w:color w:val="000000"/>
          <w:szCs w:val="22"/>
          <w:lang w:val="is-IS"/>
        </w:rPr>
      </w:pPr>
    </w:p>
    <w:p w14:paraId="1F8FD093" w14:textId="77777777" w:rsidR="00274FC1" w:rsidRPr="00BC7AEF" w:rsidRDefault="00274FC1" w:rsidP="00BE1AEA">
      <w:pPr>
        <w:pStyle w:val="Standard"/>
        <w:keepNext/>
        <w:numPr>
          <w:ilvl w:val="0"/>
          <w:numId w:val="21"/>
        </w:numPr>
        <w:tabs>
          <w:tab w:val="clear" w:pos="567"/>
          <w:tab w:val="clear" w:pos="720"/>
          <w:tab w:val="left" w:pos="468"/>
        </w:tabs>
        <w:autoSpaceDE w:val="0"/>
        <w:autoSpaceDN w:val="0"/>
        <w:adjustRightInd w:val="0"/>
        <w:spacing w:line="240" w:lineRule="auto"/>
        <w:ind w:left="0" w:right="-1" w:firstLine="0"/>
        <w:rPr>
          <w:color w:val="000000"/>
          <w:szCs w:val="22"/>
          <w:lang w:val="is-IS"/>
        </w:rPr>
      </w:pPr>
      <w:r w:rsidRPr="00BC7AEF">
        <w:rPr>
          <w:b/>
          <w:szCs w:val="22"/>
          <w:lang w:val="is-IS"/>
        </w:rPr>
        <w:t>Áætlun um áhættustjórnun</w:t>
      </w:r>
    </w:p>
    <w:p w14:paraId="6B4148B4" w14:textId="77777777" w:rsidR="00274FC1" w:rsidRPr="00BC7AEF" w:rsidRDefault="00274FC1" w:rsidP="00BE1AEA">
      <w:pPr>
        <w:pStyle w:val="Standard"/>
        <w:keepNext/>
        <w:autoSpaceDE w:val="0"/>
        <w:autoSpaceDN w:val="0"/>
        <w:adjustRightInd w:val="0"/>
        <w:spacing w:line="240" w:lineRule="auto"/>
        <w:ind w:right="-1"/>
        <w:rPr>
          <w:color w:val="000000"/>
          <w:szCs w:val="22"/>
          <w:lang w:val="is-IS"/>
        </w:rPr>
      </w:pPr>
    </w:p>
    <w:p w14:paraId="428F0F29"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r w:rsidRPr="00BC7AEF">
        <w:rPr>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r w:rsidRPr="00BC7AEF">
        <w:rPr>
          <w:color w:val="000000"/>
          <w:szCs w:val="22"/>
          <w:lang w:val="is-IS"/>
        </w:rPr>
        <w:t>.</w:t>
      </w:r>
    </w:p>
    <w:p w14:paraId="054575C9" w14:textId="77777777" w:rsidR="00274FC1" w:rsidRPr="00BC7AEF" w:rsidRDefault="00274FC1" w:rsidP="00BE1AEA">
      <w:pPr>
        <w:pStyle w:val="Standard"/>
        <w:widowControl w:val="0"/>
        <w:autoSpaceDE w:val="0"/>
        <w:autoSpaceDN w:val="0"/>
        <w:adjustRightInd w:val="0"/>
        <w:spacing w:line="240" w:lineRule="auto"/>
        <w:ind w:right="-1"/>
        <w:rPr>
          <w:color w:val="000000"/>
          <w:szCs w:val="22"/>
          <w:lang w:val="is-IS"/>
        </w:rPr>
      </w:pPr>
    </w:p>
    <w:p w14:paraId="54C443FC" w14:textId="77777777" w:rsidR="00274FC1" w:rsidRPr="00BC7AEF" w:rsidRDefault="00274FC1" w:rsidP="00BE1AEA">
      <w:pPr>
        <w:pStyle w:val="Standard"/>
        <w:keepNext/>
        <w:autoSpaceDE w:val="0"/>
        <w:autoSpaceDN w:val="0"/>
        <w:adjustRightInd w:val="0"/>
        <w:spacing w:line="240" w:lineRule="auto"/>
        <w:rPr>
          <w:color w:val="000000"/>
          <w:szCs w:val="22"/>
          <w:lang w:val="is-IS"/>
        </w:rPr>
      </w:pPr>
      <w:r w:rsidRPr="00BC7AEF">
        <w:rPr>
          <w:szCs w:val="22"/>
          <w:lang w:val="is-IS"/>
        </w:rPr>
        <w:t>Leggja skal fram uppfærða áætlun um áhættustjórnun</w:t>
      </w:r>
      <w:r w:rsidRPr="00BC7AEF">
        <w:rPr>
          <w:color w:val="000000"/>
          <w:szCs w:val="22"/>
          <w:lang w:val="is-IS"/>
        </w:rPr>
        <w:t>:</w:t>
      </w:r>
    </w:p>
    <w:p w14:paraId="0870FB95" w14:textId="77777777" w:rsidR="00274FC1" w:rsidRPr="00BC7AEF" w:rsidRDefault="00274FC1" w:rsidP="00BE1AEA">
      <w:pPr>
        <w:pStyle w:val="Standard"/>
        <w:widowControl w:val="0"/>
        <w:numPr>
          <w:ilvl w:val="0"/>
          <w:numId w:val="21"/>
        </w:numPr>
        <w:tabs>
          <w:tab w:val="clear" w:pos="567"/>
          <w:tab w:val="clear" w:pos="720"/>
          <w:tab w:val="left" w:pos="828"/>
        </w:tabs>
        <w:autoSpaceDE w:val="0"/>
        <w:autoSpaceDN w:val="0"/>
        <w:adjustRightInd w:val="0"/>
        <w:spacing w:line="240" w:lineRule="auto"/>
        <w:ind w:left="567" w:right="-1" w:hanging="567"/>
        <w:rPr>
          <w:color w:val="000000"/>
          <w:szCs w:val="22"/>
          <w:lang w:val="is-IS"/>
        </w:rPr>
      </w:pPr>
      <w:r w:rsidRPr="00BC7AEF">
        <w:rPr>
          <w:szCs w:val="22"/>
          <w:lang w:val="is-IS"/>
        </w:rPr>
        <w:t>Að beiðni Lyfjastofnunar Evrópu.</w:t>
      </w:r>
    </w:p>
    <w:p w14:paraId="71703F38" w14:textId="77777777" w:rsidR="00274FC1" w:rsidRPr="00BC7AEF" w:rsidRDefault="00274FC1" w:rsidP="00BE1AEA">
      <w:pPr>
        <w:pStyle w:val="Standard"/>
        <w:widowControl w:val="0"/>
        <w:numPr>
          <w:ilvl w:val="0"/>
          <w:numId w:val="21"/>
        </w:numPr>
        <w:tabs>
          <w:tab w:val="clear" w:pos="567"/>
          <w:tab w:val="clear" w:pos="720"/>
          <w:tab w:val="left" w:pos="828"/>
        </w:tabs>
        <w:autoSpaceDE w:val="0"/>
        <w:autoSpaceDN w:val="0"/>
        <w:adjustRightInd w:val="0"/>
        <w:spacing w:line="240" w:lineRule="auto"/>
        <w:ind w:left="567" w:right="-1" w:hanging="567"/>
        <w:rPr>
          <w:color w:val="000000"/>
          <w:szCs w:val="22"/>
          <w:lang w:val="is-IS"/>
        </w:rPr>
      </w:pPr>
      <w:r w:rsidRPr="00BC7AEF">
        <w:rPr>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r w:rsidRPr="00BC7AEF">
        <w:rPr>
          <w:color w:val="000000"/>
          <w:szCs w:val="22"/>
          <w:lang w:val="is-IS"/>
        </w:rPr>
        <w:t>.</w:t>
      </w:r>
    </w:p>
    <w:p w14:paraId="0D866D14" w14:textId="77777777" w:rsidR="00812D16" w:rsidRPr="00BC7AEF" w:rsidRDefault="00274FC1" w:rsidP="00766D8B">
      <w:pPr>
        <w:pStyle w:val="Standard"/>
        <w:spacing w:line="240" w:lineRule="auto"/>
        <w:ind w:right="-1"/>
        <w:rPr>
          <w:szCs w:val="22"/>
          <w:lang w:val="is-IS"/>
        </w:rPr>
      </w:pPr>
      <w:r w:rsidRPr="00BC7AEF">
        <w:rPr>
          <w:szCs w:val="22"/>
          <w:lang w:val="is-IS"/>
        </w:rPr>
        <w:br w:type="page"/>
      </w:r>
    </w:p>
    <w:p w14:paraId="79134BE3" w14:textId="77777777" w:rsidR="00812D16" w:rsidRPr="00BC7AEF" w:rsidRDefault="00812D16" w:rsidP="00766D8B">
      <w:pPr>
        <w:pStyle w:val="Standard"/>
        <w:spacing w:line="240" w:lineRule="auto"/>
        <w:rPr>
          <w:szCs w:val="22"/>
          <w:lang w:val="is-IS"/>
        </w:rPr>
      </w:pPr>
    </w:p>
    <w:p w14:paraId="7453496F" w14:textId="77777777" w:rsidR="00812D16" w:rsidRPr="00BC7AEF" w:rsidRDefault="00812D16" w:rsidP="00766D8B">
      <w:pPr>
        <w:pStyle w:val="Standard"/>
        <w:spacing w:line="240" w:lineRule="auto"/>
        <w:rPr>
          <w:szCs w:val="22"/>
          <w:lang w:val="is-IS"/>
        </w:rPr>
      </w:pPr>
    </w:p>
    <w:p w14:paraId="3A351ED6" w14:textId="77777777" w:rsidR="00812D16" w:rsidRPr="00BC7AEF" w:rsidRDefault="00812D16" w:rsidP="00766D8B">
      <w:pPr>
        <w:pStyle w:val="Standard"/>
        <w:spacing w:line="240" w:lineRule="auto"/>
        <w:rPr>
          <w:szCs w:val="22"/>
          <w:lang w:val="is-IS"/>
        </w:rPr>
      </w:pPr>
    </w:p>
    <w:p w14:paraId="22ECC6CB" w14:textId="77777777" w:rsidR="00812D16" w:rsidRPr="00BC7AEF" w:rsidRDefault="00812D16" w:rsidP="00766D8B">
      <w:pPr>
        <w:pStyle w:val="Standard"/>
        <w:spacing w:line="240" w:lineRule="auto"/>
        <w:rPr>
          <w:szCs w:val="22"/>
          <w:lang w:val="is-IS"/>
        </w:rPr>
      </w:pPr>
    </w:p>
    <w:p w14:paraId="7093256C" w14:textId="77777777" w:rsidR="00812D16" w:rsidRPr="00BC7AEF" w:rsidRDefault="00812D16" w:rsidP="00766D8B">
      <w:pPr>
        <w:pStyle w:val="Standard"/>
        <w:spacing w:line="240" w:lineRule="auto"/>
        <w:rPr>
          <w:lang w:val="is-IS"/>
        </w:rPr>
      </w:pPr>
    </w:p>
    <w:p w14:paraId="580F8B9B" w14:textId="77777777" w:rsidR="00812D16" w:rsidRPr="00BC7AEF" w:rsidRDefault="00812D16" w:rsidP="00766D8B">
      <w:pPr>
        <w:pStyle w:val="Standard"/>
        <w:spacing w:line="240" w:lineRule="auto"/>
        <w:rPr>
          <w:lang w:val="is-IS"/>
        </w:rPr>
      </w:pPr>
    </w:p>
    <w:p w14:paraId="676B9E63" w14:textId="77777777" w:rsidR="00812D16" w:rsidRPr="00BC7AEF" w:rsidRDefault="00812D16" w:rsidP="00766D8B">
      <w:pPr>
        <w:pStyle w:val="Standard"/>
        <w:spacing w:line="240" w:lineRule="auto"/>
        <w:rPr>
          <w:lang w:val="is-IS"/>
        </w:rPr>
      </w:pPr>
    </w:p>
    <w:p w14:paraId="26A81714" w14:textId="77777777" w:rsidR="00812D16" w:rsidRPr="00BC7AEF" w:rsidRDefault="00812D16" w:rsidP="00766D8B">
      <w:pPr>
        <w:pStyle w:val="Standard"/>
        <w:spacing w:line="240" w:lineRule="auto"/>
        <w:rPr>
          <w:lang w:val="is-IS"/>
        </w:rPr>
      </w:pPr>
    </w:p>
    <w:p w14:paraId="198A2F50" w14:textId="77777777" w:rsidR="00812D16" w:rsidRPr="00BC7AEF" w:rsidRDefault="00812D16" w:rsidP="00766D8B">
      <w:pPr>
        <w:pStyle w:val="Standard"/>
        <w:spacing w:line="240" w:lineRule="auto"/>
        <w:rPr>
          <w:lang w:val="is-IS"/>
        </w:rPr>
      </w:pPr>
    </w:p>
    <w:p w14:paraId="6545C9C1" w14:textId="77777777" w:rsidR="00812D16" w:rsidRPr="00BC7AEF" w:rsidRDefault="00812D16" w:rsidP="00766D8B">
      <w:pPr>
        <w:pStyle w:val="Standard"/>
        <w:spacing w:line="240" w:lineRule="auto"/>
        <w:rPr>
          <w:szCs w:val="22"/>
          <w:lang w:val="is-IS"/>
        </w:rPr>
      </w:pPr>
    </w:p>
    <w:p w14:paraId="4159EC12" w14:textId="77777777" w:rsidR="00812D16" w:rsidRPr="00BC7AEF" w:rsidRDefault="00812D16" w:rsidP="00766D8B">
      <w:pPr>
        <w:pStyle w:val="Standard"/>
        <w:spacing w:line="240" w:lineRule="auto"/>
        <w:rPr>
          <w:szCs w:val="22"/>
          <w:lang w:val="is-IS"/>
        </w:rPr>
      </w:pPr>
    </w:p>
    <w:p w14:paraId="31C24B27" w14:textId="77777777" w:rsidR="00812D16" w:rsidRPr="00BC7AEF" w:rsidRDefault="00812D16" w:rsidP="00766D8B">
      <w:pPr>
        <w:pStyle w:val="Standard"/>
        <w:spacing w:line="240" w:lineRule="auto"/>
        <w:rPr>
          <w:szCs w:val="22"/>
          <w:lang w:val="is-IS"/>
        </w:rPr>
      </w:pPr>
    </w:p>
    <w:p w14:paraId="05C9DE21" w14:textId="77777777" w:rsidR="00812D16" w:rsidRPr="00BC7AEF" w:rsidRDefault="00812D16" w:rsidP="00766D8B">
      <w:pPr>
        <w:pStyle w:val="Standard"/>
        <w:spacing w:line="240" w:lineRule="auto"/>
        <w:rPr>
          <w:szCs w:val="22"/>
          <w:lang w:val="is-IS"/>
        </w:rPr>
      </w:pPr>
    </w:p>
    <w:p w14:paraId="2C5B4BFD" w14:textId="77777777" w:rsidR="00812D16" w:rsidRPr="00BC7AEF" w:rsidRDefault="00812D16" w:rsidP="00766D8B">
      <w:pPr>
        <w:pStyle w:val="Standard"/>
        <w:spacing w:line="240" w:lineRule="auto"/>
        <w:rPr>
          <w:szCs w:val="22"/>
          <w:lang w:val="is-IS"/>
        </w:rPr>
      </w:pPr>
    </w:p>
    <w:p w14:paraId="457F04FF" w14:textId="77777777" w:rsidR="00812D16" w:rsidRPr="00BC7AEF" w:rsidRDefault="00812D16" w:rsidP="00766D8B">
      <w:pPr>
        <w:pStyle w:val="Standard"/>
        <w:spacing w:line="240" w:lineRule="auto"/>
        <w:rPr>
          <w:szCs w:val="22"/>
          <w:lang w:val="is-IS"/>
        </w:rPr>
      </w:pPr>
    </w:p>
    <w:p w14:paraId="34EF8D8B" w14:textId="77777777" w:rsidR="00812D16" w:rsidRPr="00BC7AEF" w:rsidRDefault="00812D16" w:rsidP="00766D8B">
      <w:pPr>
        <w:pStyle w:val="Standard"/>
        <w:spacing w:line="240" w:lineRule="auto"/>
        <w:rPr>
          <w:szCs w:val="22"/>
          <w:lang w:val="is-IS"/>
        </w:rPr>
      </w:pPr>
    </w:p>
    <w:p w14:paraId="6515DE57" w14:textId="77777777" w:rsidR="00812D16" w:rsidRPr="00BC7AEF" w:rsidRDefault="00812D16" w:rsidP="00766D8B">
      <w:pPr>
        <w:pStyle w:val="Standard"/>
        <w:spacing w:line="240" w:lineRule="auto"/>
        <w:rPr>
          <w:szCs w:val="22"/>
          <w:lang w:val="is-IS"/>
        </w:rPr>
      </w:pPr>
    </w:p>
    <w:p w14:paraId="12FFAF70" w14:textId="77777777" w:rsidR="00812D16" w:rsidRPr="00BC7AEF" w:rsidRDefault="00812D16" w:rsidP="00766D8B">
      <w:pPr>
        <w:pStyle w:val="Standard"/>
        <w:spacing w:line="240" w:lineRule="auto"/>
        <w:rPr>
          <w:szCs w:val="22"/>
          <w:lang w:val="is-IS"/>
        </w:rPr>
      </w:pPr>
    </w:p>
    <w:p w14:paraId="75FA0A84" w14:textId="77777777" w:rsidR="00812D16" w:rsidRPr="00BC7AEF" w:rsidRDefault="00812D16" w:rsidP="00766D8B">
      <w:pPr>
        <w:pStyle w:val="Standard"/>
        <w:spacing w:line="240" w:lineRule="auto"/>
        <w:rPr>
          <w:szCs w:val="22"/>
          <w:lang w:val="is-IS"/>
        </w:rPr>
      </w:pPr>
    </w:p>
    <w:p w14:paraId="147257F3" w14:textId="77777777" w:rsidR="00241E78" w:rsidRPr="00BC7AEF" w:rsidRDefault="00241E78" w:rsidP="00766D8B">
      <w:pPr>
        <w:pStyle w:val="Standard"/>
        <w:spacing w:line="240" w:lineRule="auto"/>
        <w:rPr>
          <w:szCs w:val="22"/>
          <w:lang w:val="is-IS"/>
        </w:rPr>
      </w:pPr>
    </w:p>
    <w:p w14:paraId="01A4D1A2" w14:textId="77777777" w:rsidR="00812D16" w:rsidRPr="00BC7AEF" w:rsidRDefault="00812D16" w:rsidP="00766D8B">
      <w:pPr>
        <w:pStyle w:val="Standard"/>
        <w:spacing w:line="240" w:lineRule="auto"/>
        <w:rPr>
          <w:szCs w:val="22"/>
          <w:lang w:val="is-IS"/>
        </w:rPr>
      </w:pPr>
    </w:p>
    <w:p w14:paraId="2B0AEADA" w14:textId="77777777" w:rsidR="00812D16" w:rsidRPr="00BC7AEF" w:rsidRDefault="00812D16" w:rsidP="00766D8B">
      <w:pPr>
        <w:pStyle w:val="Standard"/>
        <w:spacing w:line="240" w:lineRule="auto"/>
        <w:rPr>
          <w:szCs w:val="22"/>
          <w:lang w:val="is-IS"/>
        </w:rPr>
      </w:pPr>
    </w:p>
    <w:p w14:paraId="5CE06D1C" w14:textId="77777777" w:rsidR="00812D16" w:rsidRPr="00BC7AEF" w:rsidRDefault="00812D16" w:rsidP="00766D8B">
      <w:pPr>
        <w:pStyle w:val="Standard"/>
        <w:spacing w:line="240" w:lineRule="auto"/>
        <w:rPr>
          <w:szCs w:val="22"/>
          <w:lang w:val="is-IS"/>
        </w:rPr>
      </w:pPr>
    </w:p>
    <w:p w14:paraId="28C6AE31" w14:textId="77777777" w:rsidR="00812D16" w:rsidRPr="00BC7AEF" w:rsidRDefault="00812D16" w:rsidP="00766D8B">
      <w:pPr>
        <w:pStyle w:val="Standard"/>
        <w:spacing w:line="240" w:lineRule="auto"/>
        <w:jc w:val="center"/>
        <w:rPr>
          <w:b/>
          <w:szCs w:val="22"/>
          <w:lang w:val="is-IS"/>
        </w:rPr>
      </w:pPr>
      <w:r w:rsidRPr="00BC7AEF">
        <w:rPr>
          <w:b/>
          <w:szCs w:val="22"/>
          <w:lang w:val="is-IS" w:bidi="is-IS"/>
        </w:rPr>
        <w:t>VIÐAUKI III</w:t>
      </w:r>
    </w:p>
    <w:p w14:paraId="691555E1" w14:textId="77777777" w:rsidR="00812D16" w:rsidRPr="00BC7AEF" w:rsidRDefault="00812D16" w:rsidP="00766D8B">
      <w:pPr>
        <w:pStyle w:val="Standard"/>
        <w:spacing w:line="240" w:lineRule="auto"/>
        <w:jc w:val="center"/>
        <w:rPr>
          <w:b/>
          <w:szCs w:val="22"/>
          <w:lang w:val="is-IS"/>
        </w:rPr>
      </w:pPr>
    </w:p>
    <w:p w14:paraId="728C8EE6" w14:textId="77777777" w:rsidR="00812D16" w:rsidRPr="00BC7AEF" w:rsidRDefault="00812D16" w:rsidP="00766D8B">
      <w:pPr>
        <w:pStyle w:val="Standard"/>
        <w:spacing w:line="240" w:lineRule="auto"/>
        <w:jc w:val="center"/>
        <w:rPr>
          <w:b/>
          <w:szCs w:val="22"/>
          <w:lang w:val="is-IS"/>
        </w:rPr>
      </w:pPr>
      <w:r w:rsidRPr="00BC7AEF">
        <w:rPr>
          <w:b/>
          <w:szCs w:val="22"/>
          <w:lang w:val="is-IS" w:bidi="is-IS"/>
        </w:rPr>
        <w:t>ÁLETRANIR OG FYLGISEÐILL</w:t>
      </w:r>
    </w:p>
    <w:p w14:paraId="1552F88E" w14:textId="77777777" w:rsidR="004363A1" w:rsidRPr="00BC7AEF" w:rsidRDefault="00B674D6" w:rsidP="00766D8B">
      <w:pPr>
        <w:pStyle w:val="Standard"/>
        <w:spacing w:line="240" w:lineRule="auto"/>
        <w:rPr>
          <w:szCs w:val="22"/>
          <w:lang w:val="is-IS"/>
        </w:rPr>
      </w:pPr>
      <w:r w:rsidRPr="00BC7AEF">
        <w:rPr>
          <w:szCs w:val="22"/>
          <w:lang w:val="is-IS" w:bidi="is-IS"/>
        </w:rPr>
        <w:br w:type="page"/>
      </w:r>
    </w:p>
    <w:p w14:paraId="2B1621C0" w14:textId="77777777" w:rsidR="004363A1" w:rsidRPr="00BC7AEF" w:rsidRDefault="004363A1" w:rsidP="00766D8B">
      <w:pPr>
        <w:pStyle w:val="Standard"/>
        <w:spacing w:line="240" w:lineRule="auto"/>
        <w:rPr>
          <w:szCs w:val="22"/>
          <w:lang w:val="is-IS"/>
        </w:rPr>
      </w:pPr>
    </w:p>
    <w:p w14:paraId="0B198524" w14:textId="77777777" w:rsidR="004363A1" w:rsidRPr="00BC7AEF" w:rsidRDefault="004363A1" w:rsidP="00766D8B">
      <w:pPr>
        <w:pStyle w:val="Standard"/>
        <w:spacing w:line="240" w:lineRule="auto"/>
        <w:rPr>
          <w:szCs w:val="22"/>
          <w:lang w:val="is-IS"/>
        </w:rPr>
      </w:pPr>
    </w:p>
    <w:p w14:paraId="6D156701" w14:textId="77777777" w:rsidR="004363A1" w:rsidRPr="00BC7AEF" w:rsidRDefault="004363A1" w:rsidP="00766D8B">
      <w:pPr>
        <w:pStyle w:val="Standard"/>
        <w:spacing w:line="240" w:lineRule="auto"/>
        <w:rPr>
          <w:szCs w:val="22"/>
          <w:lang w:val="is-IS"/>
        </w:rPr>
      </w:pPr>
    </w:p>
    <w:p w14:paraId="691D82A7" w14:textId="77777777" w:rsidR="004363A1" w:rsidRPr="00BC7AEF" w:rsidRDefault="004363A1" w:rsidP="00766D8B">
      <w:pPr>
        <w:pStyle w:val="Standard"/>
        <w:spacing w:line="240" w:lineRule="auto"/>
        <w:rPr>
          <w:szCs w:val="22"/>
          <w:lang w:val="is-IS"/>
        </w:rPr>
      </w:pPr>
    </w:p>
    <w:p w14:paraId="2C2A3316" w14:textId="77777777" w:rsidR="004363A1" w:rsidRPr="00BC7AEF" w:rsidRDefault="004363A1" w:rsidP="00766D8B">
      <w:pPr>
        <w:pStyle w:val="Standard"/>
        <w:spacing w:line="240" w:lineRule="auto"/>
        <w:rPr>
          <w:szCs w:val="22"/>
          <w:lang w:val="is-IS"/>
        </w:rPr>
      </w:pPr>
    </w:p>
    <w:p w14:paraId="69F6947A" w14:textId="77777777" w:rsidR="004363A1" w:rsidRPr="00BC7AEF" w:rsidRDefault="004363A1" w:rsidP="00766D8B">
      <w:pPr>
        <w:pStyle w:val="Standard"/>
        <w:spacing w:line="240" w:lineRule="auto"/>
        <w:rPr>
          <w:szCs w:val="22"/>
          <w:lang w:val="is-IS"/>
        </w:rPr>
      </w:pPr>
    </w:p>
    <w:p w14:paraId="33AB0315" w14:textId="77777777" w:rsidR="004363A1" w:rsidRPr="00BC7AEF" w:rsidRDefault="004363A1" w:rsidP="00766D8B">
      <w:pPr>
        <w:pStyle w:val="Standard"/>
        <w:spacing w:line="240" w:lineRule="auto"/>
        <w:rPr>
          <w:szCs w:val="22"/>
          <w:lang w:val="is-IS"/>
        </w:rPr>
      </w:pPr>
    </w:p>
    <w:p w14:paraId="42A212A6" w14:textId="77777777" w:rsidR="004363A1" w:rsidRPr="00BC7AEF" w:rsidRDefault="004363A1" w:rsidP="00766D8B">
      <w:pPr>
        <w:pStyle w:val="Standard"/>
        <w:spacing w:line="240" w:lineRule="auto"/>
        <w:rPr>
          <w:szCs w:val="22"/>
          <w:lang w:val="is-IS"/>
        </w:rPr>
      </w:pPr>
    </w:p>
    <w:p w14:paraId="5EB231DC" w14:textId="77777777" w:rsidR="004363A1" w:rsidRPr="00BC7AEF" w:rsidRDefault="004363A1" w:rsidP="00766D8B">
      <w:pPr>
        <w:pStyle w:val="Standard"/>
        <w:spacing w:line="240" w:lineRule="auto"/>
        <w:rPr>
          <w:szCs w:val="22"/>
          <w:lang w:val="is-IS"/>
        </w:rPr>
      </w:pPr>
    </w:p>
    <w:p w14:paraId="752FB0AA" w14:textId="77777777" w:rsidR="004363A1" w:rsidRPr="00BC7AEF" w:rsidRDefault="004363A1" w:rsidP="00766D8B">
      <w:pPr>
        <w:pStyle w:val="Standard"/>
        <w:spacing w:line="240" w:lineRule="auto"/>
        <w:rPr>
          <w:szCs w:val="22"/>
          <w:lang w:val="is-IS"/>
        </w:rPr>
      </w:pPr>
    </w:p>
    <w:p w14:paraId="4199719A" w14:textId="77777777" w:rsidR="004363A1" w:rsidRPr="00BC7AEF" w:rsidRDefault="004363A1" w:rsidP="00766D8B">
      <w:pPr>
        <w:pStyle w:val="Standard"/>
        <w:spacing w:line="240" w:lineRule="auto"/>
        <w:rPr>
          <w:szCs w:val="22"/>
          <w:lang w:val="is-IS"/>
        </w:rPr>
      </w:pPr>
    </w:p>
    <w:p w14:paraId="36A806EC" w14:textId="77777777" w:rsidR="004363A1" w:rsidRPr="00BC7AEF" w:rsidRDefault="004363A1" w:rsidP="00766D8B">
      <w:pPr>
        <w:pStyle w:val="Standard"/>
        <w:spacing w:line="240" w:lineRule="auto"/>
        <w:rPr>
          <w:szCs w:val="22"/>
          <w:lang w:val="is-IS"/>
        </w:rPr>
      </w:pPr>
    </w:p>
    <w:p w14:paraId="671E6DBD" w14:textId="77777777" w:rsidR="004363A1" w:rsidRPr="00BC7AEF" w:rsidRDefault="004363A1" w:rsidP="00766D8B">
      <w:pPr>
        <w:pStyle w:val="Standard"/>
        <w:spacing w:line="240" w:lineRule="auto"/>
        <w:rPr>
          <w:szCs w:val="22"/>
          <w:lang w:val="is-IS"/>
        </w:rPr>
      </w:pPr>
    </w:p>
    <w:p w14:paraId="1564DBFB" w14:textId="77777777" w:rsidR="004363A1" w:rsidRPr="00BC7AEF" w:rsidRDefault="004363A1" w:rsidP="00766D8B">
      <w:pPr>
        <w:pStyle w:val="Standard"/>
        <w:spacing w:line="240" w:lineRule="auto"/>
        <w:rPr>
          <w:szCs w:val="22"/>
          <w:lang w:val="is-IS"/>
        </w:rPr>
      </w:pPr>
    </w:p>
    <w:p w14:paraId="5957EA5F" w14:textId="77777777" w:rsidR="004363A1" w:rsidRPr="00BC7AEF" w:rsidRDefault="004363A1" w:rsidP="00766D8B">
      <w:pPr>
        <w:pStyle w:val="Standard"/>
        <w:spacing w:line="240" w:lineRule="auto"/>
        <w:rPr>
          <w:szCs w:val="22"/>
          <w:lang w:val="is-IS"/>
        </w:rPr>
      </w:pPr>
    </w:p>
    <w:p w14:paraId="1CC73593" w14:textId="77777777" w:rsidR="004363A1" w:rsidRPr="00BC7AEF" w:rsidRDefault="004363A1" w:rsidP="00766D8B">
      <w:pPr>
        <w:pStyle w:val="Standard"/>
        <w:spacing w:line="240" w:lineRule="auto"/>
        <w:rPr>
          <w:szCs w:val="22"/>
          <w:lang w:val="is-IS"/>
        </w:rPr>
      </w:pPr>
    </w:p>
    <w:p w14:paraId="215F13EF" w14:textId="77777777" w:rsidR="004363A1" w:rsidRPr="00BC7AEF" w:rsidRDefault="004363A1" w:rsidP="00766D8B">
      <w:pPr>
        <w:pStyle w:val="Standard"/>
        <w:spacing w:line="240" w:lineRule="auto"/>
        <w:rPr>
          <w:szCs w:val="22"/>
          <w:lang w:val="is-IS"/>
        </w:rPr>
      </w:pPr>
    </w:p>
    <w:p w14:paraId="578C6EE5" w14:textId="77777777" w:rsidR="00241E78" w:rsidRPr="00BC7AEF" w:rsidRDefault="00241E78" w:rsidP="00766D8B">
      <w:pPr>
        <w:pStyle w:val="Standard"/>
        <w:spacing w:line="240" w:lineRule="auto"/>
        <w:rPr>
          <w:szCs w:val="22"/>
          <w:lang w:val="is-IS"/>
        </w:rPr>
      </w:pPr>
    </w:p>
    <w:p w14:paraId="41873470" w14:textId="77777777" w:rsidR="00241E78" w:rsidRPr="00BC7AEF" w:rsidRDefault="00241E78" w:rsidP="00766D8B">
      <w:pPr>
        <w:pStyle w:val="Standard"/>
        <w:spacing w:line="240" w:lineRule="auto"/>
        <w:rPr>
          <w:szCs w:val="22"/>
          <w:lang w:val="is-IS"/>
        </w:rPr>
      </w:pPr>
    </w:p>
    <w:p w14:paraId="7AF38014" w14:textId="77777777" w:rsidR="00241E78" w:rsidRPr="00BC7AEF" w:rsidRDefault="00241E78" w:rsidP="00766D8B">
      <w:pPr>
        <w:pStyle w:val="Standard"/>
        <w:spacing w:line="240" w:lineRule="auto"/>
        <w:rPr>
          <w:szCs w:val="22"/>
          <w:lang w:val="is-IS"/>
        </w:rPr>
      </w:pPr>
    </w:p>
    <w:p w14:paraId="6A8585D6" w14:textId="77777777" w:rsidR="00241E78" w:rsidRPr="00BC7AEF" w:rsidRDefault="00241E78" w:rsidP="00766D8B">
      <w:pPr>
        <w:pStyle w:val="Standard"/>
        <w:spacing w:line="240" w:lineRule="auto"/>
        <w:rPr>
          <w:szCs w:val="22"/>
          <w:lang w:val="is-IS"/>
        </w:rPr>
      </w:pPr>
    </w:p>
    <w:p w14:paraId="1F6C4546" w14:textId="77777777" w:rsidR="004363A1" w:rsidRPr="00BC7AEF" w:rsidRDefault="004363A1" w:rsidP="00766D8B">
      <w:pPr>
        <w:pStyle w:val="Standard"/>
        <w:spacing w:line="240" w:lineRule="auto"/>
        <w:rPr>
          <w:szCs w:val="22"/>
          <w:lang w:val="is-IS"/>
        </w:rPr>
      </w:pPr>
    </w:p>
    <w:p w14:paraId="17AA62CD" w14:textId="77777777" w:rsidR="004363A1" w:rsidRPr="00BC7AEF" w:rsidRDefault="004363A1" w:rsidP="00766D8B">
      <w:pPr>
        <w:pStyle w:val="Standard"/>
        <w:spacing w:line="240" w:lineRule="auto"/>
        <w:rPr>
          <w:szCs w:val="22"/>
          <w:lang w:val="is-IS"/>
        </w:rPr>
      </w:pPr>
    </w:p>
    <w:p w14:paraId="7E9D1A2D" w14:textId="77777777" w:rsidR="00812D16" w:rsidRPr="00BC7AEF" w:rsidRDefault="00812D16" w:rsidP="00766D8B">
      <w:pPr>
        <w:pStyle w:val="Standard"/>
        <w:spacing w:line="240" w:lineRule="auto"/>
        <w:jc w:val="center"/>
        <w:outlineLvl w:val="0"/>
        <w:rPr>
          <w:szCs w:val="22"/>
          <w:lang w:val="is-IS"/>
        </w:rPr>
      </w:pPr>
      <w:r w:rsidRPr="00BC7AEF">
        <w:rPr>
          <w:b/>
          <w:szCs w:val="22"/>
          <w:lang w:val="is-IS" w:bidi="is-IS"/>
        </w:rPr>
        <w:t>A. ÁLETRANIR</w:t>
      </w:r>
    </w:p>
    <w:p w14:paraId="6C022A07" w14:textId="77777777" w:rsidR="00812D16" w:rsidRPr="00BC7AEF" w:rsidRDefault="00812D16" w:rsidP="00766D8B">
      <w:pPr>
        <w:pStyle w:val="Standard"/>
        <w:shd w:val="clear" w:color="auto" w:fill="FFFFFF"/>
        <w:spacing w:line="240" w:lineRule="auto"/>
        <w:rPr>
          <w:szCs w:val="22"/>
          <w:lang w:val="is-IS"/>
        </w:rPr>
      </w:pPr>
      <w:r w:rsidRPr="00BC7AEF">
        <w:rPr>
          <w:szCs w:val="22"/>
          <w:lang w:val="is-IS" w:bidi="is-IS"/>
        </w:rPr>
        <w:br w:type="page"/>
      </w:r>
    </w:p>
    <w:p w14:paraId="2A134E26" w14:textId="77777777" w:rsidR="00241E78" w:rsidRPr="00BC7AEF" w:rsidRDefault="00241E78" w:rsidP="00766D8B">
      <w:pPr>
        <w:pStyle w:val="Standard"/>
        <w:spacing w:line="240" w:lineRule="auto"/>
        <w:rPr>
          <w:lang w:val="is-IS"/>
        </w:rPr>
      </w:pPr>
    </w:p>
    <w:p w14:paraId="41A9C82B" w14:textId="77777777" w:rsidR="00A321F2"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rPr>
          <w:b/>
          <w:szCs w:val="22"/>
          <w:lang w:val="is-IS" w:bidi="is-IS"/>
        </w:rPr>
      </w:pPr>
      <w:r w:rsidRPr="00BC7AEF">
        <w:rPr>
          <w:b/>
          <w:szCs w:val="22"/>
          <w:lang w:val="is-IS" w:bidi="is-IS"/>
        </w:rPr>
        <w:t>UPPLÝSINGAR SEM EIGA AÐ KOMA FRAM Á YTRI UMBÚÐUM</w:t>
      </w:r>
    </w:p>
    <w:p w14:paraId="2970F496"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is-IS"/>
        </w:rPr>
      </w:pPr>
    </w:p>
    <w:p w14:paraId="6D63E599" w14:textId="77777777" w:rsidR="00812D16"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bCs/>
          <w:szCs w:val="22"/>
          <w:lang w:val="is-IS"/>
        </w:rPr>
      </w:pPr>
      <w:r w:rsidRPr="00BC7AEF">
        <w:rPr>
          <w:b/>
          <w:szCs w:val="22"/>
          <w:lang w:val="is-IS" w:bidi="is-IS"/>
        </w:rPr>
        <w:t>Pólýetýlenpólýamín/álpappír</w:t>
      </w:r>
    </w:p>
    <w:p w14:paraId="2C6C06E2" w14:textId="77777777" w:rsidR="00812D16" w:rsidRPr="00BC7AEF" w:rsidRDefault="00812D16" w:rsidP="00766D8B">
      <w:pPr>
        <w:pStyle w:val="Standard"/>
        <w:spacing w:line="240" w:lineRule="auto"/>
        <w:rPr>
          <w:lang w:val="is-IS"/>
        </w:rPr>
      </w:pPr>
    </w:p>
    <w:p w14:paraId="4750DFF2" w14:textId="77777777" w:rsidR="006C6114" w:rsidRPr="00BC7AEF" w:rsidRDefault="006C6114" w:rsidP="00766D8B">
      <w:pPr>
        <w:pStyle w:val="Standard"/>
        <w:spacing w:line="240" w:lineRule="auto"/>
        <w:rPr>
          <w:szCs w:val="22"/>
          <w:lang w:val="is-IS"/>
        </w:rPr>
      </w:pPr>
    </w:p>
    <w:p w14:paraId="04AC2A93"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lang w:val="is-IS"/>
        </w:rPr>
      </w:pPr>
      <w:r w:rsidRPr="00BC7AEF">
        <w:rPr>
          <w:b/>
          <w:lang w:val="is-IS" w:bidi="is-IS"/>
        </w:rPr>
        <w:t>1.</w:t>
      </w:r>
      <w:r w:rsidRPr="00BC7AEF">
        <w:rPr>
          <w:b/>
          <w:lang w:val="is-IS" w:bidi="is-IS"/>
        </w:rPr>
        <w:tab/>
        <w:t>HEITI LYFS</w:t>
      </w:r>
    </w:p>
    <w:p w14:paraId="5BE9ECD8" w14:textId="77777777" w:rsidR="00812D16" w:rsidRPr="00BC7AEF" w:rsidRDefault="00812D16" w:rsidP="00766D8B">
      <w:pPr>
        <w:pStyle w:val="Standard"/>
        <w:spacing w:line="240" w:lineRule="auto"/>
        <w:rPr>
          <w:szCs w:val="22"/>
          <w:lang w:val="is-IS"/>
        </w:rPr>
      </w:pPr>
    </w:p>
    <w:p w14:paraId="382FF116" w14:textId="77777777" w:rsidR="00A321F2" w:rsidRPr="00BC7AEF" w:rsidRDefault="0042592B" w:rsidP="00766D8B">
      <w:pPr>
        <w:pStyle w:val="Standard"/>
        <w:spacing w:line="240" w:lineRule="auto"/>
        <w:rPr>
          <w:szCs w:val="22"/>
          <w:lang w:val="is-IS" w:bidi="is-IS"/>
        </w:rPr>
      </w:pPr>
      <w:r w:rsidRPr="00BC7AEF">
        <w:rPr>
          <w:szCs w:val="22"/>
          <w:lang w:val="is-IS" w:bidi="is-IS"/>
        </w:rPr>
        <w:t>LysaKare 25 g/25 g innrennslislyf, lausn</w:t>
      </w:r>
    </w:p>
    <w:p w14:paraId="2240B1EF" w14:textId="4FA8B0C7" w:rsidR="0042592B" w:rsidRPr="00BC7AEF" w:rsidRDefault="00F73D7D" w:rsidP="00766D8B">
      <w:pPr>
        <w:pStyle w:val="Standard"/>
        <w:spacing w:line="240" w:lineRule="auto"/>
        <w:rPr>
          <w:szCs w:val="22"/>
          <w:lang w:val="is-IS"/>
        </w:rPr>
      </w:pPr>
      <w:r w:rsidRPr="00BC7AEF">
        <w:rPr>
          <w:szCs w:val="22"/>
          <w:lang w:val="is-IS" w:bidi="is-IS"/>
        </w:rPr>
        <w:t>L</w:t>
      </w:r>
      <w:r w:rsidRPr="00BC7AEF">
        <w:rPr>
          <w:szCs w:val="22"/>
          <w:lang w:val="is-IS" w:bidi="is-IS"/>
        </w:rPr>
        <w:noBreakHyphen/>
      </w:r>
      <w:r w:rsidR="00A43039" w:rsidRPr="00BC7AEF">
        <w:rPr>
          <w:szCs w:val="22"/>
          <w:lang w:val="is-IS" w:bidi="is-IS"/>
        </w:rPr>
        <w:t>arginínhýdróklóríð/</w:t>
      </w:r>
      <w:r w:rsidRPr="00BC7AEF">
        <w:rPr>
          <w:szCs w:val="22"/>
          <w:lang w:val="is-IS" w:bidi="is-IS"/>
        </w:rPr>
        <w:t>L</w:t>
      </w:r>
      <w:r w:rsidRPr="00BC7AEF">
        <w:rPr>
          <w:szCs w:val="22"/>
          <w:lang w:val="is-IS" w:bidi="is-IS"/>
        </w:rPr>
        <w:noBreakHyphen/>
      </w:r>
      <w:r w:rsidR="00A43039" w:rsidRPr="00BC7AEF">
        <w:rPr>
          <w:szCs w:val="22"/>
          <w:lang w:val="is-IS" w:bidi="is-IS"/>
        </w:rPr>
        <w:t>lýsínhýdróklóríð</w:t>
      </w:r>
    </w:p>
    <w:p w14:paraId="26F6E89B" w14:textId="77777777" w:rsidR="00812D16" w:rsidRPr="00BC7AEF" w:rsidRDefault="00812D16" w:rsidP="00766D8B">
      <w:pPr>
        <w:pStyle w:val="Standard"/>
        <w:spacing w:line="240" w:lineRule="auto"/>
        <w:rPr>
          <w:szCs w:val="22"/>
          <w:lang w:val="is-IS"/>
        </w:rPr>
      </w:pPr>
    </w:p>
    <w:p w14:paraId="6946406C" w14:textId="77777777" w:rsidR="00812D16" w:rsidRPr="00BC7AEF" w:rsidRDefault="00812D16" w:rsidP="00766D8B">
      <w:pPr>
        <w:pStyle w:val="Standard"/>
        <w:spacing w:line="240" w:lineRule="auto"/>
        <w:rPr>
          <w:szCs w:val="22"/>
          <w:lang w:val="is-IS"/>
        </w:rPr>
      </w:pPr>
    </w:p>
    <w:p w14:paraId="47225F54"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is-IS"/>
        </w:rPr>
      </w:pPr>
      <w:r w:rsidRPr="00BC7AEF">
        <w:rPr>
          <w:b/>
          <w:szCs w:val="22"/>
          <w:lang w:val="is-IS" w:bidi="is-IS"/>
        </w:rPr>
        <w:t>2.</w:t>
      </w:r>
      <w:r w:rsidRPr="00BC7AEF">
        <w:rPr>
          <w:b/>
          <w:szCs w:val="22"/>
          <w:lang w:val="is-IS" w:bidi="is-IS"/>
        </w:rPr>
        <w:tab/>
        <w:t>VIRK(T) EFNI</w:t>
      </w:r>
    </w:p>
    <w:p w14:paraId="0CAFE92B" w14:textId="77777777" w:rsidR="00812D16" w:rsidRPr="00BC7AEF" w:rsidRDefault="00812D16" w:rsidP="00766D8B">
      <w:pPr>
        <w:pStyle w:val="Standard"/>
        <w:spacing w:line="240" w:lineRule="auto"/>
        <w:rPr>
          <w:szCs w:val="22"/>
          <w:lang w:val="is-IS"/>
        </w:rPr>
      </w:pPr>
    </w:p>
    <w:p w14:paraId="5390CD51" w14:textId="6B87318F" w:rsidR="004013DF" w:rsidRPr="00BC7AEF" w:rsidRDefault="004013DF" w:rsidP="00766D8B">
      <w:pPr>
        <w:pStyle w:val="Standard"/>
        <w:spacing w:line="240" w:lineRule="auto"/>
        <w:rPr>
          <w:bCs/>
          <w:szCs w:val="22"/>
          <w:lang w:val="is-IS"/>
        </w:rPr>
      </w:pPr>
      <w:r w:rsidRPr="00BC7AEF">
        <w:rPr>
          <w:szCs w:val="22"/>
          <w:lang w:val="is-IS" w:bidi="is-IS"/>
        </w:rPr>
        <w:t xml:space="preserve">Hver 1.000 ml poki inniheldur 25 g af </w:t>
      </w:r>
      <w:r w:rsidR="00F73D7D" w:rsidRPr="00BC7AEF">
        <w:rPr>
          <w:szCs w:val="22"/>
          <w:lang w:val="is-IS" w:bidi="is-IS"/>
        </w:rPr>
        <w:t>L</w:t>
      </w:r>
      <w:r w:rsidR="00F73D7D" w:rsidRPr="00BC7AEF">
        <w:rPr>
          <w:szCs w:val="22"/>
          <w:lang w:val="is-IS" w:bidi="is-IS"/>
        </w:rPr>
        <w:noBreakHyphen/>
      </w:r>
      <w:r w:rsidRPr="00BC7AEF">
        <w:rPr>
          <w:szCs w:val="22"/>
          <w:lang w:val="is-IS" w:bidi="is-IS"/>
        </w:rPr>
        <w:t>arginínhýdróklóríði og 25</w:t>
      </w:r>
      <w:r w:rsidR="00F17E8A" w:rsidRPr="00BC7AEF">
        <w:rPr>
          <w:szCs w:val="22"/>
          <w:lang w:val="is-IS" w:bidi="is-IS"/>
        </w:rPr>
        <w:t> </w:t>
      </w:r>
      <w:r w:rsidRPr="00BC7AEF">
        <w:rPr>
          <w:szCs w:val="22"/>
          <w:lang w:val="is-IS" w:bidi="is-IS"/>
        </w:rPr>
        <w:t>g</w:t>
      </w:r>
      <w:r w:rsidR="00F17E8A" w:rsidRPr="00BC7AEF">
        <w:rPr>
          <w:szCs w:val="22"/>
          <w:lang w:val="is-IS" w:bidi="is-IS"/>
        </w:rPr>
        <w:t xml:space="preserve"> </w:t>
      </w:r>
      <w:r w:rsidRPr="00BC7AEF">
        <w:rPr>
          <w:szCs w:val="22"/>
          <w:lang w:val="is-IS" w:bidi="is-IS"/>
        </w:rPr>
        <w:t xml:space="preserve">af </w:t>
      </w:r>
      <w:r w:rsidR="00F73D7D" w:rsidRPr="00BC7AEF">
        <w:rPr>
          <w:szCs w:val="22"/>
          <w:lang w:val="is-IS" w:bidi="is-IS"/>
        </w:rPr>
        <w:t>L</w:t>
      </w:r>
      <w:r w:rsidR="00F73D7D" w:rsidRPr="00BC7AEF">
        <w:rPr>
          <w:szCs w:val="22"/>
          <w:lang w:val="is-IS" w:bidi="is-IS"/>
        </w:rPr>
        <w:noBreakHyphen/>
      </w:r>
      <w:r w:rsidRPr="00BC7AEF">
        <w:rPr>
          <w:szCs w:val="22"/>
          <w:lang w:val="is-IS" w:bidi="is-IS"/>
        </w:rPr>
        <w:t>lýsínhýdróklóríði.</w:t>
      </w:r>
    </w:p>
    <w:p w14:paraId="75218D31" w14:textId="77777777" w:rsidR="00812D16" w:rsidRPr="00BC7AEF" w:rsidRDefault="00812D16" w:rsidP="00766D8B">
      <w:pPr>
        <w:pStyle w:val="Standard"/>
        <w:spacing w:line="240" w:lineRule="auto"/>
        <w:rPr>
          <w:szCs w:val="22"/>
          <w:lang w:val="is-IS"/>
        </w:rPr>
      </w:pPr>
    </w:p>
    <w:p w14:paraId="233278CE" w14:textId="77777777" w:rsidR="00812D16" w:rsidRPr="00BC7AEF" w:rsidRDefault="00812D16" w:rsidP="00766D8B">
      <w:pPr>
        <w:pStyle w:val="Standard"/>
        <w:spacing w:line="240" w:lineRule="auto"/>
        <w:rPr>
          <w:szCs w:val="22"/>
          <w:lang w:val="is-IS"/>
        </w:rPr>
      </w:pPr>
    </w:p>
    <w:p w14:paraId="62512ECE"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3.</w:t>
      </w:r>
      <w:r w:rsidRPr="00BC7AEF">
        <w:rPr>
          <w:b/>
          <w:szCs w:val="22"/>
          <w:lang w:val="is-IS" w:bidi="is-IS"/>
        </w:rPr>
        <w:tab/>
        <w:t>HJÁLPAREFNI</w:t>
      </w:r>
    </w:p>
    <w:p w14:paraId="5F7D88F9" w14:textId="77777777" w:rsidR="00812D16" w:rsidRPr="00BC7AEF" w:rsidRDefault="00812D16" w:rsidP="00766D8B">
      <w:pPr>
        <w:pStyle w:val="Standard"/>
        <w:spacing w:line="240" w:lineRule="auto"/>
        <w:rPr>
          <w:szCs w:val="22"/>
          <w:lang w:val="is-IS"/>
        </w:rPr>
      </w:pPr>
    </w:p>
    <w:p w14:paraId="6DFCA720" w14:textId="3C851F21" w:rsidR="004B318C" w:rsidRPr="00BC7AEF" w:rsidRDefault="0042592B" w:rsidP="00766D8B">
      <w:pPr>
        <w:pStyle w:val="Standard"/>
        <w:spacing w:line="240" w:lineRule="auto"/>
        <w:rPr>
          <w:szCs w:val="22"/>
          <w:lang w:val="is-IS"/>
        </w:rPr>
      </w:pPr>
      <w:r w:rsidRPr="00BC7AEF">
        <w:rPr>
          <w:szCs w:val="22"/>
          <w:lang w:val="is-IS" w:bidi="is-IS"/>
        </w:rPr>
        <w:t xml:space="preserve">Hjálparefni: </w:t>
      </w:r>
      <w:r w:rsidR="00F17E8A" w:rsidRPr="00BC7AEF">
        <w:rPr>
          <w:szCs w:val="22"/>
          <w:lang w:val="is-IS" w:bidi="is-IS"/>
        </w:rPr>
        <w:t>V</w:t>
      </w:r>
      <w:r w:rsidRPr="00BC7AEF">
        <w:rPr>
          <w:szCs w:val="22"/>
          <w:lang w:val="is-IS" w:bidi="is-IS"/>
        </w:rPr>
        <w:t>atn fyrir stungulyf</w:t>
      </w:r>
      <w:r w:rsidR="00026114" w:rsidRPr="00BC7AEF">
        <w:rPr>
          <w:szCs w:val="22"/>
          <w:lang w:val="is-IS" w:bidi="is-IS"/>
        </w:rPr>
        <w:t>.</w:t>
      </w:r>
    </w:p>
    <w:p w14:paraId="10A45B55" w14:textId="77777777" w:rsidR="00812D16" w:rsidRPr="00BC7AEF" w:rsidRDefault="00812D16" w:rsidP="00766D8B">
      <w:pPr>
        <w:pStyle w:val="Standard"/>
        <w:spacing w:line="240" w:lineRule="auto"/>
        <w:rPr>
          <w:szCs w:val="22"/>
          <w:lang w:val="is-IS"/>
        </w:rPr>
      </w:pPr>
    </w:p>
    <w:p w14:paraId="0C508427" w14:textId="77777777" w:rsidR="002D68F9" w:rsidRPr="00BC7AEF" w:rsidRDefault="002D68F9" w:rsidP="00766D8B">
      <w:pPr>
        <w:pStyle w:val="Standard"/>
        <w:spacing w:line="240" w:lineRule="auto"/>
        <w:rPr>
          <w:szCs w:val="22"/>
          <w:lang w:val="is-IS"/>
        </w:rPr>
      </w:pPr>
    </w:p>
    <w:p w14:paraId="07EA8F75"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4.</w:t>
      </w:r>
      <w:r w:rsidRPr="00BC7AEF">
        <w:rPr>
          <w:b/>
          <w:szCs w:val="22"/>
          <w:lang w:val="is-IS" w:bidi="is-IS"/>
        </w:rPr>
        <w:tab/>
        <w:t>LYFJAFORM OG INNIHALD</w:t>
      </w:r>
    </w:p>
    <w:p w14:paraId="4C8E3353" w14:textId="77777777" w:rsidR="00812D16" w:rsidRPr="00BC7AEF" w:rsidRDefault="00812D16" w:rsidP="00766D8B">
      <w:pPr>
        <w:pStyle w:val="Standard"/>
        <w:spacing w:line="240" w:lineRule="auto"/>
        <w:rPr>
          <w:szCs w:val="22"/>
          <w:lang w:val="is-IS"/>
        </w:rPr>
      </w:pPr>
    </w:p>
    <w:p w14:paraId="0653DD5C" w14:textId="77777777" w:rsidR="00A321F2" w:rsidRPr="00BC7AEF" w:rsidRDefault="00877431" w:rsidP="00766D8B">
      <w:pPr>
        <w:pStyle w:val="Standard"/>
        <w:spacing w:line="240" w:lineRule="auto"/>
        <w:rPr>
          <w:shd w:val="pct15" w:color="auto" w:fill="auto"/>
          <w:lang w:val="is-IS" w:bidi="is-IS"/>
        </w:rPr>
      </w:pPr>
      <w:r w:rsidRPr="00BC7AEF">
        <w:rPr>
          <w:shd w:val="pct15" w:color="auto" w:fill="auto"/>
          <w:lang w:val="is-IS" w:bidi="is-IS"/>
        </w:rPr>
        <w:t>Innrennslislyf, lausn</w:t>
      </w:r>
    </w:p>
    <w:p w14:paraId="529F68A1" w14:textId="77777777" w:rsidR="00F17E8A" w:rsidRPr="00BC7AEF" w:rsidRDefault="00F17E8A" w:rsidP="00766D8B">
      <w:pPr>
        <w:pStyle w:val="Standard"/>
        <w:spacing w:line="240" w:lineRule="auto"/>
        <w:rPr>
          <w:szCs w:val="22"/>
          <w:lang w:val="is-IS" w:bidi="is-IS"/>
        </w:rPr>
      </w:pPr>
    </w:p>
    <w:p w14:paraId="5A5FBC9B" w14:textId="50B5342C" w:rsidR="0042592B" w:rsidRPr="00BC7AEF" w:rsidRDefault="0042592B" w:rsidP="00766D8B">
      <w:pPr>
        <w:pStyle w:val="Standard"/>
        <w:spacing w:line="240" w:lineRule="auto"/>
        <w:rPr>
          <w:szCs w:val="22"/>
          <w:lang w:val="is-IS"/>
        </w:rPr>
      </w:pPr>
      <w:r w:rsidRPr="00BC7AEF">
        <w:rPr>
          <w:szCs w:val="22"/>
          <w:lang w:val="is-IS" w:bidi="is-IS"/>
        </w:rPr>
        <w:t>1.000 ml</w:t>
      </w:r>
    </w:p>
    <w:p w14:paraId="25D36A44" w14:textId="77777777" w:rsidR="00130E8B" w:rsidRPr="00BC7AEF" w:rsidRDefault="00130E8B" w:rsidP="00766D8B">
      <w:pPr>
        <w:pStyle w:val="Standard"/>
        <w:spacing w:line="240" w:lineRule="auto"/>
        <w:rPr>
          <w:szCs w:val="22"/>
          <w:lang w:val="is-IS"/>
        </w:rPr>
      </w:pPr>
    </w:p>
    <w:p w14:paraId="3AA07205" w14:textId="77777777" w:rsidR="002D68F9" w:rsidRPr="00BC7AEF" w:rsidRDefault="002D68F9" w:rsidP="00766D8B">
      <w:pPr>
        <w:pStyle w:val="Standard"/>
        <w:spacing w:line="240" w:lineRule="auto"/>
        <w:rPr>
          <w:szCs w:val="22"/>
          <w:lang w:val="is-IS"/>
        </w:rPr>
      </w:pPr>
    </w:p>
    <w:p w14:paraId="3842EFF3"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5.</w:t>
      </w:r>
      <w:r w:rsidRPr="00BC7AEF">
        <w:rPr>
          <w:b/>
          <w:szCs w:val="22"/>
          <w:lang w:val="is-IS" w:bidi="is-IS"/>
        </w:rPr>
        <w:tab/>
        <w:t>AÐFERÐ VIÐ LYFJAGJÖF OG ÍKOMULEIÐ(IR)</w:t>
      </w:r>
    </w:p>
    <w:p w14:paraId="7AFC17B6" w14:textId="77777777" w:rsidR="00812D16" w:rsidRPr="00BC7AEF" w:rsidRDefault="00812D16" w:rsidP="00766D8B">
      <w:pPr>
        <w:pStyle w:val="Standard"/>
        <w:spacing w:line="240" w:lineRule="auto"/>
        <w:rPr>
          <w:szCs w:val="22"/>
          <w:lang w:val="is-IS"/>
        </w:rPr>
      </w:pPr>
    </w:p>
    <w:p w14:paraId="3426AA89" w14:textId="77777777" w:rsidR="005B5A15" w:rsidRPr="00BC7AEF" w:rsidRDefault="005B5A15" w:rsidP="00766D8B">
      <w:pPr>
        <w:pStyle w:val="Standard"/>
        <w:spacing w:line="240" w:lineRule="auto"/>
        <w:rPr>
          <w:szCs w:val="22"/>
          <w:lang w:val="is-IS"/>
        </w:rPr>
      </w:pPr>
      <w:r w:rsidRPr="00BC7AEF">
        <w:rPr>
          <w:szCs w:val="22"/>
          <w:lang w:val="is-IS" w:bidi="is-IS"/>
        </w:rPr>
        <w:t>Lesið fylgiseðilinn fyrir notkun.</w:t>
      </w:r>
    </w:p>
    <w:p w14:paraId="4A6928B4" w14:textId="77777777" w:rsidR="00EE4267" w:rsidRPr="00BC7AEF" w:rsidRDefault="00EE4267" w:rsidP="00766D8B">
      <w:pPr>
        <w:pStyle w:val="Standard"/>
        <w:spacing w:line="240" w:lineRule="auto"/>
        <w:rPr>
          <w:szCs w:val="22"/>
          <w:lang w:val="is-IS"/>
        </w:rPr>
      </w:pPr>
      <w:r w:rsidRPr="00BC7AEF">
        <w:rPr>
          <w:szCs w:val="22"/>
          <w:lang w:val="is-IS" w:bidi="is-IS"/>
        </w:rPr>
        <w:t>Til notkunar í bláæð.</w:t>
      </w:r>
    </w:p>
    <w:p w14:paraId="3F4B608D" w14:textId="77777777" w:rsidR="004B318C" w:rsidRPr="00BC7AEF" w:rsidRDefault="00643C57" w:rsidP="00766D8B">
      <w:pPr>
        <w:pStyle w:val="Standard"/>
        <w:spacing w:line="240" w:lineRule="auto"/>
        <w:rPr>
          <w:szCs w:val="22"/>
          <w:lang w:val="is-IS"/>
        </w:rPr>
      </w:pPr>
      <w:r w:rsidRPr="00BC7AEF">
        <w:rPr>
          <w:szCs w:val="22"/>
          <w:lang w:val="is-IS" w:bidi="is-IS"/>
        </w:rPr>
        <w:t>Einungis einnota.</w:t>
      </w:r>
    </w:p>
    <w:p w14:paraId="49C3CEEC" w14:textId="77777777" w:rsidR="005B5A15" w:rsidRPr="00BC7AEF" w:rsidRDefault="005B5A15" w:rsidP="00766D8B">
      <w:pPr>
        <w:pStyle w:val="Standard"/>
        <w:spacing w:line="240" w:lineRule="auto"/>
        <w:rPr>
          <w:szCs w:val="22"/>
          <w:lang w:val="is-IS"/>
        </w:rPr>
      </w:pPr>
      <w:r w:rsidRPr="00BC7AEF">
        <w:rPr>
          <w:szCs w:val="22"/>
          <w:lang w:val="is-IS" w:bidi="is-IS"/>
        </w:rPr>
        <w:t>Takið ekki úr ytri umbúðum fyrr en rétt fyrir notkun.</w:t>
      </w:r>
    </w:p>
    <w:p w14:paraId="77E61B6F" w14:textId="77777777" w:rsidR="00812D16" w:rsidRPr="00BC7AEF" w:rsidRDefault="00812D16" w:rsidP="00766D8B">
      <w:pPr>
        <w:pStyle w:val="Standard"/>
        <w:spacing w:line="240" w:lineRule="auto"/>
        <w:rPr>
          <w:szCs w:val="22"/>
          <w:lang w:val="is-IS"/>
        </w:rPr>
      </w:pPr>
    </w:p>
    <w:p w14:paraId="51B75A26" w14:textId="77777777" w:rsidR="00812D16" w:rsidRPr="00BC7AEF" w:rsidRDefault="00812D16" w:rsidP="00766D8B">
      <w:pPr>
        <w:pStyle w:val="Standard"/>
        <w:spacing w:line="240" w:lineRule="auto"/>
        <w:rPr>
          <w:szCs w:val="22"/>
          <w:lang w:val="is-IS"/>
        </w:rPr>
      </w:pPr>
    </w:p>
    <w:p w14:paraId="020A4225"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6.</w:t>
      </w:r>
      <w:r w:rsidRPr="00BC7AEF">
        <w:rPr>
          <w:b/>
          <w:szCs w:val="22"/>
          <w:lang w:val="is-IS" w:bidi="is-IS"/>
        </w:rPr>
        <w:tab/>
        <w:t>SÉRSTÖK VARNAÐARORÐ UM AÐ LYFIÐ SKULI GEYMT ÞAR SEM BÖRN HVORKI NÁ TIL NÉ SJÁ</w:t>
      </w:r>
    </w:p>
    <w:p w14:paraId="5E982CDA" w14:textId="77777777" w:rsidR="00812D16" w:rsidRPr="00BC7AEF" w:rsidRDefault="00812D16" w:rsidP="00766D8B">
      <w:pPr>
        <w:pStyle w:val="Standard"/>
        <w:spacing w:line="240" w:lineRule="auto"/>
        <w:rPr>
          <w:szCs w:val="22"/>
          <w:lang w:val="is-IS"/>
        </w:rPr>
      </w:pPr>
    </w:p>
    <w:p w14:paraId="0EFD95DF" w14:textId="77777777" w:rsidR="00812D16" w:rsidRPr="00BC7AEF" w:rsidRDefault="00812D16" w:rsidP="00766D8B">
      <w:pPr>
        <w:pStyle w:val="Standard"/>
        <w:spacing w:line="240" w:lineRule="auto"/>
        <w:rPr>
          <w:szCs w:val="22"/>
          <w:lang w:val="is-IS"/>
        </w:rPr>
      </w:pPr>
      <w:r w:rsidRPr="00BC7AEF">
        <w:rPr>
          <w:szCs w:val="22"/>
          <w:lang w:val="is-IS" w:bidi="is-IS"/>
        </w:rPr>
        <w:t>Geymið þar sem börn hvorki ná til né sjá.</w:t>
      </w:r>
    </w:p>
    <w:p w14:paraId="316B3AFE" w14:textId="77777777" w:rsidR="00812D16" w:rsidRPr="00BC7AEF" w:rsidRDefault="00812D16" w:rsidP="00766D8B">
      <w:pPr>
        <w:pStyle w:val="Standard"/>
        <w:spacing w:line="240" w:lineRule="auto"/>
        <w:rPr>
          <w:szCs w:val="22"/>
          <w:lang w:val="is-IS"/>
        </w:rPr>
      </w:pPr>
    </w:p>
    <w:p w14:paraId="79C2F7D7" w14:textId="77777777" w:rsidR="00812D16" w:rsidRPr="00BC7AEF" w:rsidRDefault="00812D16" w:rsidP="00766D8B">
      <w:pPr>
        <w:pStyle w:val="Standard"/>
        <w:spacing w:line="240" w:lineRule="auto"/>
        <w:rPr>
          <w:szCs w:val="22"/>
          <w:lang w:val="is-IS"/>
        </w:rPr>
      </w:pPr>
    </w:p>
    <w:p w14:paraId="47AADD94"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7.</w:t>
      </w:r>
      <w:r w:rsidRPr="00BC7AEF">
        <w:rPr>
          <w:b/>
          <w:szCs w:val="22"/>
          <w:lang w:val="is-IS" w:bidi="is-IS"/>
        </w:rPr>
        <w:tab/>
        <w:t>ÖNNUR SÉRSTÖK VARNAÐARORÐ, EF MEÐ ÞARF</w:t>
      </w:r>
    </w:p>
    <w:p w14:paraId="010354F4" w14:textId="77777777" w:rsidR="00812D16" w:rsidRPr="00BC7AEF" w:rsidRDefault="00812D16" w:rsidP="00766D8B">
      <w:pPr>
        <w:pStyle w:val="Standard"/>
        <w:spacing w:line="240" w:lineRule="auto"/>
        <w:rPr>
          <w:szCs w:val="22"/>
          <w:lang w:val="is-IS"/>
        </w:rPr>
      </w:pPr>
    </w:p>
    <w:p w14:paraId="65421E00" w14:textId="77777777" w:rsidR="00812D16" w:rsidRPr="00BC7AEF" w:rsidRDefault="00812D16" w:rsidP="00766D8B">
      <w:pPr>
        <w:pStyle w:val="Standard"/>
        <w:tabs>
          <w:tab w:val="left" w:pos="749"/>
        </w:tabs>
        <w:spacing w:line="240" w:lineRule="auto"/>
        <w:rPr>
          <w:lang w:val="is-IS"/>
        </w:rPr>
      </w:pPr>
    </w:p>
    <w:p w14:paraId="3485D199"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lang w:val="is-IS"/>
        </w:rPr>
      </w:pPr>
      <w:r w:rsidRPr="00BC7AEF">
        <w:rPr>
          <w:b/>
          <w:lang w:val="is-IS" w:bidi="is-IS"/>
        </w:rPr>
        <w:t>8.</w:t>
      </w:r>
      <w:r w:rsidRPr="00BC7AEF">
        <w:rPr>
          <w:b/>
          <w:lang w:val="is-IS" w:bidi="is-IS"/>
        </w:rPr>
        <w:tab/>
        <w:t>FYRNINGARDAGSETNING</w:t>
      </w:r>
    </w:p>
    <w:p w14:paraId="0CC6AE21" w14:textId="77777777" w:rsidR="00812D16" w:rsidRPr="00BC7AEF" w:rsidRDefault="00812D16" w:rsidP="00766D8B">
      <w:pPr>
        <w:pStyle w:val="Standard"/>
        <w:spacing w:line="240" w:lineRule="auto"/>
        <w:rPr>
          <w:lang w:val="is-IS"/>
        </w:rPr>
      </w:pPr>
    </w:p>
    <w:p w14:paraId="3D12EFC5" w14:textId="4CEC196B" w:rsidR="00A321F2" w:rsidRPr="00BC7AEF" w:rsidRDefault="0042592B" w:rsidP="00766D8B">
      <w:pPr>
        <w:pStyle w:val="Standard"/>
        <w:spacing w:line="240" w:lineRule="auto"/>
        <w:rPr>
          <w:szCs w:val="22"/>
          <w:lang w:val="is-IS" w:bidi="is-IS"/>
        </w:rPr>
      </w:pPr>
      <w:r w:rsidRPr="00BC7AEF">
        <w:rPr>
          <w:szCs w:val="22"/>
          <w:lang w:val="is-IS" w:bidi="is-IS"/>
        </w:rPr>
        <w:t>EXP</w:t>
      </w:r>
    </w:p>
    <w:p w14:paraId="1A8532DC" w14:textId="77777777" w:rsidR="00812D16" w:rsidRPr="00BC7AEF" w:rsidRDefault="00812D16" w:rsidP="00766D8B">
      <w:pPr>
        <w:pStyle w:val="Standard"/>
        <w:spacing w:line="240" w:lineRule="auto"/>
        <w:rPr>
          <w:szCs w:val="22"/>
          <w:lang w:val="is-IS"/>
        </w:rPr>
      </w:pPr>
    </w:p>
    <w:p w14:paraId="02FCD0AE" w14:textId="77777777" w:rsidR="0042592B" w:rsidRPr="00BC7AEF" w:rsidRDefault="0042592B" w:rsidP="00766D8B">
      <w:pPr>
        <w:pStyle w:val="Standard"/>
        <w:spacing w:line="240" w:lineRule="auto"/>
        <w:rPr>
          <w:szCs w:val="22"/>
          <w:lang w:val="is-IS"/>
        </w:rPr>
      </w:pPr>
    </w:p>
    <w:p w14:paraId="37DE63E0" w14:textId="77777777" w:rsidR="00812D16" w:rsidRPr="00BC7AEF" w:rsidRDefault="00812D16" w:rsidP="00766D8B">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9.</w:t>
      </w:r>
      <w:r w:rsidRPr="00BC7AEF">
        <w:rPr>
          <w:b/>
          <w:szCs w:val="22"/>
          <w:lang w:val="is-IS" w:bidi="is-IS"/>
        </w:rPr>
        <w:tab/>
        <w:t>SÉRSTÖK GEYMSLUSKILYRÐI</w:t>
      </w:r>
    </w:p>
    <w:p w14:paraId="69AA58D9" w14:textId="77777777" w:rsidR="00812D16" w:rsidRPr="00BC7AEF" w:rsidRDefault="00812D16" w:rsidP="00766D8B">
      <w:pPr>
        <w:pStyle w:val="Standard"/>
        <w:keepNext/>
        <w:spacing w:line="240" w:lineRule="auto"/>
        <w:rPr>
          <w:szCs w:val="22"/>
          <w:lang w:val="is-IS"/>
        </w:rPr>
      </w:pPr>
    </w:p>
    <w:p w14:paraId="471F70D2" w14:textId="77777777" w:rsidR="0042592B" w:rsidRPr="00BC7AEF" w:rsidRDefault="0042592B" w:rsidP="00766D8B">
      <w:pPr>
        <w:pStyle w:val="Standard"/>
        <w:spacing w:line="240" w:lineRule="auto"/>
        <w:ind w:left="567" w:hanging="567"/>
        <w:rPr>
          <w:lang w:val="is-IS"/>
        </w:rPr>
      </w:pPr>
      <w:r w:rsidRPr="00BC7AEF">
        <w:rPr>
          <w:lang w:val="is-IS" w:bidi="is-IS"/>
        </w:rPr>
        <w:t>Geymið við lægri hita en 25</w:t>
      </w:r>
      <w:r w:rsidRPr="00BC7AEF">
        <w:rPr>
          <w:rFonts w:eastAsia="Symbol"/>
          <w:lang w:val="is-IS" w:bidi="is-IS"/>
        </w:rPr>
        <w:sym w:font="Symbol" w:char="F0B0"/>
      </w:r>
      <w:r w:rsidRPr="00BC7AEF">
        <w:rPr>
          <w:lang w:val="is-IS" w:bidi="is-IS"/>
        </w:rPr>
        <w:t>C.</w:t>
      </w:r>
    </w:p>
    <w:p w14:paraId="1C380906" w14:textId="77777777" w:rsidR="00812D16" w:rsidRPr="00BC7AEF" w:rsidRDefault="00812D16" w:rsidP="00766D8B">
      <w:pPr>
        <w:pStyle w:val="Standard"/>
        <w:spacing w:line="240" w:lineRule="auto"/>
        <w:ind w:left="567" w:hanging="567"/>
        <w:rPr>
          <w:szCs w:val="22"/>
          <w:lang w:val="is-IS"/>
        </w:rPr>
      </w:pPr>
    </w:p>
    <w:p w14:paraId="2CBEF1C3" w14:textId="77777777" w:rsidR="0042592B" w:rsidRPr="00BC7AEF" w:rsidRDefault="0042592B" w:rsidP="00766D8B">
      <w:pPr>
        <w:pStyle w:val="Standard"/>
        <w:spacing w:line="240" w:lineRule="auto"/>
        <w:ind w:left="567" w:hanging="567"/>
        <w:rPr>
          <w:szCs w:val="22"/>
          <w:lang w:val="is-IS"/>
        </w:rPr>
      </w:pPr>
    </w:p>
    <w:p w14:paraId="344DA3BA"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is-IS"/>
        </w:rPr>
      </w:pPr>
      <w:r w:rsidRPr="00BC7AEF">
        <w:rPr>
          <w:b/>
          <w:szCs w:val="22"/>
          <w:lang w:val="is-IS" w:bidi="is-IS"/>
        </w:rPr>
        <w:t>10.</w:t>
      </w:r>
      <w:r w:rsidRPr="00BC7AEF">
        <w:rPr>
          <w:b/>
          <w:szCs w:val="22"/>
          <w:lang w:val="is-IS" w:bidi="is-IS"/>
        </w:rPr>
        <w:tab/>
        <w:t>SÉRSTAKAR VARÚÐARRÁÐSTAFANIR VIÐ FÖRGUN LYFJALEIFA EÐA ÚRGANGS VEGNA LYFSINS ÞAR SEM VIÐ Á</w:t>
      </w:r>
    </w:p>
    <w:p w14:paraId="218EE0E7" w14:textId="389D5589" w:rsidR="00812D16" w:rsidRPr="00BC7AEF" w:rsidRDefault="00812D16" w:rsidP="00766D8B">
      <w:pPr>
        <w:pStyle w:val="Standard"/>
        <w:spacing w:line="240" w:lineRule="auto"/>
        <w:rPr>
          <w:szCs w:val="22"/>
          <w:lang w:val="is-IS"/>
        </w:rPr>
      </w:pPr>
    </w:p>
    <w:p w14:paraId="06E744A3" w14:textId="5D663068" w:rsidR="00026114" w:rsidRPr="00BC7AEF" w:rsidRDefault="00026114" w:rsidP="00766D8B">
      <w:pPr>
        <w:pStyle w:val="Standard"/>
        <w:spacing w:line="240" w:lineRule="auto"/>
        <w:rPr>
          <w:szCs w:val="22"/>
          <w:lang w:val="is-IS" w:bidi="is-IS"/>
        </w:rPr>
      </w:pPr>
      <w:r w:rsidRPr="00BC7AEF">
        <w:rPr>
          <w:szCs w:val="22"/>
          <w:lang w:val="is-IS" w:bidi="is-IS"/>
        </w:rPr>
        <w:t>Ekki endurtengja poka sem hafa verið notaðir að hluta.</w:t>
      </w:r>
    </w:p>
    <w:p w14:paraId="345BDE1F" w14:textId="77777777" w:rsidR="00026114" w:rsidRPr="00BC7AEF" w:rsidRDefault="00026114" w:rsidP="00766D8B">
      <w:pPr>
        <w:pStyle w:val="Standard"/>
        <w:spacing w:line="240" w:lineRule="auto"/>
        <w:rPr>
          <w:szCs w:val="22"/>
          <w:lang w:val="is-IS"/>
        </w:rPr>
      </w:pPr>
    </w:p>
    <w:p w14:paraId="0156B897" w14:textId="77777777" w:rsidR="0042592B" w:rsidRPr="00BC7AEF" w:rsidRDefault="0042592B" w:rsidP="00766D8B">
      <w:pPr>
        <w:pStyle w:val="Standard"/>
        <w:spacing w:line="240" w:lineRule="auto"/>
        <w:rPr>
          <w:szCs w:val="22"/>
          <w:lang w:val="is-IS"/>
        </w:rPr>
      </w:pPr>
    </w:p>
    <w:p w14:paraId="76F434F2" w14:textId="77777777" w:rsidR="00812D16" w:rsidRPr="00BC7AEF" w:rsidRDefault="00812D16" w:rsidP="00BE1AEA">
      <w:pPr>
        <w:pStyle w:val="Standard"/>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BC7AEF">
        <w:rPr>
          <w:b/>
          <w:szCs w:val="22"/>
          <w:lang w:val="is-IS" w:bidi="is-IS"/>
        </w:rPr>
        <w:t>11.</w:t>
      </w:r>
      <w:r w:rsidRPr="00BC7AEF">
        <w:rPr>
          <w:b/>
          <w:szCs w:val="22"/>
          <w:lang w:val="is-IS" w:bidi="is-IS"/>
        </w:rPr>
        <w:tab/>
        <w:t>NAFN OG HEIMILISFANG MARKAÐSLEYFISHAFA</w:t>
      </w:r>
    </w:p>
    <w:p w14:paraId="11A01BAF" w14:textId="77777777" w:rsidR="00812D16" w:rsidRPr="00BC7AEF" w:rsidRDefault="00812D16" w:rsidP="00BE1AEA">
      <w:pPr>
        <w:pStyle w:val="Standard"/>
        <w:keepNext/>
        <w:spacing w:line="240" w:lineRule="auto"/>
        <w:rPr>
          <w:szCs w:val="22"/>
          <w:lang w:val="is-IS"/>
        </w:rPr>
      </w:pPr>
    </w:p>
    <w:p w14:paraId="4652B9A7" w14:textId="77777777" w:rsidR="004B318C" w:rsidRPr="00BC7AEF" w:rsidRDefault="004B318C" w:rsidP="00BE1AEA">
      <w:pPr>
        <w:pStyle w:val="Standard"/>
        <w:keepNext/>
        <w:spacing w:line="240" w:lineRule="auto"/>
        <w:rPr>
          <w:szCs w:val="22"/>
          <w:lang w:val="is-IS"/>
        </w:rPr>
      </w:pPr>
      <w:r w:rsidRPr="00BC7AEF">
        <w:rPr>
          <w:szCs w:val="22"/>
          <w:lang w:val="is-IS" w:bidi="is-IS"/>
        </w:rPr>
        <w:t>Advanced Accelerator Applications</w:t>
      </w:r>
    </w:p>
    <w:p w14:paraId="455DAE4E" w14:textId="77777777" w:rsidR="002A5546" w:rsidRPr="00BC7AEF" w:rsidRDefault="002A5546" w:rsidP="002A5546">
      <w:pPr>
        <w:pStyle w:val="Standard"/>
        <w:keepNext/>
        <w:rPr>
          <w:szCs w:val="22"/>
          <w:lang w:val="is-IS"/>
        </w:rPr>
      </w:pPr>
      <w:r w:rsidRPr="00BC7AEF">
        <w:rPr>
          <w:szCs w:val="22"/>
          <w:lang w:val="is-IS"/>
        </w:rPr>
        <w:t>8-10 Rue Henri Sainte-Claire Deville</w:t>
      </w:r>
    </w:p>
    <w:p w14:paraId="35F4B3E3" w14:textId="77777777" w:rsidR="002A5546" w:rsidRPr="00BC7AEF" w:rsidRDefault="002A5546" w:rsidP="002A5546">
      <w:pPr>
        <w:pStyle w:val="Standard"/>
        <w:keepNext/>
        <w:spacing w:line="240" w:lineRule="auto"/>
        <w:rPr>
          <w:szCs w:val="22"/>
          <w:lang w:val="is-IS"/>
        </w:rPr>
      </w:pPr>
      <w:r w:rsidRPr="00BC7AEF">
        <w:rPr>
          <w:szCs w:val="22"/>
          <w:lang w:val="is-IS"/>
        </w:rPr>
        <w:t>92500 Rueil-Malmaison</w:t>
      </w:r>
    </w:p>
    <w:p w14:paraId="09E20972" w14:textId="77777777" w:rsidR="00A321F2" w:rsidRPr="00BC7AEF" w:rsidRDefault="004B318C" w:rsidP="00766D8B">
      <w:pPr>
        <w:pStyle w:val="Standard"/>
        <w:spacing w:line="240" w:lineRule="auto"/>
        <w:rPr>
          <w:szCs w:val="22"/>
          <w:lang w:val="is-IS" w:bidi="is-IS"/>
        </w:rPr>
      </w:pPr>
      <w:r w:rsidRPr="00BC7AEF">
        <w:rPr>
          <w:szCs w:val="22"/>
          <w:lang w:val="is-IS" w:bidi="is-IS"/>
        </w:rPr>
        <w:t>Frakkland</w:t>
      </w:r>
    </w:p>
    <w:p w14:paraId="3F910460" w14:textId="77777777" w:rsidR="00812D16" w:rsidRPr="00BC7AEF" w:rsidRDefault="00812D16" w:rsidP="00766D8B">
      <w:pPr>
        <w:pStyle w:val="Standard"/>
        <w:spacing w:line="240" w:lineRule="auto"/>
        <w:rPr>
          <w:szCs w:val="22"/>
          <w:lang w:val="is-IS"/>
        </w:rPr>
      </w:pPr>
    </w:p>
    <w:p w14:paraId="3961A5ED" w14:textId="77777777" w:rsidR="00812D16" w:rsidRPr="00BC7AEF" w:rsidRDefault="00812D16" w:rsidP="00766D8B">
      <w:pPr>
        <w:pStyle w:val="Standard"/>
        <w:spacing w:line="240" w:lineRule="auto"/>
        <w:rPr>
          <w:szCs w:val="22"/>
          <w:lang w:val="is-IS"/>
        </w:rPr>
      </w:pPr>
    </w:p>
    <w:p w14:paraId="722740C6" w14:textId="77777777" w:rsidR="00A321F2"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rPr>
          <w:b/>
          <w:szCs w:val="22"/>
          <w:lang w:val="is-IS" w:bidi="is-IS"/>
        </w:rPr>
      </w:pPr>
      <w:r w:rsidRPr="00BC7AEF">
        <w:rPr>
          <w:b/>
          <w:szCs w:val="22"/>
          <w:lang w:val="is-IS" w:bidi="is-IS"/>
        </w:rPr>
        <w:t>12.</w:t>
      </w:r>
      <w:r w:rsidRPr="00BC7AEF">
        <w:rPr>
          <w:b/>
          <w:szCs w:val="22"/>
          <w:lang w:val="is-IS" w:bidi="is-IS"/>
        </w:rPr>
        <w:tab/>
        <w:t>MARKAÐSLEYFISNÚMER</w:t>
      </w:r>
    </w:p>
    <w:p w14:paraId="66ECD74D" w14:textId="77777777" w:rsidR="00812D16" w:rsidRPr="00BC7AEF" w:rsidRDefault="00812D16" w:rsidP="00766D8B">
      <w:pPr>
        <w:pStyle w:val="Standard"/>
        <w:spacing w:line="240" w:lineRule="auto"/>
        <w:rPr>
          <w:szCs w:val="22"/>
          <w:lang w:val="is-IS"/>
        </w:rPr>
      </w:pPr>
    </w:p>
    <w:p w14:paraId="270C8A0E" w14:textId="77777777" w:rsidR="00812D16" w:rsidRPr="00BC7AEF" w:rsidRDefault="00812D16" w:rsidP="00766D8B">
      <w:pPr>
        <w:pStyle w:val="Standard"/>
        <w:spacing w:line="240" w:lineRule="auto"/>
        <w:rPr>
          <w:szCs w:val="22"/>
          <w:lang w:val="is-IS"/>
        </w:rPr>
      </w:pPr>
      <w:r w:rsidRPr="00BC7AEF">
        <w:rPr>
          <w:szCs w:val="22"/>
          <w:lang w:val="is-IS" w:bidi="is-IS"/>
        </w:rPr>
        <w:t>EU/</w:t>
      </w:r>
      <w:r w:rsidR="00820478" w:rsidRPr="00BC7AEF">
        <w:rPr>
          <w:szCs w:val="22"/>
          <w:lang w:val="is-IS"/>
        </w:rPr>
        <w:t>1/19/1381/001</w:t>
      </w:r>
    </w:p>
    <w:p w14:paraId="2718EFD6" w14:textId="77777777" w:rsidR="00812D16" w:rsidRPr="00BC7AEF" w:rsidRDefault="00812D16" w:rsidP="00766D8B">
      <w:pPr>
        <w:pStyle w:val="Standard"/>
        <w:spacing w:line="240" w:lineRule="auto"/>
        <w:rPr>
          <w:szCs w:val="22"/>
          <w:lang w:val="is-IS"/>
        </w:rPr>
      </w:pPr>
    </w:p>
    <w:p w14:paraId="02B5B9CA" w14:textId="77777777" w:rsidR="00812D16" w:rsidRPr="00BC7AEF" w:rsidRDefault="00812D16" w:rsidP="00766D8B">
      <w:pPr>
        <w:pStyle w:val="Standard"/>
        <w:spacing w:line="240" w:lineRule="auto"/>
        <w:rPr>
          <w:szCs w:val="22"/>
          <w:lang w:val="is-IS"/>
        </w:rPr>
      </w:pPr>
    </w:p>
    <w:p w14:paraId="10A53415"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13.</w:t>
      </w:r>
      <w:r w:rsidRPr="00BC7AEF">
        <w:rPr>
          <w:b/>
          <w:szCs w:val="22"/>
          <w:lang w:val="is-IS" w:bidi="is-IS"/>
        </w:rPr>
        <w:tab/>
        <w:t>LOTUNÚMER</w:t>
      </w:r>
    </w:p>
    <w:p w14:paraId="2CCBB7DD" w14:textId="77777777" w:rsidR="00812D16" w:rsidRPr="00BC7AEF" w:rsidRDefault="00812D16" w:rsidP="00766D8B">
      <w:pPr>
        <w:pStyle w:val="Standard"/>
        <w:spacing w:line="240" w:lineRule="auto"/>
        <w:rPr>
          <w:szCs w:val="22"/>
          <w:lang w:val="is-IS"/>
        </w:rPr>
      </w:pPr>
    </w:p>
    <w:p w14:paraId="1E59668A" w14:textId="1897F6BD" w:rsidR="00A321F2" w:rsidRPr="00BC7AEF" w:rsidRDefault="0042592B" w:rsidP="00766D8B">
      <w:pPr>
        <w:pStyle w:val="Standard"/>
        <w:spacing w:line="240" w:lineRule="auto"/>
        <w:rPr>
          <w:szCs w:val="22"/>
          <w:lang w:val="is-IS" w:bidi="is-IS"/>
        </w:rPr>
      </w:pPr>
      <w:r w:rsidRPr="00BC7AEF">
        <w:rPr>
          <w:szCs w:val="22"/>
          <w:lang w:val="is-IS" w:bidi="is-IS"/>
        </w:rPr>
        <w:t>Lot</w:t>
      </w:r>
    </w:p>
    <w:p w14:paraId="66BF7A06" w14:textId="77777777" w:rsidR="00812D16" w:rsidRPr="00BC7AEF" w:rsidRDefault="00812D16" w:rsidP="00766D8B">
      <w:pPr>
        <w:pStyle w:val="Standard"/>
        <w:spacing w:line="240" w:lineRule="auto"/>
        <w:rPr>
          <w:szCs w:val="22"/>
          <w:lang w:val="is-IS"/>
        </w:rPr>
      </w:pPr>
    </w:p>
    <w:p w14:paraId="5AB9135E" w14:textId="77777777" w:rsidR="0042592B" w:rsidRPr="00BC7AEF" w:rsidRDefault="0042592B" w:rsidP="00766D8B">
      <w:pPr>
        <w:pStyle w:val="Standard"/>
        <w:spacing w:line="240" w:lineRule="auto"/>
        <w:rPr>
          <w:szCs w:val="22"/>
          <w:lang w:val="is-IS"/>
        </w:rPr>
      </w:pPr>
    </w:p>
    <w:p w14:paraId="0928D92A" w14:textId="77777777" w:rsidR="00812D16" w:rsidRPr="00BC7AEF" w:rsidRDefault="00812D16" w:rsidP="00766D8B">
      <w:pPr>
        <w:pStyle w:val="Standard"/>
        <w:pBdr>
          <w:top w:val="single" w:sz="4" w:space="1"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14.</w:t>
      </w:r>
      <w:r w:rsidRPr="00BC7AEF">
        <w:rPr>
          <w:b/>
          <w:szCs w:val="22"/>
          <w:lang w:val="is-IS" w:bidi="is-IS"/>
        </w:rPr>
        <w:tab/>
        <w:t>AFGREIÐSLUTILHÖGUN</w:t>
      </w:r>
    </w:p>
    <w:p w14:paraId="7F1FD5D4" w14:textId="77777777" w:rsidR="00812D16" w:rsidRPr="00BC7AEF" w:rsidRDefault="00812D16" w:rsidP="00766D8B">
      <w:pPr>
        <w:pStyle w:val="Standard"/>
        <w:spacing w:line="240" w:lineRule="auto"/>
        <w:rPr>
          <w:szCs w:val="22"/>
          <w:lang w:val="is-IS"/>
        </w:rPr>
      </w:pPr>
    </w:p>
    <w:p w14:paraId="035B215A" w14:textId="77777777" w:rsidR="00812D16" w:rsidRPr="00BC7AEF" w:rsidRDefault="00812D16" w:rsidP="00766D8B">
      <w:pPr>
        <w:pStyle w:val="Standard"/>
        <w:spacing w:line="240" w:lineRule="auto"/>
        <w:rPr>
          <w:szCs w:val="22"/>
          <w:lang w:val="is-IS"/>
        </w:rPr>
      </w:pPr>
    </w:p>
    <w:p w14:paraId="5A1B2C92" w14:textId="77777777" w:rsidR="00812D16" w:rsidRPr="00BC7AEF" w:rsidRDefault="00812D16" w:rsidP="00766D8B">
      <w:pPr>
        <w:pStyle w:val="Standard"/>
        <w:pBdr>
          <w:top w:val="single" w:sz="4" w:space="2"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15.</w:t>
      </w:r>
      <w:r w:rsidRPr="00BC7AEF">
        <w:rPr>
          <w:b/>
          <w:szCs w:val="22"/>
          <w:lang w:val="is-IS" w:bidi="is-IS"/>
        </w:rPr>
        <w:tab/>
        <w:t>NOTKUNARLEIÐBEININGAR</w:t>
      </w:r>
    </w:p>
    <w:p w14:paraId="5F89C3B0" w14:textId="77777777" w:rsidR="00812D16" w:rsidRPr="00BC7AEF" w:rsidRDefault="00812D16" w:rsidP="00766D8B">
      <w:pPr>
        <w:pStyle w:val="Standard"/>
        <w:spacing w:line="240" w:lineRule="auto"/>
        <w:rPr>
          <w:szCs w:val="22"/>
          <w:lang w:val="is-IS"/>
        </w:rPr>
      </w:pPr>
    </w:p>
    <w:p w14:paraId="4325314C" w14:textId="77777777" w:rsidR="00812D16" w:rsidRPr="00BC7AEF" w:rsidRDefault="00812D16" w:rsidP="00766D8B">
      <w:pPr>
        <w:pStyle w:val="Standard"/>
        <w:spacing w:line="240" w:lineRule="auto"/>
        <w:rPr>
          <w:szCs w:val="22"/>
          <w:lang w:val="is-IS"/>
        </w:rPr>
      </w:pPr>
    </w:p>
    <w:p w14:paraId="04E0FBD7" w14:textId="77777777" w:rsidR="00812D16" w:rsidRPr="00BC7AEF" w:rsidRDefault="00812D16" w:rsidP="00766D8B">
      <w:pPr>
        <w:pStyle w:val="Standard"/>
        <w:pBdr>
          <w:top w:val="single" w:sz="4" w:space="1" w:color="auto"/>
          <w:left w:val="single" w:sz="4" w:space="4" w:color="auto"/>
          <w:bottom w:val="single" w:sz="4" w:space="0" w:color="auto"/>
          <w:right w:val="single" w:sz="4" w:space="4" w:color="auto"/>
        </w:pBdr>
        <w:spacing w:line="240" w:lineRule="auto"/>
        <w:rPr>
          <w:szCs w:val="22"/>
          <w:lang w:val="is-IS"/>
        </w:rPr>
      </w:pPr>
      <w:r w:rsidRPr="00BC7AEF">
        <w:rPr>
          <w:b/>
          <w:szCs w:val="22"/>
          <w:lang w:val="is-IS" w:bidi="is-IS"/>
        </w:rPr>
        <w:t>16.</w:t>
      </w:r>
      <w:r w:rsidRPr="00BC7AEF">
        <w:rPr>
          <w:b/>
          <w:szCs w:val="22"/>
          <w:lang w:val="is-IS" w:bidi="is-IS"/>
        </w:rPr>
        <w:tab/>
        <w:t>UPPLÝSINGAR MEÐ BLINDRALETRI</w:t>
      </w:r>
    </w:p>
    <w:p w14:paraId="462A28AB" w14:textId="77777777" w:rsidR="00812D16" w:rsidRPr="00BC7AEF" w:rsidRDefault="00812D16" w:rsidP="00766D8B">
      <w:pPr>
        <w:pStyle w:val="Standard"/>
        <w:spacing w:line="240" w:lineRule="auto"/>
        <w:rPr>
          <w:szCs w:val="22"/>
          <w:lang w:val="is-IS"/>
        </w:rPr>
      </w:pPr>
    </w:p>
    <w:p w14:paraId="5A66FF7C" w14:textId="77777777" w:rsidR="00812D16" w:rsidRPr="00BC7AEF" w:rsidRDefault="00812D16" w:rsidP="00766D8B">
      <w:pPr>
        <w:pStyle w:val="Standard"/>
        <w:spacing w:line="240" w:lineRule="auto"/>
        <w:rPr>
          <w:shd w:val="pct15" w:color="auto" w:fill="auto"/>
          <w:lang w:val="is-IS"/>
        </w:rPr>
      </w:pPr>
      <w:r w:rsidRPr="00BC7AEF">
        <w:rPr>
          <w:shd w:val="pct15" w:color="auto" w:fill="auto"/>
          <w:lang w:val="is-IS" w:bidi="is-IS"/>
        </w:rPr>
        <w:t>Fallist hefur verið á rök fyrir undanþágu frá kröfu um blindraletur.</w:t>
      </w:r>
    </w:p>
    <w:p w14:paraId="3C64304F" w14:textId="77777777" w:rsidR="005C71E4" w:rsidRPr="00BC7AEF" w:rsidRDefault="005C71E4" w:rsidP="00766D8B">
      <w:pPr>
        <w:pStyle w:val="Standard"/>
        <w:spacing w:line="240" w:lineRule="auto"/>
        <w:rPr>
          <w:szCs w:val="22"/>
          <w:shd w:val="clear" w:color="auto" w:fill="CCCCCC"/>
          <w:lang w:val="is-IS"/>
        </w:rPr>
      </w:pPr>
    </w:p>
    <w:p w14:paraId="6A9E0EA1" w14:textId="77777777" w:rsidR="005C71E4" w:rsidRPr="00BC7AEF" w:rsidRDefault="005C71E4" w:rsidP="00766D8B">
      <w:pPr>
        <w:pStyle w:val="Standard"/>
        <w:spacing w:line="240" w:lineRule="auto"/>
        <w:rPr>
          <w:szCs w:val="22"/>
          <w:shd w:val="clear" w:color="auto" w:fill="CCCCCC"/>
          <w:lang w:val="is-IS"/>
        </w:rPr>
      </w:pPr>
    </w:p>
    <w:p w14:paraId="4CA41EB7" w14:textId="77777777" w:rsidR="005C71E4" w:rsidRPr="00BC7AEF" w:rsidRDefault="005C71E4" w:rsidP="00BE1AEA">
      <w:pPr>
        <w:pStyle w:val="Standard"/>
        <w:pBdr>
          <w:top w:val="single" w:sz="4" w:space="1" w:color="auto"/>
          <w:left w:val="single" w:sz="4" w:space="4" w:color="auto"/>
          <w:bottom w:val="single" w:sz="4" w:space="0" w:color="auto"/>
          <w:right w:val="single" w:sz="4" w:space="4" w:color="auto"/>
        </w:pBdr>
        <w:spacing w:line="240" w:lineRule="auto"/>
        <w:rPr>
          <w:lang w:val="is-IS"/>
        </w:rPr>
      </w:pPr>
      <w:r w:rsidRPr="00BC7AEF">
        <w:rPr>
          <w:b/>
          <w:lang w:val="is-IS" w:bidi="is-IS"/>
        </w:rPr>
        <w:t>17.</w:t>
      </w:r>
      <w:r w:rsidRPr="00BC7AEF">
        <w:rPr>
          <w:b/>
          <w:lang w:val="is-IS" w:bidi="is-IS"/>
        </w:rPr>
        <w:tab/>
        <w:t>EINKVÆMT AUÐKENNI – TVÍVÍTT STRIKAMERKI</w:t>
      </w:r>
    </w:p>
    <w:p w14:paraId="4F3B1F5B" w14:textId="77777777" w:rsidR="005C71E4" w:rsidRPr="00BC7AEF" w:rsidRDefault="005C71E4" w:rsidP="00766D8B">
      <w:pPr>
        <w:pStyle w:val="Standard"/>
        <w:tabs>
          <w:tab w:val="clear" w:pos="567"/>
        </w:tabs>
        <w:spacing w:line="240" w:lineRule="auto"/>
        <w:rPr>
          <w:lang w:val="is-IS"/>
        </w:rPr>
      </w:pPr>
    </w:p>
    <w:p w14:paraId="2A2ECDD6" w14:textId="77777777" w:rsidR="005C71E4" w:rsidRPr="00BC7AEF" w:rsidRDefault="005C71E4" w:rsidP="00766D8B">
      <w:pPr>
        <w:pStyle w:val="Standard"/>
        <w:spacing w:line="240" w:lineRule="auto"/>
        <w:rPr>
          <w:szCs w:val="22"/>
          <w:shd w:val="pct15" w:color="auto" w:fill="auto"/>
          <w:lang w:val="is-IS"/>
        </w:rPr>
      </w:pPr>
      <w:r w:rsidRPr="00BC7AEF">
        <w:rPr>
          <w:shd w:val="pct15" w:color="auto" w:fill="auto"/>
          <w:lang w:val="is-IS" w:bidi="is-IS"/>
        </w:rPr>
        <w:t>Á pakkningunni er tvívítt strikamerki með einkvæmu auðkenni.</w:t>
      </w:r>
    </w:p>
    <w:p w14:paraId="609B542C" w14:textId="77777777" w:rsidR="005C71E4" w:rsidRPr="00BC7AEF" w:rsidRDefault="005C71E4" w:rsidP="00766D8B">
      <w:pPr>
        <w:pStyle w:val="Standard"/>
        <w:tabs>
          <w:tab w:val="clear" w:pos="567"/>
        </w:tabs>
        <w:spacing w:line="240" w:lineRule="auto"/>
        <w:rPr>
          <w:lang w:val="is-IS"/>
        </w:rPr>
      </w:pPr>
    </w:p>
    <w:p w14:paraId="41F8F620" w14:textId="77777777" w:rsidR="005C71E4" w:rsidRPr="00BC7AEF" w:rsidRDefault="005C71E4" w:rsidP="00766D8B">
      <w:pPr>
        <w:pStyle w:val="Standard"/>
        <w:tabs>
          <w:tab w:val="clear" w:pos="567"/>
        </w:tabs>
        <w:spacing w:line="240" w:lineRule="auto"/>
        <w:rPr>
          <w:lang w:val="is-IS"/>
        </w:rPr>
      </w:pPr>
    </w:p>
    <w:p w14:paraId="0706F0D0" w14:textId="77777777" w:rsidR="005C71E4" w:rsidRPr="00BC7AEF" w:rsidRDefault="005C71E4" w:rsidP="00580033">
      <w:pPr>
        <w:pStyle w:val="Standard"/>
        <w:pBdr>
          <w:top w:val="single" w:sz="4" w:space="1" w:color="auto"/>
          <w:left w:val="single" w:sz="4" w:space="4" w:color="auto"/>
          <w:bottom w:val="single" w:sz="4" w:space="0" w:color="auto"/>
          <w:right w:val="single" w:sz="4" w:space="4" w:color="auto"/>
        </w:pBdr>
        <w:spacing w:line="240" w:lineRule="auto"/>
        <w:rPr>
          <w:lang w:val="is-IS"/>
        </w:rPr>
      </w:pPr>
      <w:r w:rsidRPr="00BC7AEF">
        <w:rPr>
          <w:b/>
          <w:lang w:val="is-IS" w:bidi="is-IS"/>
        </w:rPr>
        <w:t>18.</w:t>
      </w:r>
      <w:r w:rsidRPr="00BC7AEF">
        <w:rPr>
          <w:b/>
          <w:lang w:val="is-IS" w:bidi="is-IS"/>
        </w:rPr>
        <w:tab/>
        <w:t>EINKVÆMT AUÐKENNI – UPPLÝSINGAR SEM FÓLK GETUR LESIÐ</w:t>
      </w:r>
    </w:p>
    <w:p w14:paraId="3050FE1B" w14:textId="77777777" w:rsidR="005C71E4" w:rsidRPr="00BC7AEF" w:rsidRDefault="005C71E4" w:rsidP="00766D8B">
      <w:pPr>
        <w:pStyle w:val="Standard"/>
        <w:tabs>
          <w:tab w:val="clear" w:pos="567"/>
        </w:tabs>
        <w:spacing w:line="240" w:lineRule="auto"/>
        <w:rPr>
          <w:lang w:val="is-IS"/>
        </w:rPr>
      </w:pPr>
    </w:p>
    <w:p w14:paraId="2E312189" w14:textId="18E17FF0" w:rsidR="00A321F2" w:rsidRPr="00BC7AEF" w:rsidRDefault="00D835C3" w:rsidP="00766D8B">
      <w:pPr>
        <w:pStyle w:val="Standard"/>
        <w:rPr>
          <w:szCs w:val="22"/>
          <w:lang w:val="is-IS" w:bidi="is-IS"/>
        </w:rPr>
      </w:pPr>
      <w:r w:rsidRPr="00BC7AEF">
        <w:rPr>
          <w:szCs w:val="22"/>
          <w:lang w:val="is-IS" w:bidi="is-IS"/>
        </w:rPr>
        <w:t>PC</w:t>
      </w:r>
    </w:p>
    <w:p w14:paraId="2DE04270" w14:textId="1DF5D469" w:rsidR="00A321F2" w:rsidRPr="00BC7AEF" w:rsidRDefault="00D835C3" w:rsidP="00766D8B">
      <w:pPr>
        <w:pStyle w:val="Standard"/>
        <w:rPr>
          <w:szCs w:val="22"/>
          <w:lang w:val="is-IS" w:bidi="is-IS"/>
        </w:rPr>
      </w:pPr>
      <w:r w:rsidRPr="00BC7AEF">
        <w:rPr>
          <w:szCs w:val="22"/>
          <w:lang w:val="is-IS" w:bidi="is-IS"/>
        </w:rPr>
        <w:t>SN</w:t>
      </w:r>
    </w:p>
    <w:p w14:paraId="0F6188F9" w14:textId="7AE278C9" w:rsidR="00A321F2" w:rsidRPr="00BC7AEF" w:rsidRDefault="00D835C3" w:rsidP="00766D8B">
      <w:pPr>
        <w:pStyle w:val="Standard"/>
        <w:spacing w:line="240" w:lineRule="auto"/>
        <w:rPr>
          <w:szCs w:val="22"/>
          <w:lang w:val="is-IS" w:bidi="is-IS"/>
        </w:rPr>
      </w:pPr>
      <w:r w:rsidRPr="00BC7AEF">
        <w:rPr>
          <w:szCs w:val="22"/>
          <w:lang w:val="is-IS" w:bidi="is-IS"/>
        </w:rPr>
        <w:t>NN</w:t>
      </w:r>
    </w:p>
    <w:p w14:paraId="2BD07A78" w14:textId="77777777" w:rsidR="00671DBB" w:rsidRPr="00BC7AEF" w:rsidRDefault="00671DBB" w:rsidP="00766D8B">
      <w:pPr>
        <w:pStyle w:val="Standard"/>
        <w:shd w:val="clear" w:color="auto" w:fill="FFFFFF"/>
        <w:spacing w:line="240" w:lineRule="auto"/>
        <w:rPr>
          <w:szCs w:val="22"/>
          <w:lang w:val="is-IS"/>
        </w:rPr>
      </w:pPr>
      <w:r w:rsidRPr="00BC7AEF">
        <w:rPr>
          <w:szCs w:val="22"/>
          <w:lang w:val="is-IS" w:bidi="is-IS"/>
        </w:rPr>
        <w:br w:type="page"/>
      </w:r>
    </w:p>
    <w:p w14:paraId="77F72867" w14:textId="77777777" w:rsidR="00241E78" w:rsidRPr="00BC7AEF" w:rsidRDefault="00241E78" w:rsidP="00766D8B">
      <w:pPr>
        <w:pStyle w:val="Standard"/>
        <w:spacing w:line="240" w:lineRule="auto"/>
        <w:rPr>
          <w:szCs w:val="22"/>
          <w:lang w:val="is-IS"/>
        </w:rPr>
      </w:pPr>
    </w:p>
    <w:p w14:paraId="5FD5FD50"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b/>
          <w:szCs w:val="22"/>
          <w:lang w:val="is-IS"/>
        </w:rPr>
      </w:pPr>
      <w:r w:rsidRPr="00BC7AEF">
        <w:rPr>
          <w:b/>
          <w:szCs w:val="22"/>
          <w:lang w:val="is-IS" w:bidi="is-IS"/>
        </w:rPr>
        <w:t>UPPLÝSINGAR SEM EIGA AÐ KOMA FRAM Á INNRI UMBÚÐUM</w:t>
      </w:r>
    </w:p>
    <w:p w14:paraId="2F63D6AE"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is-IS"/>
        </w:rPr>
      </w:pPr>
    </w:p>
    <w:p w14:paraId="242FAB47"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bCs/>
          <w:szCs w:val="22"/>
          <w:lang w:val="is-IS"/>
        </w:rPr>
      </w:pPr>
      <w:r w:rsidRPr="00BC7AEF">
        <w:rPr>
          <w:b/>
          <w:szCs w:val="22"/>
          <w:lang w:val="is-IS" w:bidi="is-IS"/>
        </w:rPr>
        <w:t>Innrennslispoki úr pólývínýlklóríði (PVC)</w:t>
      </w:r>
    </w:p>
    <w:p w14:paraId="53CA8301" w14:textId="77777777" w:rsidR="00671DBB" w:rsidRPr="00BC7AEF" w:rsidRDefault="00671DBB" w:rsidP="00766D8B">
      <w:pPr>
        <w:pStyle w:val="Standard"/>
        <w:spacing w:line="240" w:lineRule="auto"/>
        <w:rPr>
          <w:lang w:val="is-IS"/>
        </w:rPr>
      </w:pPr>
    </w:p>
    <w:p w14:paraId="1B10B0C1" w14:textId="77777777" w:rsidR="00671DBB" w:rsidRPr="00BC7AEF" w:rsidRDefault="00671DBB" w:rsidP="00766D8B">
      <w:pPr>
        <w:pStyle w:val="Standard"/>
        <w:spacing w:line="240" w:lineRule="auto"/>
        <w:rPr>
          <w:szCs w:val="22"/>
          <w:lang w:val="is-IS"/>
        </w:rPr>
      </w:pPr>
    </w:p>
    <w:p w14:paraId="6A59AB76"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lang w:val="is-IS"/>
        </w:rPr>
      </w:pPr>
      <w:r w:rsidRPr="00BC7AEF">
        <w:rPr>
          <w:b/>
          <w:lang w:val="is-IS" w:bidi="is-IS"/>
        </w:rPr>
        <w:t>1.</w:t>
      </w:r>
      <w:r w:rsidRPr="00BC7AEF">
        <w:rPr>
          <w:b/>
          <w:lang w:val="is-IS" w:bidi="is-IS"/>
        </w:rPr>
        <w:tab/>
        <w:t>HEITI LYFS</w:t>
      </w:r>
    </w:p>
    <w:p w14:paraId="0D13B56C" w14:textId="77777777" w:rsidR="00671DBB" w:rsidRPr="00BC7AEF" w:rsidRDefault="00671DBB" w:rsidP="00766D8B">
      <w:pPr>
        <w:pStyle w:val="Standard"/>
        <w:spacing w:line="240" w:lineRule="auto"/>
        <w:rPr>
          <w:szCs w:val="22"/>
          <w:lang w:val="is-IS"/>
        </w:rPr>
      </w:pPr>
    </w:p>
    <w:p w14:paraId="4823A4C2" w14:textId="77777777" w:rsidR="00A321F2" w:rsidRPr="00BC7AEF" w:rsidRDefault="00671DBB" w:rsidP="00766D8B">
      <w:pPr>
        <w:pStyle w:val="Standard"/>
        <w:spacing w:line="240" w:lineRule="auto"/>
        <w:rPr>
          <w:szCs w:val="22"/>
          <w:lang w:val="is-IS" w:bidi="is-IS"/>
        </w:rPr>
      </w:pPr>
      <w:r w:rsidRPr="00BC7AEF">
        <w:rPr>
          <w:szCs w:val="22"/>
          <w:lang w:val="is-IS" w:bidi="is-IS"/>
        </w:rPr>
        <w:t>LysaKare 25 g/25 g innrennslislyf, lausn</w:t>
      </w:r>
    </w:p>
    <w:p w14:paraId="1A748CFB" w14:textId="77777777" w:rsidR="00671DBB" w:rsidRPr="00BC7AEF" w:rsidRDefault="00F73D7D" w:rsidP="00766D8B">
      <w:pPr>
        <w:pStyle w:val="Standard"/>
        <w:spacing w:line="240" w:lineRule="auto"/>
        <w:rPr>
          <w:szCs w:val="22"/>
          <w:lang w:val="is-IS"/>
        </w:rPr>
      </w:pPr>
      <w:r w:rsidRPr="00BC7AEF">
        <w:rPr>
          <w:szCs w:val="22"/>
          <w:lang w:val="is-IS" w:bidi="is-IS"/>
        </w:rPr>
        <w:t>L</w:t>
      </w:r>
      <w:r w:rsidRPr="00BC7AEF">
        <w:rPr>
          <w:szCs w:val="22"/>
          <w:lang w:val="is-IS" w:bidi="is-IS"/>
        </w:rPr>
        <w:noBreakHyphen/>
      </w:r>
      <w:r w:rsidR="00671DBB" w:rsidRPr="00BC7AEF">
        <w:rPr>
          <w:szCs w:val="22"/>
          <w:lang w:val="is-IS" w:bidi="is-IS"/>
        </w:rPr>
        <w:t>arginínhýdróklóríð/</w:t>
      </w:r>
      <w:r w:rsidRPr="00BC7AEF">
        <w:rPr>
          <w:szCs w:val="22"/>
          <w:lang w:val="is-IS" w:bidi="is-IS"/>
        </w:rPr>
        <w:t>L</w:t>
      </w:r>
      <w:r w:rsidRPr="00BC7AEF">
        <w:rPr>
          <w:szCs w:val="22"/>
          <w:lang w:val="is-IS" w:bidi="is-IS"/>
        </w:rPr>
        <w:noBreakHyphen/>
      </w:r>
      <w:r w:rsidR="00671DBB" w:rsidRPr="00BC7AEF">
        <w:rPr>
          <w:szCs w:val="22"/>
          <w:lang w:val="is-IS" w:bidi="is-IS"/>
        </w:rPr>
        <w:t>lýsínhýdróklóríð</w:t>
      </w:r>
    </w:p>
    <w:p w14:paraId="04513F3F" w14:textId="77777777" w:rsidR="00671DBB" w:rsidRPr="00BC7AEF" w:rsidRDefault="00671DBB" w:rsidP="00766D8B">
      <w:pPr>
        <w:pStyle w:val="Standard"/>
        <w:spacing w:line="240" w:lineRule="auto"/>
        <w:rPr>
          <w:szCs w:val="22"/>
          <w:lang w:val="is-IS"/>
        </w:rPr>
      </w:pPr>
    </w:p>
    <w:p w14:paraId="3BF400FE" w14:textId="77777777" w:rsidR="00671DBB" w:rsidRPr="00BC7AEF" w:rsidRDefault="00671DBB" w:rsidP="00766D8B">
      <w:pPr>
        <w:pStyle w:val="Standard"/>
        <w:spacing w:line="240" w:lineRule="auto"/>
        <w:rPr>
          <w:szCs w:val="22"/>
          <w:lang w:val="is-IS"/>
        </w:rPr>
      </w:pPr>
    </w:p>
    <w:p w14:paraId="1AD6F774"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is-IS"/>
        </w:rPr>
      </w:pPr>
      <w:r w:rsidRPr="00BC7AEF">
        <w:rPr>
          <w:b/>
          <w:szCs w:val="22"/>
          <w:lang w:val="is-IS" w:bidi="is-IS"/>
        </w:rPr>
        <w:t>2.</w:t>
      </w:r>
      <w:r w:rsidRPr="00BC7AEF">
        <w:rPr>
          <w:b/>
          <w:szCs w:val="22"/>
          <w:lang w:val="is-IS" w:bidi="is-IS"/>
        </w:rPr>
        <w:tab/>
        <w:t>VIRK(T) EFNI</w:t>
      </w:r>
    </w:p>
    <w:p w14:paraId="43DFD530" w14:textId="77777777" w:rsidR="00671DBB" w:rsidRPr="00BC7AEF" w:rsidRDefault="00671DBB" w:rsidP="00766D8B">
      <w:pPr>
        <w:pStyle w:val="Standard"/>
        <w:spacing w:line="240" w:lineRule="auto"/>
        <w:rPr>
          <w:szCs w:val="22"/>
          <w:lang w:val="is-IS"/>
        </w:rPr>
      </w:pPr>
    </w:p>
    <w:p w14:paraId="7D02672E" w14:textId="1899423F" w:rsidR="00671DBB" w:rsidRPr="00BC7AEF" w:rsidRDefault="00671DBB" w:rsidP="00766D8B">
      <w:pPr>
        <w:pStyle w:val="Standard"/>
        <w:spacing w:line="240" w:lineRule="auto"/>
        <w:rPr>
          <w:bCs/>
          <w:szCs w:val="22"/>
          <w:lang w:val="is-IS"/>
        </w:rPr>
      </w:pPr>
      <w:r w:rsidRPr="00BC7AEF">
        <w:rPr>
          <w:szCs w:val="22"/>
          <w:lang w:val="is-IS" w:bidi="is-IS"/>
        </w:rPr>
        <w:t xml:space="preserve">Hver 1.000 ml poki inniheldur 25 g af </w:t>
      </w:r>
      <w:r w:rsidR="00F73D7D" w:rsidRPr="00BC7AEF">
        <w:rPr>
          <w:szCs w:val="22"/>
          <w:lang w:val="is-IS" w:bidi="is-IS"/>
        </w:rPr>
        <w:t>L</w:t>
      </w:r>
      <w:r w:rsidR="00F73D7D" w:rsidRPr="00BC7AEF">
        <w:rPr>
          <w:szCs w:val="22"/>
          <w:lang w:val="is-IS" w:bidi="is-IS"/>
        </w:rPr>
        <w:noBreakHyphen/>
        <w:t xml:space="preserve">arginínhýdróklóríði </w:t>
      </w:r>
      <w:r w:rsidRPr="00BC7AEF">
        <w:rPr>
          <w:szCs w:val="22"/>
          <w:lang w:val="is-IS" w:bidi="is-IS"/>
        </w:rPr>
        <w:t>og 25</w:t>
      </w:r>
      <w:r w:rsidR="00E60A62" w:rsidRPr="00BC7AEF">
        <w:rPr>
          <w:szCs w:val="22"/>
          <w:lang w:val="is-IS" w:bidi="is-IS"/>
        </w:rPr>
        <w:t> </w:t>
      </w:r>
      <w:r w:rsidRPr="00BC7AEF">
        <w:rPr>
          <w:szCs w:val="22"/>
          <w:lang w:val="is-IS" w:bidi="is-IS"/>
        </w:rPr>
        <w:t>g</w:t>
      </w:r>
      <w:r w:rsidR="00E60A62" w:rsidRPr="00BC7AEF">
        <w:rPr>
          <w:szCs w:val="22"/>
          <w:lang w:val="is-IS" w:bidi="is-IS"/>
        </w:rPr>
        <w:t xml:space="preserve"> </w:t>
      </w:r>
      <w:r w:rsidRPr="00BC7AEF">
        <w:rPr>
          <w:szCs w:val="22"/>
          <w:lang w:val="is-IS" w:bidi="is-IS"/>
        </w:rPr>
        <w:t xml:space="preserve">af </w:t>
      </w:r>
      <w:r w:rsidR="00F73D7D" w:rsidRPr="00BC7AEF">
        <w:rPr>
          <w:szCs w:val="22"/>
          <w:lang w:val="is-IS" w:bidi="is-IS"/>
        </w:rPr>
        <w:t>L</w:t>
      </w:r>
      <w:r w:rsidR="00F73D7D" w:rsidRPr="00BC7AEF">
        <w:rPr>
          <w:szCs w:val="22"/>
          <w:lang w:val="is-IS" w:bidi="is-IS"/>
        </w:rPr>
        <w:noBreakHyphen/>
      </w:r>
      <w:r w:rsidRPr="00BC7AEF">
        <w:rPr>
          <w:szCs w:val="22"/>
          <w:lang w:val="is-IS" w:bidi="is-IS"/>
        </w:rPr>
        <w:t>lýsínhýdróklóríði.</w:t>
      </w:r>
    </w:p>
    <w:p w14:paraId="603D3A42" w14:textId="77777777" w:rsidR="00671DBB" w:rsidRPr="00BC7AEF" w:rsidRDefault="00671DBB" w:rsidP="00766D8B">
      <w:pPr>
        <w:pStyle w:val="Standard"/>
        <w:spacing w:line="240" w:lineRule="auto"/>
        <w:rPr>
          <w:szCs w:val="22"/>
          <w:lang w:val="is-IS"/>
        </w:rPr>
      </w:pPr>
    </w:p>
    <w:p w14:paraId="27F0DB35" w14:textId="77777777" w:rsidR="00671DBB" w:rsidRPr="00BC7AEF" w:rsidRDefault="00671DBB" w:rsidP="00766D8B">
      <w:pPr>
        <w:pStyle w:val="Standard"/>
        <w:spacing w:line="240" w:lineRule="auto"/>
        <w:rPr>
          <w:szCs w:val="22"/>
          <w:lang w:val="is-IS"/>
        </w:rPr>
      </w:pPr>
    </w:p>
    <w:p w14:paraId="5E1642F0"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3.</w:t>
      </w:r>
      <w:r w:rsidRPr="00BC7AEF">
        <w:rPr>
          <w:b/>
          <w:szCs w:val="22"/>
          <w:lang w:val="is-IS" w:bidi="is-IS"/>
        </w:rPr>
        <w:tab/>
        <w:t>HJÁLPAREFNI</w:t>
      </w:r>
    </w:p>
    <w:p w14:paraId="1712E45B" w14:textId="77777777" w:rsidR="00671DBB" w:rsidRPr="00BC7AEF" w:rsidRDefault="00671DBB" w:rsidP="00766D8B">
      <w:pPr>
        <w:pStyle w:val="Standard"/>
        <w:spacing w:line="240" w:lineRule="auto"/>
        <w:rPr>
          <w:szCs w:val="22"/>
          <w:lang w:val="is-IS"/>
        </w:rPr>
      </w:pPr>
    </w:p>
    <w:p w14:paraId="4ACF3181" w14:textId="4A8F3391" w:rsidR="00671DBB" w:rsidRPr="00BC7AEF" w:rsidRDefault="00671DBB" w:rsidP="00766D8B">
      <w:pPr>
        <w:pStyle w:val="Standard"/>
        <w:spacing w:line="240" w:lineRule="auto"/>
        <w:rPr>
          <w:szCs w:val="22"/>
          <w:lang w:val="is-IS"/>
        </w:rPr>
      </w:pPr>
      <w:r w:rsidRPr="00BC7AEF">
        <w:rPr>
          <w:szCs w:val="22"/>
          <w:lang w:val="is-IS" w:bidi="is-IS"/>
        </w:rPr>
        <w:t xml:space="preserve">Hjálparefni: </w:t>
      </w:r>
      <w:r w:rsidR="00E60A62" w:rsidRPr="00BC7AEF">
        <w:rPr>
          <w:szCs w:val="22"/>
          <w:lang w:val="is-IS" w:bidi="is-IS"/>
        </w:rPr>
        <w:t>V</w:t>
      </w:r>
      <w:r w:rsidRPr="00BC7AEF">
        <w:rPr>
          <w:szCs w:val="22"/>
          <w:lang w:val="is-IS" w:bidi="is-IS"/>
        </w:rPr>
        <w:t>atn fyrir stungulyf</w:t>
      </w:r>
      <w:r w:rsidR="0076583C" w:rsidRPr="00BC7AEF">
        <w:rPr>
          <w:szCs w:val="22"/>
          <w:lang w:val="is-IS" w:bidi="is-IS"/>
        </w:rPr>
        <w:t>.</w:t>
      </w:r>
    </w:p>
    <w:p w14:paraId="09AAEF6B" w14:textId="77777777" w:rsidR="00671DBB" w:rsidRPr="00BC7AEF" w:rsidRDefault="00671DBB" w:rsidP="00766D8B">
      <w:pPr>
        <w:pStyle w:val="Standard"/>
        <w:spacing w:line="240" w:lineRule="auto"/>
        <w:rPr>
          <w:szCs w:val="22"/>
          <w:lang w:val="is-IS"/>
        </w:rPr>
      </w:pPr>
    </w:p>
    <w:p w14:paraId="7DAF8F45" w14:textId="77777777" w:rsidR="00671DBB" w:rsidRPr="00BC7AEF" w:rsidRDefault="00671DBB" w:rsidP="00766D8B">
      <w:pPr>
        <w:pStyle w:val="Standard"/>
        <w:spacing w:line="240" w:lineRule="auto"/>
        <w:rPr>
          <w:szCs w:val="22"/>
          <w:lang w:val="is-IS"/>
        </w:rPr>
      </w:pPr>
    </w:p>
    <w:p w14:paraId="53183B22"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4.</w:t>
      </w:r>
      <w:r w:rsidRPr="00BC7AEF">
        <w:rPr>
          <w:b/>
          <w:szCs w:val="22"/>
          <w:lang w:val="is-IS" w:bidi="is-IS"/>
        </w:rPr>
        <w:tab/>
        <w:t>LYFJAFORM OG INNIHALD</w:t>
      </w:r>
    </w:p>
    <w:p w14:paraId="63A164EF" w14:textId="77777777" w:rsidR="00671DBB" w:rsidRPr="00BC7AEF" w:rsidRDefault="00671DBB" w:rsidP="00766D8B">
      <w:pPr>
        <w:pStyle w:val="Standard"/>
        <w:spacing w:line="240" w:lineRule="auto"/>
        <w:rPr>
          <w:szCs w:val="22"/>
          <w:lang w:val="is-IS"/>
        </w:rPr>
      </w:pPr>
    </w:p>
    <w:p w14:paraId="41AA2002" w14:textId="77777777" w:rsidR="00A321F2" w:rsidRPr="00BC7AEF" w:rsidRDefault="00671DBB" w:rsidP="00766D8B">
      <w:pPr>
        <w:pStyle w:val="Standard"/>
        <w:spacing w:line="240" w:lineRule="auto"/>
        <w:rPr>
          <w:shd w:val="pct15" w:color="auto" w:fill="auto"/>
          <w:lang w:val="is-IS" w:bidi="is-IS"/>
        </w:rPr>
      </w:pPr>
      <w:r w:rsidRPr="00BC7AEF">
        <w:rPr>
          <w:shd w:val="pct15" w:color="auto" w:fill="auto"/>
          <w:lang w:val="is-IS" w:bidi="is-IS"/>
        </w:rPr>
        <w:t>Innrennslislyf, lausn</w:t>
      </w:r>
    </w:p>
    <w:p w14:paraId="04EDB423" w14:textId="77777777" w:rsidR="00E60A62" w:rsidRPr="00BC7AEF" w:rsidRDefault="00E60A62" w:rsidP="00766D8B">
      <w:pPr>
        <w:pStyle w:val="Standard"/>
        <w:spacing w:line="240" w:lineRule="auto"/>
        <w:rPr>
          <w:szCs w:val="22"/>
          <w:lang w:val="is-IS" w:bidi="is-IS"/>
        </w:rPr>
      </w:pPr>
    </w:p>
    <w:p w14:paraId="369AB7E1" w14:textId="1A929869" w:rsidR="00671DBB" w:rsidRPr="00BC7AEF" w:rsidRDefault="00671DBB" w:rsidP="00766D8B">
      <w:pPr>
        <w:pStyle w:val="Standard"/>
        <w:spacing w:line="240" w:lineRule="auto"/>
        <w:rPr>
          <w:szCs w:val="22"/>
          <w:lang w:val="is-IS"/>
        </w:rPr>
      </w:pPr>
      <w:r w:rsidRPr="00BC7AEF">
        <w:rPr>
          <w:szCs w:val="22"/>
          <w:lang w:val="is-IS" w:bidi="is-IS"/>
        </w:rPr>
        <w:t>1.000 ml</w:t>
      </w:r>
    </w:p>
    <w:p w14:paraId="688D13B1" w14:textId="77777777" w:rsidR="00671DBB" w:rsidRPr="00BC7AEF" w:rsidRDefault="00671DBB" w:rsidP="00766D8B">
      <w:pPr>
        <w:pStyle w:val="Standard"/>
        <w:spacing w:line="240" w:lineRule="auto"/>
        <w:rPr>
          <w:szCs w:val="22"/>
          <w:lang w:val="is-IS"/>
        </w:rPr>
      </w:pPr>
    </w:p>
    <w:p w14:paraId="07396F28" w14:textId="77777777" w:rsidR="00671DBB" w:rsidRPr="00BC7AEF" w:rsidRDefault="00671DBB" w:rsidP="00766D8B">
      <w:pPr>
        <w:pStyle w:val="Standard"/>
        <w:spacing w:line="240" w:lineRule="auto"/>
        <w:rPr>
          <w:szCs w:val="22"/>
          <w:lang w:val="is-IS"/>
        </w:rPr>
      </w:pPr>
    </w:p>
    <w:p w14:paraId="4169FCB1"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5.</w:t>
      </w:r>
      <w:r w:rsidRPr="00BC7AEF">
        <w:rPr>
          <w:b/>
          <w:szCs w:val="22"/>
          <w:lang w:val="is-IS" w:bidi="is-IS"/>
        </w:rPr>
        <w:tab/>
        <w:t>AÐFERÐ VIÐ LYFJAGJÖF OG ÍKOMULEIÐ(IR)</w:t>
      </w:r>
    </w:p>
    <w:p w14:paraId="1A0FDDC2" w14:textId="77777777" w:rsidR="00671DBB" w:rsidRPr="00BC7AEF" w:rsidRDefault="00671DBB" w:rsidP="00766D8B">
      <w:pPr>
        <w:pStyle w:val="Standard"/>
        <w:spacing w:line="240" w:lineRule="auto"/>
        <w:rPr>
          <w:szCs w:val="22"/>
          <w:lang w:val="is-IS"/>
        </w:rPr>
      </w:pPr>
    </w:p>
    <w:p w14:paraId="6DBB0B94" w14:textId="77777777" w:rsidR="00671DBB" w:rsidRPr="00BC7AEF" w:rsidRDefault="00671DBB" w:rsidP="00766D8B">
      <w:pPr>
        <w:pStyle w:val="Standard"/>
        <w:spacing w:line="240" w:lineRule="auto"/>
        <w:rPr>
          <w:szCs w:val="22"/>
          <w:lang w:val="is-IS"/>
        </w:rPr>
      </w:pPr>
      <w:r w:rsidRPr="00BC7AEF">
        <w:rPr>
          <w:szCs w:val="22"/>
          <w:lang w:val="is-IS" w:bidi="is-IS"/>
        </w:rPr>
        <w:t>Lesið fylgiseðilinn fyrir notkun.</w:t>
      </w:r>
    </w:p>
    <w:p w14:paraId="3BB81E22" w14:textId="77777777" w:rsidR="00671DBB" w:rsidRPr="00BC7AEF" w:rsidRDefault="00671DBB" w:rsidP="00766D8B">
      <w:pPr>
        <w:pStyle w:val="Standard"/>
        <w:spacing w:line="240" w:lineRule="auto"/>
        <w:rPr>
          <w:szCs w:val="22"/>
          <w:lang w:val="is-IS"/>
        </w:rPr>
      </w:pPr>
      <w:r w:rsidRPr="00BC7AEF">
        <w:rPr>
          <w:szCs w:val="22"/>
          <w:lang w:val="is-IS" w:bidi="is-IS"/>
        </w:rPr>
        <w:t>Til notkunar í bláæð.</w:t>
      </w:r>
    </w:p>
    <w:p w14:paraId="2168D173" w14:textId="77777777" w:rsidR="00671DBB" w:rsidRPr="00BC7AEF" w:rsidRDefault="00671DBB" w:rsidP="00766D8B">
      <w:pPr>
        <w:pStyle w:val="Standard"/>
        <w:spacing w:line="240" w:lineRule="auto"/>
        <w:rPr>
          <w:szCs w:val="22"/>
          <w:lang w:val="is-IS"/>
        </w:rPr>
      </w:pPr>
      <w:r w:rsidRPr="00BC7AEF">
        <w:rPr>
          <w:szCs w:val="22"/>
          <w:lang w:val="is-IS" w:bidi="is-IS"/>
        </w:rPr>
        <w:t>Einungis einnota.</w:t>
      </w:r>
    </w:p>
    <w:p w14:paraId="4D37ED1D" w14:textId="77777777" w:rsidR="00671DBB" w:rsidRPr="00BC7AEF" w:rsidRDefault="00671DBB" w:rsidP="00766D8B">
      <w:pPr>
        <w:pStyle w:val="Standard"/>
        <w:spacing w:line="240" w:lineRule="auto"/>
        <w:rPr>
          <w:szCs w:val="22"/>
          <w:lang w:val="is-IS"/>
        </w:rPr>
      </w:pPr>
      <w:r w:rsidRPr="00BC7AEF">
        <w:rPr>
          <w:szCs w:val="22"/>
          <w:lang w:val="is-IS" w:bidi="is-IS"/>
        </w:rPr>
        <w:t>Takið ekki úr ytri umbúðum fyrr en rétt fyrir notkun.</w:t>
      </w:r>
    </w:p>
    <w:p w14:paraId="75903E2F" w14:textId="77777777" w:rsidR="00671DBB" w:rsidRPr="00BC7AEF" w:rsidRDefault="00671DBB" w:rsidP="00766D8B">
      <w:pPr>
        <w:pStyle w:val="Standard"/>
        <w:spacing w:line="240" w:lineRule="auto"/>
        <w:rPr>
          <w:szCs w:val="22"/>
          <w:lang w:val="is-IS"/>
        </w:rPr>
      </w:pPr>
    </w:p>
    <w:p w14:paraId="39AE8A4F" w14:textId="77777777" w:rsidR="00671DBB" w:rsidRPr="00BC7AEF" w:rsidRDefault="00671DBB" w:rsidP="00766D8B">
      <w:pPr>
        <w:pStyle w:val="Standard"/>
        <w:spacing w:line="240" w:lineRule="auto"/>
        <w:rPr>
          <w:szCs w:val="22"/>
          <w:lang w:val="is-IS"/>
        </w:rPr>
      </w:pPr>
    </w:p>
    <w:p w14:paraId="77FCCEA4"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6.</w:t>
      </w:r>
      <w:r w:rsidRPr="00BC7AEF">
        <w:rPr>
          <w:b/>
          <w:szCs w:val="22"/>
          <w:lang w:val="is-IS" w:bidi="is-IS"/>
        </w:rPr>
        <w:tab/>
        <w:t>SÉRSTÖK VARNAÐARORÐ UM AÐ LYFIÐ SKULI GEYMT ÞAR SEM BÖRN HVORKI NÁ TIL NÉ SJÁ</w:t>
      </w:r>
    </w:p>
    <w:p w14:paraId="38905088" w14:textId="77777777" w:rsidR="00671DBB" w:rsidRPr="00BC7AEF" w:rsidRDefault="00671DBB" w:rsidP="00766D8B">
      <w:pPr>
        <w:pStyle w:val="Standard"/>
        <w:spacing w:line="240" w:lineRule="auto"/>
        <w:rPr>
          <w:szCs w:val="22"/>
          <w:lang w:val="is-IS"/>
        </w:rPr>
      </w:pPr>
    </w:p>
    <w:p w14:paraId="136E3B10" w14:textId="77777777" w:rsidR="00671DBB" w:rsidRPr="00BC7AEF" w:rsidRDefault="00671DBB" w:rsidP="00766D8B">
      <w:pPr>
        <w:pStyle w:val="Standard"/>
        <w:spacing w:line="240" w:lineRule="auto"/>
        <w:rPr>
          <w:szCs w:val="22"/>
          <w:lang w:val="is-IS"/>
        </w:rPr>
      </w:pPr>
      <w:r w:rsidRPr="00BC7AEF">
        <w:rPr>
          <w:szCs w:val="22"/>
          <w:lang w:val="is-IS" w:bidi="is-IS"/>
        </w:rPr>
        <w:t>Geymið þar sem börn hvorki ná til né sjá.</w:t>
      </w:r>
    </w:p>
    <w:p w14:paraId="06DC9D7F" w14:textId="77777777" w:rsidR="00671DBB" w:rsidRPr="00BC7AEF" w:rsidRDefault="00671DBB" w:rsidP="00766D8B">
      <w:pPr>
        <w:pStyle w:val="Standard"/>
        <w:spacing w:line="240" w:lineRule="auto"/>
        <w:rPr>
          <w:szCs w:val="22"/>
          <w:lang w:val="is-IS"/>
        </w:rPr>
      </w:pPr>
    </w:p>
    <w:p w14:paraId="5892CBF4" w14:textId="77777777" w:rsidR="00671DBB" w:rsidRPr="00BC7AEF" w:rsidRDefault="00671DBB" w:rsidP="00766D8B">
      <w:pPr>
        <w:pStyle w:val="Standard"/>
        <w:spacing w:line="240" w:lineRule="auto"/>
        <w:rPr>
          <w:szCs w:val="22"/>
          <w:lang w:val="is-IS"/>
        </w:rPr>
      </w:pPr>
    </w:p>
    <w:p w14:paraId="12A74009"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7.</w:t>
      </w:r>
      <w:r w:rsidRPr="00BC7AEF">
        <w:rPr>
          <w:b/>
          <w:szCs w:val="22"/>
          <w:lang w:val="is-IS" w:bidi="is-IS"/>
        </w:rPr>
        <w:tab/>
        <w:t>ÖNNUR SÉRSTÖK VARNAÐARORÐ, EF MEÐ ÞARF</w:t>
      </w:r>
    </w:p>
    <w:p w14:paraId="67436E89" w14:textId="72BA22DB" w:rsidR="00671DBB" w:rsidRPr="00BC7AEF" w:rsidRDefault="00671DBB" w:rsidP="00766D8B">
      <w:pPr>
        <w:pStyle w:val="Standard"/>
        <w:spacing w:line="240" w:lineRule="auto"/>
        <w:rPr>
          <w:szCs w:val="22"/>
          <w:lang w:val="is-IS"/>
        </w:rPr>
      </w:pPr>
    </w:p>
    <w:p w14:paraId="5C7AE32F" w14:textId="77777777" w:rsidR="00671DBB" w:rsidRPr="00BC7AEF" w:rsidRDefault="00671DBB" w:rsidP="00766D8B">
      <w:pPr>
        <w:pStyle w:val="Standard"/>
        <w:tabs>
          <w:tab w:val="left" w:pos="749"/>
        </w:tabs>
        <w:spacing w:line="240" w:lineRule="auto"/>
        <w:rPr>
          <w:lang w:val="is-IS"/>
        </w:rPr>
      </w:pPr>
    </w:p>
    <w:p w14:paraId="716A5AB6"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lang w:val="is-IS"/>
        </w:rPr>
      </w:pPr>
      <w:r w:rsidRPr="00BC7AEF">
        <w:rPr>
          <w:b/>
          <w:lang w:val="is-IS" w:bidi="is-IS"/>
        </w:rPr>
        <w:t>8.</w:t>
      </w:r>
      <w:r w:rsidRPr="00BC7AEF">
        <w:rPr>
          <w:b/>
          <w:lang w:val="is-IS" w:bidi="is-IS"/>
        </w:rPr>
        <w:tab/>
        <w:t>FYRNINGARDAGSETNING</w:t>
      </w:r>
    </w:p>
    <w:p w14:paraId="1826F3C0" w14:textId="77777777" w:rsidR="00671DBB" w:rsidRPr="00BC7AEF" w:rsidRDefault="00671DBB" w:rsidP="00766D8B">
      <w:pPr>
        <w:pStyle w:val="Standard"/>
        <w:spacing w:line="240" w:lineRule="auto"/>
        <w:rPr>
          <w:lang w:val="is-IS"/>
        </w:rPr>
      </w:pPr>
    </w:p>
    <w:p w14:paraId="2961DB80" w14:textId="69D81BF3" w:rsidR="00A321F2" w:rsidRPr="00BC7AEF" w:rsidRDefault="00671DBB" w:rsidP="00766D8B">
      <w:pPr>
        <w:pStyle w:val="Standard"/>
        <w:spacing w:line="240" w:lineRule="auto"/>
        <w:rPr>
          <w:szCs w:val="22"/>
          <w:lang w:val="is-IS" w:bidi="is-IS"/>
        </w:rPr>
      </w:pPr>
      <w:r w:rsidRPr="00BC7AEF">
        <w:rPr>
          <w:szCs w:val="22"/>
          <w:lang w:val="is-IS" w:bidi="is-IS"/>
        </w:rPr>
        <w:t>EXP</w:t>
      </w:r>
    </w:p>
    <w:p w14:paraId="2A2E93AB" w14:textId="77777777" w:rsidR="00671DBB" w:rsidRPr="00BC7AEF" w:rsidRDefault="00671DBB" w:rsidP="00766D8B">
      <w:pPr>
        <w:pStyle w:val="Standard"/>
        <w:spacing w:line="240" w:lineRule="auto"/>
        <w:rPr>
          <w:szCs w:val="22"/>
          <w:lang w:val="is-IS"/>
        </w:rPr>
      </w:pPr>
    </w:p>
    <w:p w14:paraId="57E3DC9D" w14:textId="77777777" w:rsidR="00671DBB" w:rsidRPr="00BC7AEF" w:rsidRDefault="00671DBB" w:rsidP="00766D8B">
      <w:pPr>
        <w:pStyle w:val="Standard"/>
        <w:spacing w:line="240" w:lineRule="auto"/>
        <w:rPr>
          <w:szCs w:val="22"/>
          <w:lang w:val="is-IS"/>
        </w:rPr>
      </w:pPr>
    </w:p>
    <w:p w14:paraId="5B93568A" w14:textId="77777777" w:rsidR="00671DBB" w:rsidRPr="00BC7AEF" w:rsidRDefault="00671DBB" w:rsidP="00766D8B">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is-IS"/>
        </w:rPr>
      </w:pPr>
      <w:r w:rsidRPr="00BC7AEF">
        <w:rPr>
          <w:b/>
          <w:szCs w:val="22"/>
          <w:lang w:val="is-IS" w:bidi="is-IS"/>
        </w:rPr>
        <w:t>9.</w:t>
      </w:r>
      <w:r w:rsidRPr="00BC7AEF">
        <w:rPr>
          <w:b/>
          <w:szCs w:val="22"/>
          <w:lang w:val="is-IS" w:bidi="is-IS"/>
        </w:rPr>
        <w:tab/>
        <w:t>SÉRSTÖK GEYMSLUSKILYRÐI</w:t>
      </w:r>
    </w:p>
    <w:p w14:paraId="3E6BCE5D" w14:textId="77777777" w:rsidR="00671DBB" w:rsidRPr="00BC7AEF" w:rsidRDefault="00671DBB" w:rsidP="00766D8B">
      <w:pPr>
        <w:pStyle w:val="Standard"/>
        <w:keepNext/>
        <w:spacing w:line="240" w:lineRule="auto"/>
        <w:rPr>
          <w:szCs w:val="22"/>
          <w:lang w:val="is-IS"/>
        </w:rPr>
      </w:pPr>
    </w:p>
    <w:p w14:paraId="48D8A4A5" w14:textId="77777777" w:rsidR="00671DBB" w:rsidRPr="00BC7AEF" w:rsidRDefault="00671DBB" w:rsidP="00766D8B">
      <w:pPr>
        <w:pStyle w:val="Standard"/>
        <w:spacing w:line="240" w:lineRule="auto"/>
        <w:ind w:left="567" w:hanging="567"/>
        <w:rPr>
          <w:lang w:val="is-IS"/>
        </w:rPr>
      </w:pPr>
      <w:r w:rsidRPr="00BC7AEF">
        <w:rPr>
          <w:lang w:val="is-IS" w:bidi="is-IS"/>
        </w:rPr>
        <w:t>Geymið við lægri hita en 25</w:t>
      </w:r>
      <w:r w:rsidRPr="00BC7AEF">
        <w:rPr>
          <w:rFonts w:eastAsia="Symbol"/>
          <w:lang w:val="is-IS" w:bidi="is-IS"/>
        </w:rPr>
        <w:sym w:font="Symbol" w:char="F0B0"/>
      </w:r>
      <w:r w:rsidRPr="00BC7AEF">
        <w:rPr>
          <w:lang w:val="is-IS" w:bidi="is-IS"/>
        </w:rPr>
        <w:t>C.</w:t>
      </w:r>
    </w:p>
    <w:p w14:paraId="3A312622" w14:textId="77777777" w:rsidR="00671DBB" w:rsidRPr="00BC7AEF" w:rsidRDefault="00671DBB" w:rsidP="00766D8B">
      <w:pPr>
        <w:pStyle w:val="Standard"/>
        <w:spacing w:line="240" w:lineRule="auto"/>
        <w:ind w:left="567" w:hanging="567"/>
        <w:rPr>
          <w:szCs w:val="22"/>
          <w:lang w:val="is-IS"/>
        </w:rPr>
      </w:pPr>
    </w:p>
    <w:p w14:paraId="0A90B82D" w14:textId="77777777" w:rsidR="00671DBB" w:rsidRPr="00BC7AEF" w:rsidRDefault="00671DBB" w:rsidP="00766D8B">
      <w:pPr>
        <w:pStyle w:val="Standard"/>
        <w:spacing w:line="240" w:lineRule="auto"/>
        <w:ind w:left="567" w:hanging="567"/>
        <w:rPr>
          <w:szCs w:val="22"/>
          <w:lang w:val="is-IS"/>
        </w:rPr>
      </w:pPr>
    </w:p>
    <w:p w14:paraId="6CF6574F"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is-IS"/>
        </w:rPr>
      </w:pPr>
      <w:r w:rsidRPr="00BC7AEF">
        <w:rPr>
          <w:b/>
          <w:szCs w:val="22"/>
          <w:lang w:val="is-IS" w:bidi="is-IS"/>
        </w:rPr>
        <w:t>10.</w:t>
      </w:r>
      <w:r w:rsidRPr="00BC7AEF">
        <w:rPr>
          <w:b/>
          <w:szCs w:val="22"/>
          <w:lang w:val="is-IS" w:bidi="is-IS"/>
        </w:rPr>
        <w:tab/>
        <w:t>SÉRSTAKAR VARÚÐARRÁÐSTAFANIR VIÐ FÖRGUN LYFJALEIFA EÐA ÚRGANGS VEGNA LYFSINS ÞAR SEM VIÐ Á</w:t>
      </w:r>
    </w:p>
    <w:p w14:paraId="41805E0C" w14:textId="705964E7" w:rsidR="00671DBB" w:rsidRPr="00BC7AEF" w:rsidRDefault="00671DBB" w:rsidP="00766D8B">
      <w:pPr>
        <w:pStyle w:val="Standard"/>
        <w:spacing w:line="240" w:lineRule="auto"/>
        <w:rPr>
          <w:szCs w:val="22"/>
          <w:lang w:val="is-IS"/>
        </w:rPr>
      </w:pPr>
    </w:p>
    <w:p w14:paraId="3080F1BF" w14:textId="369A3881" w:rsidR="0076583C" w:rsidRPr="00BC7AEF" w:rsidRDefault="0076583C" w:rsidP="00766D8B">
      <w:pPr>
        <w:pStyle w:val="Standard"/>
        <w:spacing w:line="240" w:lineRule="auto"/>
        <w:rPr>
          <w:szCs w:val="22"/>
          <w:lang w:val="is-IS" w:bidi="is-IS"/>
        </w:rPr>
      </w:pPr>
      <w:r w:rsidRPr="00BC7AEF">
        <w:rPr>
          <w:szCs w:val="22"/>
          <w:lang w:val="is-IS" w:bidi="is-IS"/>
        </w:rPr>
        <w:t>Ekki endurtengja poka sem hafa verið notaðir að hluta.</w:t>
      </w:r>
    </w:p>
    <w:p w14:paraId="557670F9" w14:textId="77777777" w:rsidR="0076583C" w:rsidRPr="00BC7AEF" w:rsidRDefault="0076583C" w:rsidP="00766D8B">
      <w:pPr>
        <w:pStyle w:val="Standard"/>
        <w:spacing w:line="240" w:lineRule="auto"/>
        <w:rPr>
          <w:szCs w:val="22"/>
          <w:lang w:val="is-IS"/>
        </w:rPr>
      </w:pPr>
    </w:p>
    <w:p w14:paraId="74A4BF02" w14:textId="77777777" w:rsidR="00671DBB" w:rsidRPr="00BC7AEF" w:rsidRDefault="00671DBB" w:rsidP="00766D8B">
      <w:pPr>
        <w:pStyle w:val="Standard"/>
        <w:spacing w:line="240" w:lineRule="auto"/>
        <w:rPr>
          <w:szCs w:val="22"/>
          <w:lang w:val="is-IS"/>
        </w:rPr>
      </w:pPr>
    </w:p>
    <w:p w14:paraId="6F40A8F5" w14:textId="77777777" w:rsidR="00671DBB" w:rsidRPr="00BC7AEF" w:rsidRDefault="00671DBB" w:rsidP="00BE1AEA">
      <w:pPr>
        <w:pStyle w:val="Standard"/>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BC7AEF">
        <w:rPr>
          <w:b/>
          <w:szCs w:val="22"/>
          <w:lang w:val="is-IS" w:bidi="is-IS"/>
        </w:rPr>
        <w:t>11.</w:t>
      </w:r>
      <w:r w:rsidRPr="00BC7AEF">
        <w:rPr>
          <w:b/>
          <w:szCs w:val="22"/>
          <w:lang w:val="is-IS" w:bidi="is-IS"/>
        </w:rPr>
        <w:tab/>
        <w:t>NAFN OG HEIMILISFANG MARKAÐSLEYFISHAFA</w:t>
      </w:r>
    </w:p>
    <w:p w14:paraId="1E9EBB50" w14:textId="77777777" w:rsidR="00671DBB" w:rsidRPr="00BC7AEF" w:rsidRDefault="00671DBB" w:rsidP="00BE1AEA">
      <w:pPr>
        <w:pStyle w:val="Standard"/>
        <w:keepNext/>
        <w:spacing w:line="240" w:lineRule="auto"/>
        <w:rPr>
          <w:szCs w:val="22"/>
          <w:lang w:val="is-IS"/>
        </w:rPr>
      </w:pPr>
    </w:p>
    <w:p w14:paraId="4A84ACBA" w14:textId="77777777" w:rsidR="00671DBB" w:rsidRPr="00BC7AEF" w:rsidRDefault="00671DBB" w:rsidP="00BE1AEA">
      <w:pPr>
        <w:pStyle w:val="Standard"/>
        <w:keepNext/>
        <w:spacing w:line="240" w:lineRule="auto"/>
        <w:rPr>
          <w:szCs w:val="22"/>
          <w:lang w:val="is-IS"/>
        </w:rPr>
      </w:pPr>
      <w:r w:rsidRPr="00BC7AEF">
        <w:rPr>
          <w:szCs w:val="22"/>
          <w:lang w:val="is-IS" w:bidi="is-IS"/>
        </w:rPr>
        <w:t>Advanced Accelerator Applications</w:t>
      </w:r>
    </w:p>
    <w:p w14:paraId="0A609385" w14:textId="77777777" w:rsidR="002A5546" w:rsidRPr="00BC7AEF" w:rsidRDefault="002A5546" w:rsidP="002A5546">
      <w:pPr>
        <w:pStyle w:val="Standard"/>
        <w:keepNext/>
        <w:rPr>
          <w:szCs w:val="22"/>
          <w:lang w:val="is-IS"/>
        </w:rPr>
      </w:pPr>
      <w:r w:rsidRPr="00BC7AEF">
        <w:rPr>
          <w:szCs w:val="22"/>
          <w:lang w:val="is-IS"/>
        </w:rPr>
        <w:t>8-10 Rue Henri Sainte-Claire Deville</w:t>
      </w:r>
    </w:p>
    <w:p w14:paraId="36080ABE" w14:textId="77777777" w:rsidR="002A5546" w:rsidRPr="00BC7AEF" w:rsidRDefault="002A5546" w:rsidP="002A5546">
      <w:pPr>
        <w:pStyle w:val="Standard"/>
        <w:keepNext/>
        <w:spacing w:line="240" w:lineRule="auto"/>
        <w:rPr>
          <w:szCs w:val="22"/>
          <w:lang w:val="is-IS"/>
        </w:rPr>
      </w:pPr>
      <w:r w:rsidRPr="00BC7AEF">
        <w:rPr>
          <w:szCs w:val="22"/>
          <w:lang w:val="is-IS"/>
        </w:rPr>
        <w:t>92500 Rueil-Malmaison</w:t>
      </w:r>
    </w:p>
    <w:p w14:paraId="229D4CFC" w14:textId="77777777" w:rsidR="00A321F2" w:rsidRPr="00BC7AEF" w:rsidRDefault="00671DBB" w:rsidP="00766D8B">
      <w:pPr>
        <w:pStyle w:val="Standard"/>
        <w:spacing w:line="240" w:lineRule="auto"/>
        <w:rPr>
          <w:szCs w:val="22"/>
          <w:lang w:val="is-IS" w:bidi="is-IS"/>
        </w:rPr>
      </w:pPr>
      <w:r w:rsidRPr="00BC7AEF">
        <w:rPr>
          <w:szCs w:val="22"/>
          <w:lang w:val="is-IS" w:bidi="is-IS"/>
        </w:rPr>
        <w:t>Frakkland</w:t>
      </w:r>
    </w:p>
    <w:p w14:paraId="079F254F" w14:textId="77777777" w:rsidR="00671DBB" w:rsidRPr="00BC7AEF" w:rsidRDefault="00671DBB" w:rsidP="00766D8B">
      <w:pPr>
        <w:pStyle w:val="Standard"/>
        <w:spacing w:line="240" w:lineRule="auto"/>
        <w:rPr>
          <w:szCs w:val="22"/>
          <w:lang w:val="is-IS"/>
        </w:rPr>
      </w:pPr>
    </w:p>
    <w:p w14:paraId="7F66FF4B" w14:textId="77777777" w:rsidR="00671DBB" w:rsidRPr="00BC7AEF" w:rsidRDefault="00671DBB" w:rsidP="00766D8B">
      <w:pPr>
        <w:pStyle w:val="Standard"/>
        <w:spacing w:line="240" w:lineRule="auto"/>
        <w:rPr>
          <w:szCs w:val="22"/>
          <w:lang w:val="is-IS"/>
        </w:rPr>
      </w:pPr>
    </w:p>
    <w:p w14:paraId="2D5CD7E8" w14:textId="77777777" w:rsidR="00A321F2"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b/>
          <w:szCs w:val="22"/>
          <w:lang w:val="is-IS" w:bidi="is-IS"/>
        </w:rPr>
      </w:pPr>
      <w:r w:rsidRPr="00BC7AEF">
        <w:rPr>
          <w:b/>
          <w:szCs w:val="22"/>
          <w:lang w:val="is-IS" w:bidi="is-IS"/>
        </w:rPr>
        <w:t>12.</w:t>
      </w:r>
      <w:r w:rsidRPr="00BC7AEF">
        <w:rPr>
          <w:b/>
          <w:szCs w:val="22"/>
          <w:lang w:val="is-IS" w:bidi="is-IS"/>
        </w:rPr>
        <w:tab/>
        <w:t>MARKAÐSLEYFISNÚMER</w:t>
      </w:r>
    </w:p>
    <w:p w14:paraId="5DD3BC44" w14:textId="77777777" w:rsidR="00671DBB" w:rsidRPr="00BC7AEF" w:rsidRDefault="00671DBB" w:rsidP="00766D8B">
      <w:pPr>
        <w:pStyle w:val="Standard"/>
        <w:spacing w:line="240" w:lineRule="auto"/>
        <w:rPr>
          <w:szCs w:val="22"/>
          <w:lang w:val="is-IS"/>
        </w:rPr>
      </w:pPr>
    </w:p>
    <w:p w14:paraId="1EEA6681" w14:textId="77777777" w:rsidR="00A321F2" w:rsidRPr="00BC7AEF" w:rsidRDefault="00671DBB" w:rsidP="00766D8B">
      <w:pPr>
        <w:pStyle w:val="Standard"/>
        <w:spacing w:line="240" w:lineRule="auto"/>
        <w:rPr>
          <w:szCs w:val="22"/>
          <w:lang w:val="is-IS" w:bidi="is-IS"/>
        </w:rPr>
      </w:pPr>
      <w:r w:rsidRPr="00BC7AEF">
        <w:rPr>
          <w:szCs w:val="22"/>
          <w:lang w:val="is-IS" w:bidi="is-IS"/>
        </w:rPr>
        <w:t>EU/</w:t>
      </w:r>
      <w:r w:rsidR="00820478" w:rsidRPr="00BC7AEF">
        <w:rPr>
          <w:szCs w:val="22"/>
          <w:lang w:val="is-IS"/>
        </w:rPr>
        <w:t>1/19/1381/001</w:t>
      </w:r>
    </w:p>
    <w:p w14:paraId="216B28A0" w14:textId="77777777" w:rsidR="00671DBB" w:rsidRPr="00BC7AEF" w:rsidRDefault="00671DBB" w:rsidP="00766D8B">
      <w:pPr>
        <w:pStyle w:val="Standard"/>
        <w:spacing w:line="240" w:lineRule="auto"/>
        <w:rPr>
          <w:szCs w:val="22"/>
          <w:lang w:val="is-IS"/>
        </w:rPr>
      </w:pPr>
    </w:p>
    <w:p w14:paraId="270239B9" w14:textId="77777777" w:rsidR="00671DBB" w:rsidRPr="00BC7AEF" w:rsidRDefault="00671DBB" w:rsidP="00766D8B">
      <w:pPr>
        <w:pStyle w:val="Standard"/>
        <w:spacing w:line="240" w:lineRule="auto"/>
        <w:rPr>
          <w:szCs w:val="22"/>
          <w:lang w:val="is-IS"/>
        </w:rPr>
      </w:pPr>
    </w:p>
    <w:p w14:paraId="1B6D3F82"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13.</w:t>
      </w:r>
      <w:r w:rsidRPr="00BC7AEF">
        <w:rPr>
          <w:b/>
          <w:szCs w:val="22"/>
          <w:lang w:val="is-IS" w:bidi="is-IS"/>
        </w:rPr>
        <w:tab/>
        <w:t>LOTUNÚMER</w:t>
      </w:r>
    </w:p>
    <w:p w14:paraId="492A14C6" w14:textId="77777777" w:rsidR="00671DBB" w:rsidRPr="00BC7AEF" w:rsidRDefault="00671DBB" w:rsidP="00766D8B">
      <w:pPr>
        <w:pStyle w:val="Standard"/>
        <w:spacing w:line="240" w:lineRule="auto"/>
        <w:rPr>
          <w:szCs w:val="22"/>
          <w:lang w:val="is-IS"/>
        </w:rPr>
      </w:pPr>
    </w:p>
    <w:p w14:paraId="6E6BD2C2" w14:textId="22B524CD" w:rsidR="00A321F2" w:rsidRPr="00BC7AEF" w:rsidRDefault="00671DBB" w:rsidP="00766D8B">
      <w:pPr>
        <w:pStyle w:val="Standard"/>
        <w:spacing w:line="240" w:lineRule="auto"/>
        <w:rPr>
          <w:szCs w:val="22"/>
          <w:lang w:val="is-IS" w:bidi="is-IS"/>
        </w:rPr>
      </w:pPr>
      <w:r w:rsidRPr="00BC7AEF">
        <w:rPr>
          <w:szCs w:val="22"/>
          <w:lang w:val="is-IS" w:bidi="is-IS"/>
        </w:rPr>
        <w:t>Lot</w:t>
      </w:r>
    </w:p>
    <w:p w14:paraId="39814CB8" w14:textId="77777777" w:rsidR="00671DBB" w:rsidRPr="00BC7AEF" w:rsidRDefault="00671DBB" w:rsidP="00766D8B">
      <w:pPr>
        <w:pStyle w:val="Standard"/>
        <w:spacing w:line="240" w:lineRule="auto"/>
        <w:rPr>
          <w:szCs w:val="22"/>
          <w:lang w:val="is-IS"/>
        </w:rPr>
      </w:pPr>
    </w:p>
    <w:p w14:paraId="30690C95" w14:textId="77777777" w:rsidR="00671DBB" w:rsidRPr="00BC7AEF" w:rsidRDefault="00671DBB" w:rsidP="00766D8B">
      <w:pPr>
        <w:pStyle w:val="Standard"/>
        <w:spacing w:line="240" w:lineRule="auto"/>
        <w:rPr>
          <w:szCs w:val="22"/>
          <w:lang w:val="is-IS"/>
        </w:rPr>
      </w:pPr>
    </w:p>
    <w:p w14:paraId="49146C85" w14:textId="77777777" w:rsidR="00671DBB" w:rsidRPr="00BC7AEF" w:rsidRDefault="00671DBB" w:rsidP="00766D8B">
      <w:pPr>
        <w:pStyle w:val="Standard"/>
        <w:pBdr>
          <w:top w:val="single" w:sz="4" w:space="1"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14.</w:t>
      </w:r>
      <w:r w:rsidRPr="00BC7AEF">
        <w:rPr>
          <w:b/>
          <w:szCs w:val="22"/>
          <w:lang w:val="is-IS" w:bidi="is-IS"/>
        </w:rPr>
        <w:tab/>
        <w:t>AFGREIÐSLUTILHÖGUN</w:t>
      </w:r>
    </w:p>
    <w:p w14:paraId="2F941398" w14:textId="77777777" w:rsidR="00671DBB" w:rsidRPr="00BC7AEF" w:rsidRDefault="00671DBB" w:rsidP="00766D8B">
      <w:pPr>
        <w:pStyle w:val="Standard"/>
        <w:spacing w:line="240" w:lineRule="auto"/>
        <w:rPr>
          <w:szCs w:val="22"/>
          <w:lang w:val="is-IS"/>
        </w:rPr>
      </w:pPr>
    </w:p>
    <w:p w14:paraId="5EC0698F" w14:textId="77777777" w:rsidR="00671DBB" w:rsidRPr="00BC7AEF" w:rsidRDefault="00671DBB" w:rsidP="00766D8B">
      <w:pPr>
        <w:pStyle w:val="Standard"/>
        <w:spacing w:line="240" w:lineRule="auto"/>
        <w:rPr>
          <w:szCs w:val="22"/>
          <w:lang w:val="is-IS"/>
        </w:rPr>
      </w:pPr>
    </w:p>
    <w:p w14:paraId="169E8DC2" w14:textId="77777777" w:rsidR="00671DBB" w:rsidRPr="00BC7AEF" w:rsidRDefault="00671DBB" w:rsidP="00766D8B">
      <w:pPr>
        <w:pStyle w:val="Standard"/>
        <w:pBdr>
          <w:top w:val="single" w:sz="4" w:space="2" w:color="auto"/>
          <w:left w:val="single" w:sz="4" w:space="4" w:color="auto"/>
          <w:bottom w:val="single" w:sz="4" w:space="1" w:color="auto"/>
          <w:right w:val="single" w:sz="4" w:space="4" w:color="auto"/>
        </w:pBdr>
        <w:spacing w:line="240" w:lineRule="auto"/>
        <w:rPr>
          <w:szCs w:val="22"/>
          <w:lang w:val="is-IS"/>
        </w:rPr>
      </w:pPr>
      <w:r w:rsidRPr="00BC7AEF">
        <w:rPr>
          <w:b/>
          <w:szCs w:val="22"/>
          <w:lang w:val="is-IS" w:bidi="is-IS"/>
        </w:rPr>
        <w:t>15.</w:t>
      </w:r>
      <w:r w:rsidRPr="00BC7AEF">
        <w:rPr>
          <w:b/>
          <w:szCs w:val="22"/>
          <w:lang w:val="is-IS" w:bidi="is-IS"/>
        </w:rPr>
        <w:tab/>
        <w:t>NOTKUNARLEIÐBEININGAR</w:t>
      </w:r>
    </w:p>
    <w:p w14:paraId="5BB11A26" w14:textId="77777777" w:rsidR="00671DBB" w:rsidRPr="00BC7AEF" w:rsidRDefault="00671DBB" w:rsidP="00766D8B">
      <w:pPr>
        <w:pStyle w:val="Standard"/>
        <w:spacing w:line="240" w:lineRule="auto"/>
        <w:rPr>
          <w:szCs w:val="22"/>
          <w:lang w:val="is-IS"/>
        </w:rPr>
      </w:pPr>
    </w:p>
    <w:p w14:paraId="3445195E" w14:textId="77777777" w:rsidR="00671DBB" w:rsidRPr="00BC7AEF" w:rsidRDefault="00671DBB" w:rsidP="00766D8B">
      <w:pPr>
        <w:pStyle w:val="Standard"/>
        <w:spacing w:line="240" w:lineRule="auto"/>
        <w:rPr>
          <w:szCs w:val="22"/>
          <w:lang w:val="is-IS"/>
        </w:rPr>
      </w:pPr>
    </w:p>
    <w:p w14:paraId="59EB04C3" w14:textId="77777777" w:rsidR="00671DBB" w:rsidRPr="00BC7AEF" w:rsidRDefault="00671DBB" w:rsidP="00766D8B">
      <w:pPr>
        <w:pStyle w:val="Standard"/>
        <w:pBdr>
          <w:top w:val="single" w:sz="4" w:space="1" w:color="auto"/>
          <w:left w:val="single" w:sz="4" w:space="4" w:color="auto"/>
          <w:bottom w:val="single" w:sz="4" w:space="0" w:color="auto"/>
          <w:right w:val="single" w:sz="4" w:space="4" w:color="auto"/>
        </w:pBdr>
        <w:spacing w:line="240" w:lineRule="auto"/>
        <w:rPr>
          <w:szCs w:val="22"/>
          <w:lang w:val="is-IS"/>
        </w:rPr>
      </w:pPr>
      <w:r w:rsidRPr="00BC7AEF">
        <w:rPr>
          <w:b/>
          <w:szCs w:val="22"/>
          <w:lang w:val="is-IS" w:bidi="is-IS"/>
        </w:rPr>
        <w:t>16.</w:t>
      </w:r>
      <w:r w:rsidRPr="00BC7AEF">
        <w:rPr>
          <w:b/>
          <w:szCs w:val="22"/>
          <w:lang w:val="is-IS" w:bidi="is-IS"/>
        </w:rPr>
        <w:tab/>
        <w:t>UPPLÝSINGAR MEÐ BLINDRALETRI</w:t>
      </w:r>
    </w:p>
    <w:p w14:paraId="28228FF9" w14:textId="77777777" w:rsidR="00671DBB" w:rsidRPr="00BC7AEF" w:rsidRDefault="00671DBB" w:rsidP="00766D8B">
      <w:pPr>
        <w:pStyle w:val="Standard"/>
        <w:spacing w:line="240" w:lineRule="auto"/>
        <w:rPr>
          <w:szCs w:val="22"/>
          <w:lang w:val="is-IS"/>
        </w:rPr>
      </w:pPr>
    </w:p>
    <w:p w14:paraId="50FA02D8" w14:textId="77777777" w:rsidR="00671DBB" w:rsidRPr="00BC7AEF" w:rsidRDefault="00671DBB" w:rsidP="00766D8B">
      <w:pPr>
        <w:pStyle w:val="Standard"/>
        <w:spacing w:line="240" w:lineRule="auto"/>
        <w:rPr>
          <w:shd w:val="pct15" w:color="auto" w:fill="auto"/>
          <w:lang w:val="is-IS"/>
        </w:rPr>
      </w:pPr>
      <w:r w:rsidRPr="00BC7AEF">
        <w:rPr>
          <w:shd w:val="pct15" w:color="auto" w:fill="auto"/>
          <w:lang w:val="is-IS" w:bidi="is-IS"/>
        </w:rPr>
        <w:t>Fallist hefur verið á rök fyrir undanþágu frá kröfu um blindraletur.</w:t>
      </w:r>
    </w:p>
    <w:p w14:paraId="224C0BEF" w14:textId="77777777" w:rsidR="00671DBB" w:rsidRPr="00BC7AEF" w:rsidRDefault="00671DBB" w:rsidP="00766D8B">
      <w:pPr>
        <w:pStyle w:val="Standard"/>
        <w:spacing w:line="240" w:lineRule="auto"/>
        <w:rPr>
          <w:szCs w:val="22"/>
          <w:shd w:val="clear" w:color="auto" w:fill="CCCCCC"/>
          <w:lang w:val="is-IS"/>
        </w:rPr>
      </w:pPr>
    </w:p>
    <w:p w14:paraId="5A72A624" w14:textId="77777777" w:rsidR="00671DBB" w:rsidRPr="00BC7AEF" w:rsidRDefault="00671DBB" w:rsidP="00766D8B">
      <w:pPr>
        <w:pStyle w:val="Standard"/>
        <w:spacing w:line="240" w:lineRule="auto"/>
        <w:rPr>
          <w:szCs w:val="22"/>
          <w:shd w:val="clear" w:color="auto" w:fill="CCCCCC"/>
          <w:lang w:val="is-IS"/>
        </w:rPr>
      </w:pPr>
    </w:p>
    <w:p w14:paraId="7B5C9681" w14:textId="77777777" w:rsidR="00671DBB" w:rsidRPr="00BC7AEF" w:rsidRDefault="00671DBB" w:rsidP="00BE1AEA">
      <w:pPr>
        <w:pStyle w:val="Standard"/>
        <w:pBdr>
          <w:top w:val="single" w:sz="4" w:space="1" w:color="auto"/>
          <w:left w:val="single" w:sz="4" w:space="4" w:color="auto"/>
          <w:bottom w:val="single" w:sz="4" w:space="0" w:color="auto"/>
          <w:right w:val="single" w:sz="4" w:space="4" w:color="auto"/>
        </w:pBdr>
        <w:spacing w:line="240" w:lineRule="auto"/>
        <w:rPr>
          <w:lang w:val="is-IS"/>
        </w:rPr>
      </w:pPr>
      <w:r w:rsidRPr="00BC7AEF">
        <w:rPr>
          <w:b/>
          <w:lang w:val="is-IS" w:bidi="is-IS"/>
        </w:rPr>
        <w:t>17.</w:t>
      </w:r>
      <w:r w:rsidRPr="00BC7AEF">
        <w:rPr>
          <w:b/>
          <w:lang w:val="is-IS" w:bidi="is-IS"/>
        </w:rPr>
        <w:tab/>
        <w:t>EINKVÆMT AUÐKENNI – TVÍVÍTT STRIKAMERKI</w:t>
      </w:r>
    </w:p>
    <w:p w14:paraId="2A06D47E" w14:textId="77777777" w:rsidR="00671DBB" w:rsidRPr="00BC7AEF" w:rsidRDefault="00671DBB" w:rsidP="00766D8B">
      <w:pPr>
        <w:pStyle w:val="Standard"/>
        <w:tabs>
          <w:tab w:val="clear" w:pos="567"/>
        </w:tabs>
        <w:spacing w:line="240" w:lineRule="auto"/>
        <w:rPr>
          <w:szCs w:val="22"/>
          <w:lang w:val="is-IS"/>
        </w:rPr>
      </w:pPr>
    </w:p>
    <w:p w14:paraId="6312A28A" w14:textId="77777777" w:rsidR="00671DBB" w:rsidRPr="00BC7AEF" w:rsidRDefault="00671DBB" w:rsidP="00766D8B">
      <w:pPr>
        <w:pStyle w:val="Standard"/>
        <w:tabs>
          <w:tab w:val="clear" w:pos="567"/>
        </w:tabs>
        <w:spacing w:line="240" w:lineRule="auto"/>
        <w:rPr>
          <w:lang w:val="is-IS"/>
        </w:rPr>
      </w:pPr>
    </w:p>
    <w:p w14:paraId="5CF26DE2" w14:textId="77777777" w:rsidR="00671DBB" w:rsidRPr="00BC7AEF" w:rsidRDefault="00671DBB" w:rsidP="00580033">
      <w:pPr>
        <w:pStyle w:val="Standard"/>
        <w:pBdr>
          <w:top w:val="single" w:sz="4" w:space="1" w:color="auto"/>
          <w:left w:val="single" w:sz="4" w:space="4" w:color="auto"/>
          <w:bottom w:val="single" w:sz="4" w:space="0" w:color="auto"/>
          <w:right w:val="single" w:sz="4" w:space="4" w:color="auto"/>
        </w:pBdr>
        <w:spacing w:line="240" w:lineRule="auto"/>
        <w:rPr>
          <w:lang w:val="is-IS"/>
        </w:rPr>
      </w:pPr>
      <w:r w:rsidRPr="00BC7AEF">
        <w:rPr>
          <w:b/>
          <w:lang w:val="is-IS" w:bidi="is-IS"/>
        </w:rPr>
        <w:t>18.</w:t>
      </w:r>
      <w:r w:rsidRPr="00BC7AEF">
        <w:rPr>
          <w:b/>
          <w:lang w:val="is-IS" w:bidi="is-IS"/>
        </w:rPr>
        <w:tab/>
        <w:t>EINKVÆMT AUÐKENNI – UPPLÝSINGAR SEM FÓLK GETUR LESIÐ</w:t>
      </w:r>
    </w:p>
    <w:p w14:paraId="5B6E6A91" w14:textId="77777777" w:rsidR="00B64B2F" w:rsidRPr="00BC7AEF" w:rsidRDefault="00B64B2F" w:rsidP="00766D8B">
      <w:pPr>
        <w:pStyle w:val="Standard"/>
        <w:spacing w:line="240" w:lineRule="auto"/>
        <w:rPr>
          <w:szCs w:val="22"/>
          <w:shd w:val="clear" w:color="auto" w:fill="CCCCCC"/>
          <w:lang w:val="is-IS"/>
        </w:rPr>
      </w:pPr>
    </w:p>
    <w:p w14:paraId="35FB12FE" w14:textId="77777777" w:rsidR="00FE401B" w:rsidRPr="00BC7AEF" w:rsidRDefault="00A25442" w:rsidP="00766D8B">
      <w:pPr>
        <w:pStyle w:val="Standard"/>
        <w:spacing w:line="240" w:lineRule="auto"/>
        <w:rPr>
          <w:lang w:val="is-IS"/>
        </w:rPr>
      </w:pPr>
      <w:r w:rsidRPr="00BC7AEF">
        <w:rPr>
          <w:b/>
          <w:lang w:val="is-IS" w:bidi="is-IS"/>
        </w:rPr>
        <w:br w:type="page"/>
      </w:r>
    </w:p>
    <w:p w14:paraId="7C147DB3" w14:textId="77777777" w:rsidR="00FE401B" w:rsidRPr="00BC7AEF" w:rsidRDefault="00FE401B" w:rsidP="00766D8B">
      <w:pPr>
        <w:pStyle w:val="Standard"/>
        <w:spacing w:line="240" w:lineRule="auto"/>
        <w:rPr>
          <w:lang w:val="is-IS"/>
        </w:rPr>
      </w:pPr>
    </w:p>
    <w:p w14:paraId="39273DA7" w14:textId="77777777" w:rsidR="00FE401B" w:rsidRPr="00BC7AEF" w:rsidRDefault="00FE401B" w:rsidP="00766D8B">
      <w:pPr>
        <w:pStyle w:val="Standard"/>
        <w:spacing w:line="240" w:lineRule="auto"/>
        <w:rPr>
          <w:lang w:val="is-IS"/>
        </w:rPr>
      </w:pPr>
    </w:p>
    <w:p w14:paraId="317512CD" w14:textId="77777777" w:rsidR="00FE401B" w:rsidRPr="00BC7AEF" w:rsidRDefault="00FE401B" w:rsidP="00766D8B">
      <w:pPr>
        <w:pStyle w:val="Standard"/>
        <w:spacing w:line="240" w:lineRule="auto"/>
        <w:rPr>
          <w:lang w:val="is-IS"/>
        </w:rPr>
      </w:pPr>
    </w:p>
    <w:p w14:paraId="735F01DC" w14:textId="77777777" w:rsidR="00FE401B" w:rsidRPr="00BC7AEF" w:rsidRDefault="00FE401B" w:rsidP="00766D8B">
      <w:pPr>
        <w:pStyle w:val="Standard"/>
        <w:spacing w:line="240" w:lineRule="auto"/>
        <w:rPr>
          <w:lang w:val="is-IS"/>
        </w:rPr>
      </w:pPr>
    </w:p>
    <w:p w14:paraId="1ED74864" w14:textId="77777777" w:rsidR="00FE401B" w:rsidRPr="00BC7AEF" w:rsidRDefault="00FE401B" w:rsidP="00766D8B">
      <w:pPr>
        <w:pStyle w:val="Standard"/>
        <w:spacing w:line="240" w:lineRule="auto"/>
        <w:rPr>
          <w:lang w:val="is-IS"/>
        </w:rPr>
      </w:pPr>
    </w:p>
    <w:p w14:paraId="4400D45B" w14:textId="77777777" w:rsidR="00FE401B" w:rsidRPr="00BC7AEF" w:rsidRDefault="00FE401B" w:rsidP="00766D8B">
      <w:pPr>
        <w:pStyle w:val="Standard"/>
        <w:spacing w:line="240" w:lineRule="auto"/>
        <w:rPr>
          <w:lang w:val="is-IS"/>
        </w:rPr>
      </w:pPr>
    </w:p>
    <w:p w14:paraId="6EDF9174" w14:textId="77777777" w:rsidR="00FE401B" w:rsidRPr="00BC7AEF" w:rsidRDefault="00FE401B" w:rsidP="00766D8B">
      <w:pPr>
        <w:pStyle w:val="Standard"/>
        <w:spacing w:line="240" w:lineRule="auto"/>
        <w:rPr>
          <w:lang w:val="is-IS"/>
        </w:rPr>
      </w:pPr>
    </w:p>
    <w:p w14:paraId="11DC0CA6" w14:textId="77777777" w:rsidR="00FE401B" w:rsidRPr="00BC7AEF" w:rsidRDefault="00FE401B" w:rsidP="00766D8B">
      <w:pPr>
        <w:pStyle w:val="Standard"/>
        <w:spacing w:line="240" w:lineRule="auto"/>
        <w:rPr>
          <w:lang w:val="is-IS"/>
        </w:rPr>
      </w:pPr>
    </w:p>
    <w:p w14:paraId="41DDF95F" w14:textId="77777777" w:rsidR="00FE401B" w:rsidRPr="00BC7AEF" w:rsidRDefault="00FE401B" w:rsidP="00766D8B">
      <w:pPr>
        <w:pStyle w:val="Standard"/>
        <w:spacing w:line="240" w:lineRule="auto"/>
        <w:rPr>
          <w:lang w:val="is-IS"/>
        </w:rPr>
      </w:pPr>
    </w:p>
    <w:p w14:paraId="7BB48CC5" w14:textId="77777777" w:rsidR="00FE401B" w:rsidRPr="00BC7AEF" w:rsidRDefault="00FE401B" w:rsidP="00766D8B">
      <w:pPr>
        <w:pStyle w:val="Standard"/>
        <w:spacing w:line="240" w:lineRule="auto"/>
        <w:rPr>
          <w:lang w:val="is-IS"/>
        </w:rPr>
      </w:pPr>
    </w:p>
    <w:p w14:paraId="58896AE9" w14:textId="77777777" w:rsidR="00FE401B" w:rsidRPr="00BC7AEF" w:rsidRDefault="00FE401B" w:rsidP="00766D8B">
      <w:pPr>
        <w:pStyle w:val="Standard"/>
        <w:spacing w:line="240" w:lineRule="auto"/>
        <w:rPr>
          <w:lang w:val="is-IS"/>
        </w:rPr>
      </w:pPr>
    </w:p>
    <w:p w14:paraId="2AD74489" w14:textId="77777777" w:rsidR="00FE401B" w:rsidRPr="00BC7AEF" w:rsidRDefault="00FE401B" w:rsidP="00766D8B">
      <w:pPr>
        <w:pStyle w:val="Standard"/>
        <w:spacing w:line="240" w:lineRule="auto"/>
        <w:rPr>
          <w:lang w:val="is-IS"/>
        </w:rPr>
      </w:pPr>
    </w:p>
    <w:p w14:paraId="1F6D1815" w14:textId="77777777" w:rsidR="00FE401B" w:rsidRPr="00BC7AEF" w:rsidRDefault="00FE401B" w:rsidP="00766D8B">
      <w:pPr>
        <w:pStyle w:val="Standard"/>
        <w:spacing w:line="240" w:lineRule="auto"/>
        <w:rPr>
          <w:lang w:val="is-IS"/>
        </w:rPr>
      </w:pPr>
    </w:p>
    <w:p w14:paraId="3741AF14" w14:textId="77777777" w:rsidR="00FE401B" w:rsidRPr="00BC7AEF" w:rsidRDefault="00FE401B" w:rsidP="00766D8B">
      <w:pPr>
        <w:pStyle w:val="Standard"/>
        <w:spacing w:line="240" w:lineRule="auto"/>
        <w:rPr>
          <w:lang w:val="is-IS"/>
        </w:rPr>
      </w:pPr>
    </w:p>
    <w:p w14:paraId="6DE656BF" w14:textId="77777777" w:rsidR="00FE401B" w:rsidRPr="00BC7AEF" w:rsidRDefault="00FE401B" w:rsidP="00766D8B">
      <w:pPr>
        <w:pStyle w:val="Standard"/>
        <w:spacing w:line="240" w:lineRule="auto"/>
        <w:rPr>
          <w:lang w:val="is-IS"/>
        </w:rPr>
      </w:pPr>
    </w:p>
    <w:p w14:paraId="389ADE57" w14:textId="77777777" w:rsidR="00FE401B" w:rsidRPr="00BC7AEF" w:rsidRDefault="00FE401B" w:rsidP="00766D8B">
      <w:pPr>
        <w:pStyle w:val="Standard"/>
        <w:spacing w:line="240" w:lineRule="auto"/>
        <w:rPr>
          <w:lang w:val="is-IS"/>
        </w:rPr>
      </w:pPr>
    </w:p>
    <w:p w14:paraId="28507A50" w14:textId="77777777" w:rsidR="00FE401B" w:rsidRPr="00BC7AEF" w:rsidRDefault="00FE401B" w:rsidP="00766D8B">
      <w:pPr>
        <w:pStyle w:val="Standard"/>
        <w:spacing w:line="240" w:lineRule="auto"/>
        <w:rPr>
          <w:lang w:val="is-IS"/>
        </w:rPr>
      </w:pPr>
    </w:p>
    <w:p w14:paraId="32710636" w14:textId="77777777" w:rsidR="00FE401B" w:rsidRPr="00BC7AEF" w:rsidRDefault="00FE401B" w:rsidP="00766D8B">
      <w:pPr>
        <w:pStyle w:val="Standard"/>
        <w:spacing w:line="240" w:lineRule="auto"/>
        <w:rPr>
          <w:lang w:val="is-IS"/>
        </w:rPr>
      </w:pPr>
    </w:p>
    <w:p w14:paraId="35081378" w14:textId="77777777" w:rsidR="00FE401B" w:rsidRPr="00BC7AEF" w:rsidRDefault="00FE401B" w:rsidP="00766D8B">
      <w:pPr>
        <w:pStyle w:val="Standard"/>
        <w:spacing w:line="240" w:lineRule="auto"/>
        <w:rPr>
          <w:lang w:val="is-IS"/>
        </w:rPr>
      </w:pPr>
    </w:p>
    <w:p w14:paraId="11DFB1DF" w14:textId="77777777" w:rsidR="00FE401B" w:rsidRPr="00BC7AEF" w:rsidRDefault="00FE401B" w:rsidP="00766D8B">
      <w:pPr>
        <w:pStyle w:val="Standard"/>
        <w:spacing w:line="240" w:lineRule="auto"/>
        <w:rPr>
          <w:lang w:val="is-IS"/>
        </w:rPr>
      </w:pPr>
    </w:p>
    <w:p w14:paraId="4DB7723B" w14:textId="77777777" w:rsidR="00FE401B" w:rsidRPr="00BC7AEF" w:rsidRDefault="00FE401B" w:rsidP="00766D8B">
      <w:pPr>
        <w:pStyle w:val="Standard"/>
        <w:spacing w:line="240" w:lineRule="auto"/>
        <w:rPr>
          <w:lang w:val="is-IS"/>
        </w:rPr>
      </w:pPr>
    </w:p>
    <w:p w14:paraId="11A62072" w14:textId="77777777" w:rsidR="00FE401B" w:rsidRPr="00BC7AEF" w:rsidRDefault="00FE401B" w:rsidP="00766D8B">
      <w:pPr>
        <w:pStyle w:val="Standard"/>
        <w:spacing w:line="240" w:lineRule="auto"/>
        <w:rPr>
          <w:lang w:val="is-IS"/>
        </w:rPr>
      </w:pPr>
    </w:p>
    <w:p w14:paraId="1871BF63" w14:textId="77777777" w:rsidR="007B41F3" w:rsidRPr="00BC7AEF" w:rsidRDefault="007B41F3" w:rsidP="00766D8B">
      <w:pPr>
        <w:pStyle w:val="Standard"/>
        <w:spacing w:line="240" w:lineRule="auto"/>
        <w:rPr>
          <w:lang w:val="is-IS"/>
        </w:rPr>
      </w:pPr>
    </w:p>
    <w:p w14:paraId="2D37752E" w14:textId="77777777" w:rsidR="00812D16" w:rsidRPr="00BC7AEF" w:rsidRDefault="00812D16" w:rsidP="00766D8B">
      <w:pPr>
        <w:pStyle w:val="Standard"/>
        <w:spacing w:line="240" w:lineRule="auto"/>
        <w:jc w:val="center"/>
        <w:outlineLvl w:val="0"/>
        <w:rPr>
          <w:b/>
          <w:lang w:val="is-IS"/>
        </w:rPr>
      </w:pPr>
      <w:r w:rsidRPr="00BC7AEF">
        <w:rPr>
          <w:b/>
          <w:lang w:val="is-IS" w:bidi="is-IS"/>
        </w:rPr>
        <w:t>B. FYLGISEÐILL</w:t>
      </w:r>
    </w:p>
    <w:p w14:paraId="43972F4A" w14:textId="77777777" w:rsidR="00812D16" w:rsidRPr="00BC7AEF" w:rsidRDefault="00A25442" w:rsidP="00766D8B">
      <w:pPr>
        <w:pStyle w:val="Standard"/>
        <w:tabs>
          <w:tab w:val="clear" w:pos="567"/>
        </w:tabs>
        <w:spacing w:line="240" w:lineRule="auto"/>
        <w:jc w:val="center"/>
        <w:rPr>
          <w:lang w:val="is-IS"/>
        </w:rPr>
      </w:pPr>
      <w:r w:rsidRPr="00BC7AEF">
        <w:rPr>
          <w:szCs w:val="22"/>
          <w:lang w:val="is-IS" w:bidi="is-IS"/>
        </w:rPr>
        <w:br w:type="page"/>
      </w:r>
      <w:r w:rsidR="00812D16" w:rsidRPr="00BC7AEF">
        <w:rPr>
          <w:b/>
          <w:lang w:val="is-IS" w:bidi="is-IS"/>
        </w:rPr>
        <w:lastRenderedPageBreak/>
        <w:t>Fylgiseðill: Upplýsingar fyrir sjúkling</w:t>
      </w:r>
    </w:p>
    <w:p w14:paraId="19FE11F6" w14:textId="77777777" w:rsidR="00812D16" w:rsidRPr="00BC7AEF" w:rsidRDefault="00812D16" w:rsidP="00766D8B">
      <w:pPr>
        <w:pStyle w:val="Standard"/>
        <w:numPr>
          <w:ilvl w:val="12"/>
          <w:numId w:val="0"/>
        </w:numPr>
        <w:shd w:val="clear" w:color="auto" w:fill="FFFFFF"/>
        <w:tabs>
          <w:tab w:val="clear" w:pos="567"/>
        </w:tabs>
        <w:spacing w:line="240" w:lineRule="auto"/>
        <w:jc w:val="center"/>
        <w:rPr>
          <w:lang w:val="is-IS"/>
        </w:rPr>
      </w:pPr>
    </w:p>
    <w:p w14:paraId="4303C94F" w14:textId="77777777" w:rsidR="00812D16" w:rsidRPr="00BC7AEF" w:rsidRDefault="007A69B6" w:rsidP="00766D8B">
      <w:pPr>
        <w:pStyle w:val="Standard"/>
        <w:tabs>
          <w:tab w:val="left" w:pos="993"/>
        </w:tabs>
        <w:spacing w:line="240" w:lineRule="auto"/>
        <w:jc w:val="center"/>
        <w:rPr>
          <w:b/>
          <w:lang w:val="is-IS"/>
        </w:rPr>
      </w:pPr>
      <w:r w:rsidRPr="00BC7AEF">
        <w:rPr>
          <w:b/>
          <w:lang w:val="is-IS" w:bidi="is-IS"/>
        </w:rPr>
        <w:t>LysaKare 25 g/25 g innrennslislyf, lausn</w:t>
      </w:r>
    </w:p>
    <w:p w14:paraId="034EA55C" w14:textId="1592AF04" w:rsidR="00A321F2" w:rsidRPr="00BC7AEF" w:rsidRDefault="00F73D7D" w:rsidP="00766D8B">
      <w:pPr>
        <w:pStyle w:val="Standard"/>
        <w:numPr>
          <w:ilvl w:val="12"/>
          <w:numId w:val="0"/>
        </w:numPr>
        <w:tabs>
          <w:tab w:val="clear" w:pos="567"/>
        </w:tabs>
        <w:spacing w:line="240" w:lineRule="auto"/>
        <w:jc w:val="center"/>
        <w:rPr>
          <w:szCs w:val="22"/>
          <w:lang w:val="is-IS" w:bidi="is-IS"/>
        </w:rPr>
      </w:pPr>
      <w:r w:rsidRPr="00BC7AEF">
        <w:rPr>
          <w:szCs w:val="22"/>
          <w:lang w:val="is-IS" w:bidi="is-IS"/>
        </w:rPr>
        <w:t>L</w:t>
      </w:r>
      <w:r w:rsidRPr="00BC7AEF">
        <w:rPr>
          <w:szCs w:val="22"/>
          <w:lang w:val="is-IS" w:bidi="is-IS"/>
        </w:rPr>
        <w:noBreakHyphen/>
      </w:r>
      <w:r w:rsidR="005B4EB9" w:rsidRPr="00BC7AEF">
        <w:rPr>
          <w:szCs w:val="22"/>
          <w:lang w:val="is-IS" w:bidi="is-IS"/>
        </w:rPr>
        <w:t>arginínhýdróklóríð/</w:t>
      </w:r>
      <w:r w:rsidRPr="00BC7AEF">
        <w:rPr>
          <w:szCs w:val="22"/>
          <w:lang w:val="is-IS" w:bidi="is-IS"/>
        </w:rPr>
        <w:t>L</w:t>
      </w:r>
      <w:r w:rsidRPr="00BC7AEF">
        <w:rPr>
          <w:szCs w:val="22"/>
          <w:lang w:val="is-IS" w:bidi="is-IS"/>
        </w:rPr>
        <w:noBreakHyphen/>
      </w:r>
      <w:r w:rsidR="005B4EB9" w:rsidRPr="00BC7AEF">
        <w:rPr>
          <w:szCs w:val="22"/>
          <w:lang w:val="is-IS" w:bidi="is-IS"/>
        </w:rPr>
        <w:t>lýsínhýdróklóríð</w:t>
      </w:r>
    </w:p>
    <w:p w14:paraId="23349FD9" w14:textId="77777777" w:rsidR="00812D16" w:rsidRPr="00BC7AEF" w:rsidRDefault="00812D16" w:rsidP="00766D8B">
      <w:pPr>
        <w:pStyle w:val="Standard"/>
        <w:tabs>
          <w:tab w:val="clear" w:pos="567"/>
        </w:tabs>
        <w:spacing w:line="240" w:lineRule="auto"/>
        <w:rPr>
          <w:lang w:val="is-IS"/>
        </w:rPr>
      </w:pPr>
    </w:p>
    <w:p w14:paraId="34E50280" w14:textId="77777777" w:rsidR="00812D16" w:rsidRPr="00BC7AEF" w:rsidRDefault="00812D16" w:rsidP="00766D8B">
      <w:pPr>
        <w:pStyle w:val="Standard"/>
        <w:tabs>
          <w:tab w:val="clear" w:pos="567"/>
        </w:tabs>
        <w:suppressAutoHyphens/>
        <w:spacing w:line="240" w:lineRule="auto"/>
        <w:rPr>
          <w:lang w:val="is-IS"/>
        </w:rPr>
      </w:pPr>
      <w:r w:rsidRPr="00BC7AEF">
        <w:rPr>
          <w:b/>
          <w:lang w:val="is-IS" w:bidi="is-IS"/>
        </w:rPr>
        <w:t>Lesið allan fylgiseðilinn vandlega áður en byrjað er að nota lyfið. Í honum eru mikilvægar upplýsingar.</w:t>
      </w:r>
    </w:p>
    <w:p w14:paraId="509DCAF5" w14:textId="77777777" w:rsidR="00A321F2" w:rsidRPr="00BC7AEF" w:rsidRDefault="00812D16" w:rsidP="00766D8B">
      <w:pPr>
        <w:pStyle w:val="Standard"/>
        <w:numPr>
          <w:ilvl w:val="0"/>
          <w:numId w:val="3"/>
        </w:numPr>
        <w:tabs>
          <w:tab w:val="clear" w:pos="567"/>
        </w:tabs>
        <w:spacing w:line="240" w:lineRule="auto"/>
        <w:ind w:left="567" w:right="-2" w:hanging="567"/>
        <w:rPr>
          <w:lang w:val="is-IS" w:bidi="is-IS"/>
        </w:rPr>
      </w:pPr>
      <w:r w:rsidRPr="00BC7AEF">
        <w:rPr>
          <w:lang w:val="is-IS" w:bidi="is-IS"/>
        </w:rPr>
        <w:t>Geymið fylgiseðilinn. Nauðsynlegt getur verið að lesa hann síðar.</w:t>
      </w:r>
    </w:p>
    <w:p w14:paraId="507FE667" w14:textId="77777777" w:rsidR="00812D16" w:rsidRPr="00BC7AEF" w:rsidRDefault="00812D16" w:rsidP="00766D8B">
      <w:pPr>
        <w:pStyle w:val="Standard"/>
        <w:numPr>
          <w:ilvl w:val="0"/>
          <w:numId w:val="3"/>
        </w:numPr>
        <w:tabs>
          <w:tab w:val="clear" w:pos="567"/>
        </w:tabs>
        <w:spacing w:line="240" w:lineRule="auto"/>
        <w:ind w:left="567" w:right="-2" w:hanging="567"/>
        <w:rPr>
          <w:lang w:val="is-IS"/>
        </w:rPr>
      </w:pPr>
      <w:r w:rsidRPr="00BC7AEF">
        <w:rPr>
          <w:lang w:val="is-IS" w:bidi="is-IS"/>
        </w:rPr>
        <w:t>Leitið til læknisins ef þörf er á frekari upplýsingum.</w:t>
      </w:r>
    </w:p>
    <w:p w14:paraId="55B6EF9C" w14:textId="3750F56F" w:rsidR="00812D16" w:rsidRPr="00BC7AEF" w:rsidRDefault="00812D16" w:rsidP="00766D8B">
      <w:pPr>
        <w:pStyle w:val="Standard"/>
        <w:numPr>
          <w:ilvl w:val="0"/>
          <w:numId w:val="3"/>
        </w:numPr>
        <w:spacing w:line="240" w:lineRule="auto"/>
        <w:ind w:left="567" w:hanging="567"/>
        <w:rPr>
          <w:lang w:val="is-IS"/>
        </w:rPr>
      </w:pPr>
      <w:r w:rsidRPr="00BC7AEF">
        <w:rPr>
          <w:lang w:val="is-IS" w:bidi="is-IS"/>
        </w:rPr>
        <w:t>Látið lækninn vita um allar aukaverkanir. Þetta gildir einnig um aukaverkanir sem ekki er minnst á í þessum fylgiseðli. Sjá kafla</w:t>
      </w:r>
      <w:r w:rsidR="00CF02B0" w:rsidRPr="00BC7AEF">
        <w:rPr>
          <w:lang w:val="is-IS" w:bidi="is-IS"/>
        </w:rPr>
        <w:t> </w:t>
      </w:r>
      <w:r w:rsidRPr="00BC7AEF">
        <w:rPr>
          <w:lang w:val="is-IS" w:bidi="is-IS"/>
        </w:rPr>
        <w:t>4.</w:t>
      </w:r>
    </w:p>
    <w:p w14:paraId="6613069E" w14:textId="77777777" w:rsidR="00812D16" w:rsidRPr="00BC7AEF" w:rsidRDefault="00812D16" w:rsidP="00766D8B">
      <w:pPr>
        <w:pStyle w:val="Standard"/>
        <w:tabs>
          <w:tab w:val="clear" w:pos="567"/>
        </w:tabs>
        <w:spacing w:line="240" w:lineRule="auto"/>
        <w:ind w:right="-2"/>
        <w:rPr>
          <w:lang w:val="is-IS"/>
        </w:rPr>
      </w:pPr>
    </w:p>
    <w:p w14:paraId="02F1B82A" w14:textId="1A51990D" w:rsidR="00812D16" w:rsidRPr="00BC7AEF" w:rsidRDefault="00812D16" w:rsidP="00BE1AEA">
      <w:pPr>
        <w:pStyle w:val="Standard"/>
        <w:keepNext/>
        <w:numPr>
          <w:ilvl w:val="12"/>
          <w:numId w:val="0"/>
        </w:numPr>
        <w:tabs>
          <w:tab w:val="clear" w:pos="567"/>
        </w:tabs>
        <w:spacing w:line="240" w:lineRule="auto"/>
        <w:ind w:right="-2"/>
        <w:rPr>
          <w:b/>
          <w:lang w:val="is-IS" w:bidi="is-IS"/>
        </w:rPr>
      </w:pPr>
      <w:r w:rsidRPr="00BC7AEF">
        <w:rPr>
          <w:b/>
          <w:lang w:val="is-IS" w:bidi="is-IS"/>
        </w:rPr>
        <w:t>Í fylgiseðlinum eru eftirfarandi kaflar</w:t>
      </w:r>
    </w:p>
    <w:p w14:paraId="0BE7E76A" w14:textId="77777777" w:rsidR="007B41F3" w:rsidRPr="00BC7AEF" w:rsidRDefault="007B41F3" w:rsidP="00BE1AEA">
      <w:pPr>
        <w:pStyle w:val="Standard"/>
        <w:keepNext/>
        <w:numPr>
          <w:ilvl w:val="12"/>
          <w:numId w:val="0"/>
        </w:numPr>
        <w:tabs>
          <w:tab w:val="clear" w:pos="567"/>
        </w:tabs>
        <w:spacing w:line="240" w:lineRule="auto"/>
        <w:ind w:right="-2"/>
        <w:rPr>
          <w:lang w:val="is-IS"/>
        </w:rPr>
      </w:pPr>
    </w:p>
    <w:p w14:paraId="0E32D1CB" w14:textId="77777777" w:rsidR="00A321F2" w:rsidRPr="00BC7AEF" w:rsidRDefault="00812D16" w:rsidP="00BE1AEA">
      <w:pPr>
        <w:pStyle w:val="Standard"/>
        <w:keepNext/>
        <w:numPr>
          <w:ilvl w:val="12"/>
          <w:numId w:val="0"/>
        </w:numPr>
        <w:spacing w:line="240" w:lineRule="auto"/>
        <w:ind w:right="-29"/>
        <w:rPr>
          <w:lang w:val="is-IS" w:bidi="is-IS"/>
        </w:rPr>
      </w:pPr>
      <w:r w:rsidRPr="00BC7AEF">
        <w:rPr>
          <w:lang w:val="is-IS" w:bidi="is-IS"/>
        </w:rPr>
        <w:t>1.</w:t>
      </w:r>
      <w:r w:rsidRPr="00BC7AEF">
        <w:rPr>
          <w:lang w:val="is-IS" w:bidi="is-IS"/>
        </w:rPr>
        <w:tab/>
        <w:t>Upplýsingar um LysaKare og við hverju það er notað</w:t>
      </w:r>
    </w:p>
    <w:p w14:paraId="4EA70482" w14:textId="476953A0" w:rsidR="00A321F2" w:rsidRPr="00BC7AEF" w:rsidRDefault="00812D16" w:rsidP="00BE1AEA">
      <w:pPr>
        <w:pStyle w:val="Standard"/>
        <w:keepNext/>
        <w:numPr>
          <w:ilvl w:val="12"/>
          <w:numId w:val="0"/>
        </w:numPr>
        <w:spacing w:line="240" w:lineRule="auto"/>
        <w:ind w:right="-29"/>
        <w:rPr>
          <w:lang w:val="is-IS" w:bidi="is-IS"/>
        </w:rPr>
      </w:pPr>
      <w:r w:rsidRPr="00BC7AEF">
        <w:rPr>
          <w:lang w:val="is-IS" w:bidi="is-IS"/>
        </w:rPr>
        <w:t>2.</w:t>
      </w:r>
      <w:r w:rsidRPr="00BC7AEF">
        <w:rPr>
          <w:lang w:val="is-IS" w:bidi="is-IS"/>
        </w:rPr>
        <w:tab/>
        <w:t xml:space="preserve">Áður en byrjað er að </w:t>
      </w:r>
      <w:r w:rsidR="00A22496" w:rsidRPr="00BC7AEF">
        <w:rPr>
          <w:lang w:val="is-IS" w:bidi="is-IS"/>
        </w:rPr>
        <w:t xml:space="preserve">gefa </w:t>
      </w:r>
      <w:r w:rsidRPr="00BC7AEF">
        <w:rPr>
          <w:lang w:val="is-IS" w:bidi="is-IS"/>
        </w:rPr>
        <w:t>LysaKare</w:t>
      </w:r>
    </w:p>
    <w:p w14:paraId="7864BCB3" w14:textId="2EB9FB0A" w:rsidR="00A321F2" w:rsidRPr="00BC7AEF" w:rsidRDefault="00647CD0" w:rsidP="00BE1AEA">
      <w:pPr>
        <w:pStyle w:val="Standard"/>
        <w:keepNext/>
        <w:numPr>
          <w:ilvl w:val="12"/>
          <w:numId w:val="0"/>
        </w:numPr>
        <w:spacing w:line="240" w:lineRule="auto"/>
        <w:ind w:right="-29"/>
        <w:rPr>
          <w:lang w:val="is-IS" w:bidi="is-IS"/>
        </w:rPr>
      </w:pPr>
      <w:r w:rsidRPr="00BC7AEF">
        <w:rPr>
          <w:lang w:val="is-IS" w:bidi="is-IS"/>
        </w:rPr>
        <w:t>3.</w:t>
      </w:r>
      <w:r w:rsidRPr="00BC7AEF">
        <w:rPr>
          <w:lang w:val="is-IS" w:bidi="is-IS"/>
        </w:rPr>
        <w:tab/>
        <w:t xml:space="preserve">Hvernig </w:t>
      </w:r>
      <w:r w:rsidR="00A22496" w:rsidRPr="00BC7AEF">
        <w:rPr>
          <w:lang w:val="is-IS" w:bidi="is-IS"/>
        </w:rPr>
        <w:t xml:space="preserve">gefa </w:t>
      </w:r>
      <w:r w:rsidRPr="00BC7AEF">
        <w:rPr>
          <w:lang w:val="is-IS" w:bidi="is-IS"/>
        </w:rPr>
        <w:t>á LysaKare</w:t>
      </w:r>
    </w:p>
    <w:p w14:paraId="4BA81830" w14:textId="77777777" w:rsidR="00A321F2" w:rsidRPr="00BC7AEF" w:rsidRDefault="00812D16" w:rsidP="00BE1AEA">
      <w:pPr>
        <w:pStyle w:val="Standard"/>
        <w:keepNext/>
        <w:numPr>
          <w:ilvl w:val="12"/>
          <w:numId w:val="0"/>
        </w:numPr>
        <w:spacing w:line="240" w:lineRule="auto"/>
        <w:ind w:right="-29"/>
        <w:rPr>
          <w:lang w:val="is-IS" w:bidi="is-IS"/>
        </w:rPr>
      </w:pPr>
      <w:r w:rsidRPr="00BC7AEF">
        <w:rPr>
          <w:lang w:val="is-IS" w:bidi="is-IS"/>
        </w:rPr>
        <w:t>4.</w:t>
      </w:r>
      <w:r w:rsidRPr="00BC7AEF">
        <w:rPr>
          <w:lang w:val="is-IS" w:bidi="is-IS"/>
        </w:rPr>
        <w:tab/>
        <w:t>Hugsanlegar aukaverkanir</w:t>
      </w:r>
    </w:p>
    <w:p w14:paraId="0AB4B857" w14:textId="77777777" w:rsidR="00F9016F" w:rsidRPr="00BC7AEF" w:rsidRDefault="00F9016F" w:rsidP="00BE1AEA">
      <w:pPr>
        <w:pStyle w:val="Standard"/>
        <w:keepNext/>
        <w:spacing w:line="240" w:lineRule="auto"/>
        <w:ind w:right="-29"/>
        <w:rPr>
          <w:lang w:val="is-IS"/>
        </w:rPr>
      </w:pPr>
      <w:r w:rsidRPr="00BC7AEF">
        <w:rPr>
          <w:lang w:val="is-IS" w:bidi="is-IS"/>
        </w:rPr>
        <w:t>5.</w:t>
      </w:r>
      <w:r w:rsidRPr="00BC7AEF">
        <w:rPr>
          <w:lang w:val="is-IS" w:bidi="is-IS"/>
        </w:rPr>
        <w:tab/>
        <w:t>Hvernig geyma á LysaKare</w:t>
      </w:r>
    </w:p>
    <w:p w14:paraId="52109F58" w14:textId="77777777" w:rsidR="00812D16" w:rsidRPr="00BC7AEF" w:rsidRDefault="00812D16" w:rsidP="00766D8B">
      <w:pPr>
        <w:pStyle w:val="Standard"/>
        <w:spacing w:line="240" w:lineRule="auto"/>
        <w:ind w:right="-29"/>
        <w:rPr>
          <w:lang w:val="is-IS"/>
        </w:rPr>
      </w:pPr>
      <w:r w:rsidRPr="00BC7AEF">
        <w:rPr>
          <w:lang w:val="is-IS" w:bidi="is-IS"/>
        </w:rPr>
        <w:t>6.</w:t>
      </w:r>
      <w:r w:rsidRPr="00BC7AEF">
        <w:rPr>
          <w:lang w:val="is-IS" w:bidi="is-IS"/>
        </w:rPr>
        <w:tab/>
        <w:t>Pakkningar og aðrar upplýsingar</w:t>
      </w:r>
    </w:p>
    <w:p w14:paraId="62BDE695" w14:textId="77777777" w:rsidR="00144B27" w:rsidRPr="00BC7AEF" w:rsidRDefault="00144B27" w:rsidP="00766D8B">
      <w:pPr>
        <w:pStyle w:val="Standard"/>
        <w:numPr>
          <w:ilvl w:val="12"/>
          <w:numId w:val="0"/>
        </w:numPr>
        <w:tabs>
          <w:tab w:val="clear" w:pos="567"/>
        </w:tabs>
        <w:spacing w:line="240" w:lineRule="auto"/>
        <w:rPr>
          <w:szCs w:val="22"/>
          <w:lang w:val="is-IS"/>
        </w:rPr>
      </w:pPr>
    </w:p>
    <w:p w14:paraId="2A43C662" w14:textId="77777777" w:rsidR="004859D4" w:rsidRPr="00BC7AEF" w:rsidRDefault="004859D4" w:rsidP="00766D8B">
      <w:pPr>
        <w:pStyle w:val="Standard"/>
        <w:numPr>
          <w:ilvl w:val="12"/>
          <w:numId w:val="0"/>
        </w:numPr>
        <w:tabs>
          <w:tab w:val="clear" w:pos="567"/>
        </w:tabs>
        <w:spacing w:line="240" w:lineRule="auto"/>
        <w:rPr>
          <w:szCs w:val="22"/>
          <w:lang w:val="is-IS"/>
        </w:rPr>
      </w:pPr>
    </w:p>
    <w:p w14:paraId="051E78CB" w14:textId="77777777" w:rsidR="009B6496" w:rsidRPr="00BC7AEF" w:rsidRDefault="00F9016F" w:rsidP="00766D8B">
      <w:pPr>
        <w:pStyle w:val="Standard"/>
        <w:keepNext/>
        <w:spacing w:line="240" w:lineRule="auto"/>
        <w:ind w:right="-2"/>
        <w:rPr>
          <w:szCs w:val="22"/>
          <w:lang w:val="is-IS"/>
        </w:rPr>
      </w:pPr>
      <w:r w:rsidRPr="00BC7AEF">
        <w:rPr>
          <w:b/>
          <w:szCs w:val="22"/>
          <w:lang w:val="is-IS" w:bidi="is-IS"/>
        </w:rPr>
        <w:t>1.</w:t>
      </w:r>
      <w:r w:rsidRPr="00BC7AEF">
        <w:rPr>
          <w:b/>
          <w:szCs w:val="22"/>
          <w:lang w:val="is-IS" w:bidi="is-IS"/>
        </w:rPr>
        <w:tab/>
        <w:t>Upplýsingar um LysaKare og við hverju það er notað</w:t>
      </w:r>
    </w:p>
    <w:p w14:paraId="7D0CB964" w14:textId="77777777" w:rsidR="003E35CE" w:rsidRPr="00BC7AEF" w:rsidRDefault="003E35CE" w:rsidP="00766D8B">
      <w:pPr>
        <w:pStyle w:val="Standard"/>
        <w:keepNext/>
        <w:spacing w:line="240" w:lineRule="auto"/>
        <w:ind w:right="-2"/>
        <w:rPr>
          <w:szCs w:val="22"/>
          <w:lang w:val="is-IS"/>
        </w:rPr>
      </w:pPr>
    </w:p>
    <w:p w14:paraId="6C3133A0" w14:textId="53B25DB2" w:rsidR="00A321F2" w:rsidRPr="00BC7AEF" w:rsidRDefault="007B41F3" w:rsidP="00766D8B">
      <w:pPr>
        <w:pStyle w:val="Standard"/>
        <w:keepNext/>
        <w:spacing w:line="240" w:lineRule="auto"/>
        <w:ind w:right="-2"/>
        <w:rPr>
          <w:szCs w:val="22"/>
          <w:lang w:val="is-IS" w:bidi="is-IS"/>
        </w:rPr>
      </w:pPr>
      <w:r w:rsidRPr="00BC7AEF">
        <w:rPr>
          <w:b/>
          <w:szCs w:val="22"/>
          <w:lang w:val="is-IS" w:bidi="is-IS"/>
        </w:rPr>
        <w:t xml:space="preserve">Upplýsingar um </w:t>
      </w:r>
      <w:r w:rsidR="003E35CE" w:rsidRPr="00BC7AEF">
        <w:rPr>
          <w:b/>
          <w:szCs w:val="22"/>
          <w:lang w:val="is-IS" w:bidi="is-IS"/>
        </w:rPr>
        <w:t>LysaKare</w:t>
      </w:r>
    </w:p>
    <w:p w14:paraId="36967C88" w14:textId="77777777" w:rsidR="003E35CE" w:rsidRPr="00BC7AEF" w:rsidRDefault="00563696" w:rsidP="00766D8B">
      <w:pPr>
        <w:pStyle w:val="Standard"/>
        <w:tabs>
          <w:tab w:val="clear" w:pos="567"/>
        </w:tabs>
        <w:spacing w:line="240" w:lineRule="auto"/>
        <w:ind w:right="-2"/>
        <w:rPr>
          <w:lang w:val="is-IS"/>
        </w:rPr>
      </w:pPr>
      <w:r w:rsidRPr="00BC7AEF">
        <w:rPr>
          <w:lang w:val="is-IS" w:bidi="is-IS"/>
        </w:rPr>
        <w:t>LysaKare inniheldur virku efnin arginín og lýsín, sem eru tvær mismunandi amínósýrur. Það tilheyrir flokki lyfja sem eru notuð til að draga úr aukaverkunum krabbameinslyfja.</w:t>
      </w:r>
    </w:p>
    <w:p w14:paraId="46344D8A" w14:textId="77777777" w:rsidR="003E35CE" w:rsidRPr="00BC7AEF" w:rsidRDefault="003E35CE" w:rsidP="00766D8B">
      <w:pPr>
        <w:pStyle w:val="Standard"/>
        <w:tabs>
          <w:tab w:val="clear" w:pos="567"/>
        </w:tabs>
        <w:spacing w:line="240" w:lineRule="auto"/>
        <w:ind w:right="-2"/>
        <w:rPr>
          <w:lang w:val="is-IS"/>
        </w:rPr>
      </w:pPr>
    </w:p>
    <w:p w14:paraId="5F8F82B2" w14:textId="77777777" w:rsidR="003E35CE" w:rsidRPr="00BC7AEF" w:rsidRDefault="003E35CE" w:rsidP="00766D8B">
      <w:pPr>
        <w:pStyle w:val="Standard"/>
        <w:keepNext/>
        <w:tabs>
          <w:tab w:val="clear" w:pos="567"/>
        </w:tabs>
        <w:spacing w:line="240" w:lineRule="auto"/>
        <w:ind w:right="-2"/>
        <w:rPr>
          <w:lang w:val="is-IS"/>
        </w:rPr>
      </w:pPr>
      <w:r w:rsidRPr="00BC7AEF">
        <w:rPr>
          <w:b/>
          <w:lang w:val="is-IS" w:bidi="is-IS"/>
        </w:rPr>
        <w:t>Við hverju LysaKare er notað</w:t>
      </w:r>
    </w:p>
    <w:p w14:paraId="1F95BF28" w14:textId="7CC16AA0" w:rsidR="00647CD0" w:rsidRPr="00BC7AEF" w:rsidRDefault="00563696" w:rsidP="00766D8B">
      <w:pPr>
        <w:pStyle w:val="Standard"/>
        <w:tabs>
          <w:tab w:val="clear" w:pos="567"/>
        </w:tabs>
        <w:spacing w:line="240" w:lineRule="auto"/>
        <w:ind w:right="-2"/>
        <w:rPr>
          <w:lang w:val="is-IS"/>
        </w:rPr>
      </w:pPr>
      <w:r w:rsidRPr="00BC7AEF">
        <w:rPr>
          <w:lang w:val="is-IS" w:bidi="is-IS"/>
        </w:rPr>
        <w:t>LysaKare er notað hjá fullorðnum sjúklingum til að vernda nýrun fyrir ónauðsynlegri geislun meðan á meðferð stendur með Lutather</w:t>
      </w:r>
      <w:r w:rsidR="007B41F3" w:rsidRPr="00BC7AEF">
        <w:rPr>
          <w:lang w:val="is-IS" w:bidi="is-IS"/>
        </w:rPr>
        <w:t>a</w:t>
      </w:r>
      <w:r w:rsidRPr="00BC7AEF">
        <w:rPr>
          <w:lang w:val="is-IS" w:bidi="is-IS"/>
        </w:rPr>
        <w:t xml:space="preserve"> (lútesín (</w:t>
      </w:r>
      <w:r w:rsidRPr="00BC7AEF">
        <w:rPr>
          <w:vertAlign w:val="superscript"/>
          <w:lang w:val="is-IS" w:bidi="is-IS"/>
        </w:rPr>
        <w:t>177</w:t>
      </w:r>
      <w:r w:rsidRPr="00BC7AEF">
        <w:rPr>
          <w:lang w:val="is-IS" w:bidi="is-IS"/>
        </w:rPr>
        <w:t>Lu) oxodótreótíði), geislavirku lyfi sem er notað er til að meðhöndla ákveðin æxli.</w:t>
      </w:r>
    </w:p>
    <w:p w14:paraId="4ED328DD" w14:textId="77777777" w:rsidR="00144B27" w:rsidRPr="00BC7AEF" w:rsidRDefault="00144B27" w:rsidP="00766D8B">
      <w:pPr>
        <w:pStyle w:val="Standard"/>
        <w:tabs>
          <w:tab w:val="clear" w:pos="567"/>
        </w:tabs>
        <w:spacing w:line="240" w:lineRule="auto"/>
        <w:ind w:right="-2"/>
        <w:rPr>
          <w:szCs w:val="22"/>
          <w:lang w:val="is-IS"/>
        </w:rPr>
      </w:pPr>
    </w:p>
    <w:p w14:paraId="15D37D21" w14:textId="77777777" w:rsidR="004859D4" w:rsidRPr="00BC7AEF" w:rsidRDefault="004859D4" w:rsidP="00766D8B">
      <w:pPr>
        <w:pStyle w:val="Standard"/>
        <w:tabs>
          <w:tab w:val="clear" w:pos="567"/>
        </w:tabs>
        <w:spacing w:line="240" w:lineRule="auto"/>
        <w:ind w:right="-2"/>
        <w:rPr>
          <w:szCs w:val="22"/>
          <w:lang w:val="is-IS"/>
        </w:rPr>
      </w:pPr>
    </w:p>
    <w:p w14:paraId="6D742278" w14:textId="23246AB9" w:rsidR="009B6496" w:rsidRPr="00BC7AEF" w:rsidRDefault="00F9016F" w:rsidP="007B41F3">
      <w:pPr>
        <w:pStyle w:val="Standard"/>
        <w:keepNext/>
        <w:spacing w:line="240" w:lineRule="auto"/>
        <w:ind w:right="-2"/>
        <w:rPr>
          <w:lang w:val="is-IS"/>
        </w:rPr>
      </w:pPr>
      <w:r w:rsidRPr="00BC7AEF">
        <w:rPr>
          <w:b/>
          <w:lang w:val="is-IS" w:bidi="is-IS"/>
        </w:rPr>
        <w:t>2.</w:t>
      </w:r>
      <w:r w:rsidRPr="00BC7AEF">
        <w:rPr>
          <w:b/>
          <w:lang w:val="is-IS" w:bidi="is-IS"/>
        </w:rPr>
        <w:tab/>
        <w:t xml:space="preserve">Áður en byrjað er að </w:t>
      </w:r>
      <w:r w:rsidR="00A22496" w:rsidRPr="00BC7AEF">
        <w:rPr>
          <w:b/>
          <w:lang w:val="is-IS" w:bidi="is-IS"/>
        </w:rPr>
        <w:t xml:space="preserve">gefa </w:t>
      </w:r>
      <w:r w:rsidRPr="00BC7AEF">
        <w:rPr>
          <w:b/>
          <w:lang w:val="is-IS" w:bidi="is-IS"/>
        </w:rPr>
        <w:t>LysaKare</w:t>
      </w:r>
    </w:p>
    <w:p w14:paraId="1B5B3A60" w14:textId="77777777" w:rsidR="007C7F78" w:rsidRPr="00BC7AEF" w:rsidRDefault="007C7F78" w:rsidP="007B41F3">
      <w:pPr>
        <w:pStyle w:val="Standard"/>
        <w:keepNext/>
        <w:spacing w:line="240" w:lineRule="auto"/>
        <w:ind w:right="-2"/>
        <w:rPr>
          <w:lang w:val="is-IS"/>
        </w:rPr>
      </w:pPr>
    </w:p>
    <w:p w14:paraId="15DB3431" w14:textId="77777777" w:rsidR="007C7F78" w:rsidRPr="00BC7AEF" w:rsidRDefault="007C7F78" w:rsidP="007B41F3">
      <w:pPr>
        <w:pStyle w:val="Standard"/>
        <w:spacing w:line="240" w:lineRule="auto"/>
        <w:ind w:right="-2"/>
        <w:rPr>
          <w:lang w:val="is-IS"/>
        </w:rPr>
      </w:pPr>
      <w:r w:rsidRPr="00BC7AEF">
        <w:rPr>
          <w:lang w:val="is-IS" w:bidi="is-IS"/>
        </w:rPr>
        <w:t xml:space="preserve">Fylgdu öllum leiðbeiningum læknisins vandlega. Vegna þess að þú færð aðra meðferð, Lutathera, ásamt LysaKare skaltu </w:t>
      </w:r>
      <w:r w:rsidRPr="00BC7AEF">
        <w:rPr>
          <w:b/>
          <w:lang w:val="is-IS" w:bidi="is-IS"/>
        </w:rPr>
        <w:t>lesa Lutathera fylgiseðilinn vandlega auk þessa fylgiseðils.</w:t>
      </w:r>
    </w:p>
    <w:p w14:paraId="156E01F0" w14:textId="471EF294" w:rsidR="007C7F78" w:rsidRPr="00BC7AEF" w:rsidRDefault="007C7F78" w:rsidP="007B41F3">
      <w:pPr>
        <w:pStyle w:val="Standard"/>
        <w:spacing w:line="240" w:lineRule="auto"/>
        <w:ind w:right="-2"/>
        <w:rPr>
          <w:lang w:val="is-IS"/>
        </w:rPr>
      </w:pPr>
      <w:r w:rsidRPr="00BC7AEF">
        <w:rPr>
          <w:lang w:val="is-IS" w:bidi="is-IS"/>
        </w:rPr>
        <w:t xml:space="preserve">Leitið til læknisins, hjúkrunarfræðingsins </w:t>
      </w:r>
      <w:r w:rsidR="007B41F3" w:rsidRPr="00BC7AEF">
        <w:rPr>
          <w:lang w:val="is-IS" w:bidi="is-IS"/>
        </w:rPr>
        <w:t xml:space="preserve">eða lyfjafræðings </w:t>
      </w:r>
      <w:r w:rsidRPr="00BC7AEF">
        <w:rPr>
          <w:lang w:val="is-IS" w:bidi="is-IS"/>
        </w:rPr>
        <w:t>ef þörf er á frekari upplýsingum um notkun lyfsins.</w:t>
      </w:r>
    </w:p>
    <w:p w14:paraId="384D0843" w14:textId="77777777" w:rsidR="007C7F78" w:rsidRPr="00BC7AEF" w:rsidRDefault="007C7F78" w:rsidP="007B41F3">
      <w:pPr>
        <w:pStyle w:val="Standard"/>
        <w:spacing w:line="240" w:lineRule="auto"/>
        <w:ind w:right="-2"/>
        <w:rPr>
          <w:szCs w:val="22"/>
          <w:lang w:val="is-IS"/>
        </w:rPr>
      </w:pPr>
    </w:p>
    <w:p w14:paraId="7E42D564" w14:textId="77777777" w:rsidR="009B6496" w:rsidRPr="00BC7AEF" w:rsidRDefault="007C7F78" w:rsidP="007B41F3">
      <w:pPr>
        <w:pStyle w:val="Standard"/>
        <w:keepNext/>
        <w:numPr>
          <w:ilvl w:val="12"/>
          <w:numId w:val="0"/>
        </w:numPr>
        <w:tabs>
          <w:tab w:val="clear" w:pos="567"/>
        </w:tabs>
        <w:spacing w:line="240" w:lineRule="auto"/>
        <w:rPr>
          <w:szCs w:val="22"/>
          <w:lang w:val="is-IS"/>
        </w:rPr>
      </w:pPr>
      <w:r w:rsidRPr="00BC7AEF">
        <w:rPr>
          <w:b/>
          <w:szCs w:val="22"/>
          <w:lang w:val="is-IS" w:bidi="is-IS"/>
        </w:rPr>
        <w:t>Ekki má nota LysaKare</w:t>
      </w:r>
    </w:p>
    <w:p w14:paraId="65016279" w14:textId="094CFA86" w:rsidR="0000325E" w:rsidRPr="00BC7AEF" w:rsidRDefault="00633E17" w:rsidP="007B41F3">
      <w:pPr>
        <w:pStyle w:val="Standard"/>
        <w:numPr>
          <w:ilvl w:val="12"/>
          <w:numId w:val="0"/>
        </w:numPr>
        <w:tabs>
          <w:tab w:val="clear" w:pos="567"/>
        </w:tabs>
        <w:spacing w:line="240" w:lineRule="auto"/>
        <w:ind w:left="567" w:hanging="567"/>
        <w:rPr>
          <w:szCs w:val="22"/>
          <w:lang w:val="is-IS" w:bidi="is-IS"/>
        </w:rPr>
      </w:pPr>
      <w:r w:rsidRPr="00BC7AEF">
        <w:rPr>
          <w:szCs w:val="22"/>
          <w:lang w:val="is-IS" w:bidi="is-IS"/>
        </w:rPr>
        <w:t>-</w:t>
      </w:r>
      <w:r w:rsidRPr="00BC7AEF">
        <w:rPr>
          <w:szCs w:val="22"/>
          <w:lang w:val="is-IS" w:bidi="is-IS"/>
        </w:rPr>
        <w:tab/>
        <w:t>ef um er að ræða ofnæmi fyrir arginíni</w:t>
      </w:r>
      <w:r w:rsidR="00A22496" w:rsidRPr="00BC7AEF">
        <w:rPr>
          <w:szCs w:val="22"/>
          <w:lang w:val="is-IS" w:bidi="is-IS"/>
        </w:rPr>
        <w:t>,</w:t>
      </w:r>
      <w:r w:rsidRPr="00BC7AEF">
        <w:rPr>
          <w:szCs w:val="22"/>
          <w:lang w:val="is-IS" w:bidi="is-IS"/>
        </w:rPr>
        <w:t xml:space="preserve"> lýsíni eða einhverju öðru innihaldsefni lyfsins (talin upp í kafla</w:t>
      </w:r>
      <w:r w:rsidR="00CF02B0" w:rsidRPr="00BC7AEF">
        <w:rPr>
          <w:szCs w:val="22"/>
          <w:lang w:val="is-IS" w:bidi="is-IS"/>
        </w:rPr>
        <w:t> </w:t>
      </w:r>
      <w:r w:rsidRPr="00BC7AEF">
        <w:rPr>
          <w:szCs w:val="22"/>
          <w:lang w:val="is-IS" w:bidi="is-IS"/>
        </w:rPr>
        <w:t>6).</w:t>
      </w:r>
    </w:p>
    <w:p w14:paraId="012BB39F" w14:textId="77777777" w:rsidR="00A321F2" w:rsidRPr="00BC7AEF" w:rsidRDefault="00820478" w:rsidP="007B41F3">
      <w:pPr>
        <w:pStyle w:val="Standard"/>
        <w:numPr>
          <w:ilvl w:val="12"/>
          <w:numId w:val="0"/>
        </w:numPr>
        <w:tabs>
          <w:tab w:val="clear" w:pos="567"/>
        </w:tabs>
        <w:spacing w:line="240" w:lineRule="auto"/>
        <w:ind w:left="567" w:hanging="567"/>
        <w:rPr>
          <w:szCs w:val="22"/>
          <w:lang w:val="is-IS" w:bidi="is-IS"/>
        </w:rPr>
      </w:pPr>
      <w:r w:rsidRPr="00BC7AEF">
        <w:rPr>
          <w:szCs w:val="22"/>
          <w:lang w:val="is-IS" w:bidi="is-IS"/>
        </w:rPr>
        <w:t>-</w:t>
      </w:r>
      <w:r w:rsidRPr="00BC7AEF">
        <w:rPr>
          <w:szCs w:val="22"/>
          <w:lang w:val="is-IS" w:bidi="is-IS"/>
        </w:rPr>
        <w:tab/>
        <w:t>ef þú ert með há kalíumgildi í blóði (blóðkalíumhækkun).</w:t>
      </w:r>
    </w:p>
    <w:p w14:paraId="04969150" w14:textId="77777777" w:rsidR="009B6496" w:rsidRPr="00BC7AEF" w:rsidRDefault="009B6496" w:rsidP="007B41F3">
      <w:pPr>
        <w:pStyle w:val="Standard"/>
        <w:numPr>
          <w:ilvl w:val="12"/>
          <w:numId w:val="0"/>
        </w:numPr>
        <w:tabs>
          <w:tab w:val="clear" w:pos="567"/>
        </w:tabs>
        <w:spacing w:line="240" w:lineRule="auto"/>
        <w:rPr>
          <w:szCs w:val="22"/>
          <w:lang w:val="is-IS"/>
        </w:rPr>
      </w:pPr>
    </w:p>
    <w:p w14:paraId="1F516688" w14:textId="77777777" w:rsidR="00A321F2" w:rsidRPr="00BC7AEF" w:rsidRDefault="009B6496" w:rsidP="007B41F3">
      <w:pPr>
        <w:pStyle w:val="Standard"/>
        <w:keepNext/>
        <w:numPr>
          <w:ilvl w:val="12"/>
          <w:numId w:val="0"/>
        </w:numPr>
        <w:tabs>
          <w:tab w:val="clear" w:pos="567"/>
        </w:tabs>
        <w:spacing w:line="240" w:lineRule="auto"/>
        <w:rPr>
          <w:lang w:val="is-IS" w:bidi="is-IS"/>
        </w:rPr>
      </w:pPr>
      <w:r w:rsidRPr="00BC7AEF">
        <w:rPr>
          <w:b/>
          <w:lang w:val="is-IS" w:bidi="is-IS"/>
        </w:rPr>
        <w:t>Varnaðarorð og varúðarreglur</w:t>
      </w:r>
    </w:p>
    <w:p w14:paraId="7721CC0C" w14:textId="53F91E03" w:rsidR="006D6CB0" w:rsidRPr="00BC7AEF" w:rsidRDefault="006D6CB0" w:rsidP="007B41F3">
      <w:pPr>
        <w:pStyle w:val="Standard"/>
        <w:keepNext/>
        <w:numPr>
          <w:ilvl w:val="12"/>
          <w:numId w:val="0"/>
        </w:numPr>
        <w:spacing w:line="240" w:lineRule="auto"/>
        <w:rPr>
          <w:bCs/>
          <w:lang w:val="is-IS"/>
        </w:rPr>
      </w:pPr>
      <w:r w:rsidRPr="00BC7AEF">
        <w:rPr>
          <w:bCs/>
          <w:lang w:val="is-IS"/>
        </w:rPr>
        <w:t xml:space="preserve">Ef eitthvað þessu á við um þig skaltu láta lækninn vita áður en </w:t>
      </w:r>
      <w:r w:rsidR="007B41F3" w:rsidRPr="00BC7AEF">
        <w:rPr>
          <w:bCs/>
          <w:lang w:val="is-IS"/>
        </w:rPr>
        <w:t xml:space="preserve">þér er gefið </w:t>
      </w:r>
      <w:r w:rsidRPr="00BC7AEF">
        <w:rPr>
          <w:bCs/>
          <w:lang w:val="is-IS"/>
        </w:rPr>
        <w:t>LysaKare:</w:t>
      </w:r>
    </w:p>
    <w:p w14:paraId="669DDFB8" w14:textId="63EB2A2B" w:rsidR="006D6CB0" w:rsidRPr="00BC7AEF" w:rsidRDefault="006D6CB0" w:rsidP="007B41F3">
      <w:pPr>
        <w:pStyle w:val="Standard"/>
        <w:numPr>
          <w:ilvl w:val="0"/>
          <w:numId w:val="3"/>
        </w:numPr>
        <w:tabs>
          <w:tab w:val="clear" w:pos="567"/>
        </w:tabs>
        <w:spacing w:line="240" w:lineRule="auto"/>
        <w:ind w:left="567" w:right="-2" w:hanging="567"/>
        <w:rPr>
          <w:lang w:val="is-IS"/>
        </w:rPr>
      </w:pPr>
      <w:r w:rsidRPr="00BC7AEF">
        <w:rPr>
          <w:lang w:val="is-IS"/>
        </w:rPr>
        <w:t>ef vart verður við bólgna fætur og ökkla, of mikið magn þvags eða skort á þvagi, kláða eða erfiðleika við að ná andanum (einkenni um langvinnan nýrnasjúkdóm).</w:t>
      </w:r>
    </w:p>
    <w:p w14:paraId="519C7D52" w14:textId="5394FF3F" w:rsidR="006D6CB0" w:rsidRPr="00BC7AEF" w:rsidRDefault="006D6CB0" w:rsidP="007B41F3">
      <w:pPr>
        <w:pStyle w:val="Standard"/>
        <w:numPr>
          <w:ilvl w:val="0"/>
          <w:numId w:val="3"/>
        </w:numPr>
        <w:tabs>
          <w:tab w:val="clear" w:pos="567"/>
        </w:tabs>
        <w:spacing w:line="240" w:lineRule="auto"/>
        <w:ind w:left="567" w:right="-2" w:hanging="567"/>
        <w:rPr>
          <w:lang w:val="is-IS"/>
        </w:rPr>
      </w:pPr>
      <w:r w:rsidRPr="00BC7AEF">
        <w:rPr>
          <w:lang w:val="is-IS"/>
        </w:rPr>
        <w:t xml:space="preserve">ef vart verður við kláða, gulnun húðar eða gulnun augnhvítu, ógleði eða uppköst, </w:t>
      </w:r>
      <w:r w:rsidR="00207730" w:rsidRPr="00BC7AEF">
        <w:rPr>
          <w:lang w:val="is-IS"/>
        </w:rPr>
        <w:t xml:space="preserve">þreytu, </w:t>
      </w:r>
      <w:r w:rsidRPr="00BC7AEF">
        <w:rPr>
          <w:lang w:val="is-IS"/>
        </w:rPr>
        <w:t>lystarleysi, verk hægra megin í efri hluta maga (kviðar), dökkt eða brúnt þvag, eða meiri tilhneigingu til að fá blæðingu eða marbletti en venjulega (einkenni um lifrarsjúkdóm).</w:t>
      </w:r>
    </w:p>
    <w:p w14:paraId="7B8086B5" w14:textId="6F474BD2" w:rsidR="006D6CB0" w:rsidRPr="00BC7AEF" w:rsidRDefault="006D6CB0" w:rsidP="007B41F3">
      <w:pPr>
        <w:pStyle w:val="Standard"/>
        <w:numPr>
          <w:ilvl w:val="0"/>
          <w:numId w:val="3"/>
        </w:numPr>
        <w:tabs>
          <w:tab w:val="clear" w:pos="567"/>
        </w:tabs>
        <w:spacing w:line="240" w:lineRule="auto"/>
        <w:ind w:left="567" w:right="-2" w:hanging="567"/>
        <w:rPr>
          <w:lang w:val="is-IS"/>
        </w:rPr>
      </w:pPr>
      <w:r w:rsidRPr="00BC7AEF">
        <w:rPr>
          <w:lang w:val="is-IS"/>
        </w:rPr>
        <w:t>ef þú finnur fyrir mæði, erfiðleikum við öndun í liggjandi stöðu og þrota í fótum eða fótleggjum (einkenni um hjartabilun).</w:t>
      </w:r>
    </w:p>
    <w:p w14:paraId="0CBCB861" w14:textId="77777777" w:rsidR="006D6CB0" w:rsidRPr="00BC7AEF" w:rsidRDefault="006D6CB0" w:rsidP="007B41F3">
      <w:pPr>
        <w:pStyle w:val="Standard"/>
        <w:numPr>
          <w:ilvl w:val="12"/>
          <w:numId w:val="0"/>
        </w:numPr>
        <w:tabs>
          <w:tab w:val="clear" w:pos="567"/>
        </w:tabs>
        <w:spacing w:line="240" w:lineRule="auto"/>
        <w:rPr>
          <w:lang w:val="is-IS" w:bidi="is-IS"/>
        </w:rPr>
      </w:pPr>
    </w:p>
    <w:p w14:paraId="3EFA26FF" w14:textId="477B72F8" w:rsidR="006D6CB0" w:rsidRPr="00BC7AEF" w:rsidRDefault="006D6CB0" w:rsidP="007B41F3">
      <w:pPr>
        <w:pStyle w:val="Standard"/>
        <w:keepNext/>
        <w:numPr>
          <w:ilvl w:val="12"/>
          <w:numId w:val="0"/>
        </w:numPr>
        <w:spacing w:line="240" w:lineRule="auto"/>
        <w:rPr>
          <w:lang w:val="is-IS"/>
        </w:rPr>
      </w:pPr>
      <w:r w:rsidRPr="00BC7AEF">
        <w:rPr>
          <w:lang w:val="is-IS"/>
        </w:rPr>
        <w:lastRenderedPageBreak/>
        <w:t>Láttu lækninn vita tafarlaust ef þú færð einhver þessara einkenn</w:t>
      </w:r>
      <w:r w:rsidR="00E32B33" w:rsidRPr="00BC7AEF">
        <w:rPr>
          <w:lang w:val="is-IS"/>
        </w:rPr>
        <w:t>a</w:t>
      </w:r>
      <w:r w:rsidRPr="00BC7AEF">
        <w:rPr>
          <w:lang w:val="is-IS"/>
        </w:rPr>
        <w:t xml:space="preserve"> meðan á meðferð með LysaKare</w:t>
      </w:r>
      <w:r w:rsidR="00207730" w:rsidRPr="00BC7AEF">
        <w:rPr>
          <w:lang w:val="is-IS"/>
        </w:rPr>
        <w:t xml:space="preserve"> stendur</w:t>
      </w:r>
      <w:r w:rsidRPr="00BC7AEF">
        <w:rPr>
          <w:lang w:val="is-IS"/>
        </w:rPr>
        <w:t>:</w:t>
      </w:r>
    </w:p>
    <w:p w14:paraId="1DB6E299" w14:textId="0291A030" w:rsidR="006D6CB0" w:rsidRPr="00BC7AEF" w:rsidRDefault="006D6CB0" w:rsidP="007B41F3">
      <w:pPr>
        <w:pStyle w:val="Standard"/>
        <w:numPr>
          <w:ilvl w:val="0"/>
          <w:numId w:val="3"/>
        </w:numPr>
        <w:tabs>
          <w:tab w:val="clear" w:pos="567"/>
        </w:tabs>
        <w:spacing w:line="240" w:lineRule="auto"/>
        <w:ind w:left="567" w:right="-2" w:hanging="567"/>
        <w:rPr>
          <w:lang w:val="is-IS"/>
        </w:rPr>
      </w:pPr>
      <w:r w:rsidRPr="00BC7AEF">
        <w:rPr>
          <w:lang w:val="is-IS"/>
        </w:rPr>
        <w:t>ef þú finnur fyrir þreytu, missir matarlyst, tekur eftir breytingum á hjartslætti og/eða átt erfitt með skýra hugsun (einkenni um blóðsýringu).</w:t>
      </w:r>
    </w:p>
    <w:p w14:paraId="0C1FD8E2" w14:textId="6EF97020" w:rsidR="006D6CB0" w:rsidRPr="00BC7AEF" w:rsidRDefault="006D6CB0" w:rsidP="007B41F3">
      <w:pPr>
        <w:pStyle w:val="Standard"/>
        <w:numPr>
          <w:ilvl w:val="0"/>
          <w:numId w:val="3"/>
        </w:numPr>
        <w:tabs>
          <w:tab w:val="clear" w:pos="567"/>
        </w:tabs>
        <w:spacing w:line="240" w:lineRule="auto"/>
        <w:ind w:left="567" w:right="-2" w:hanging="567"/>
        <w:rPr>
          <w:lang w:val="is-IS"/>
        </w:rPr>
      </w:pPr>
      <w:r w:rsidRPr="00BC7AEF">
        <w:rPr>
          <w:lang w:val="is-IS"/>
        </w:rPr>
        <w:t>ef þú finnur fyrir mæði, slappleika, dofa, verkjum fyrir brjósti, hjartsláttarónotum og/eða óeðlilegum takti hjartans (einkenni um há kalíumgildi í blóði (blóðkalíumhækkun)).</w:t>
      </w:r>
    </w:p>
    <w:p w14:paraId="01A9657E" w14:textId="5AA735D7" w:rsidR="00072561" w:rsidRPr="00BC7AEF" w:rsidRDefault="00072561" w:rsidP="007B41F3">
      <w:pPr>
        <w:pStyle w:val="Standard"/>
        <w:tabs>
          <w:tab w:val="clear" w:pos="567"/>
        </w:tabs>
        <w:spacing w:line="240" w:lineRule="auto"/>
        <w:ind w:right="-2"/>
        <w:rPr>
          <w:lang w:val="is-IS"/>
        </w:rPr>
      </w:pPr>
    </w:p>
    <w:p w14:paraId="558B6A88" w14:textId="6770268C" w:rsidR="00072561" w:rsidRPr="00BC7AEF" w:rsidRDefault="00072561" w:rsidP="007B41F3">
      <w:pPr>
        <w:pStyle w:val="Standard"/>
        <w:tabs>
          <w:tab w:val="clear" w:pos="567"/>
        </w:tabs>
        <w:spacing w:line="240" w:lineRule="auto"/>
        <w:ind w:right="-2"/>
        <w:rPr>
          <w:lang w:val="is-IS"/>
        </w:rPr>
      </w:pPr>
      <w:r w:rsidRPr="00BC7AEF">
        <w:rPr>
          <w:lang w:val="is-IS"/>
        </w:rPr>
        <w:t>Fylgdu ráðleggingum læknisins um hversu mikið þú eigir að drekka daginn sem þú færð meðferðina til að viðhalda vökvabúskap líkamans.</w:t>
      </w:r>
    </w:p>
    <w:p w14:paraId="6082CAA8" w14:textId="77777777" w:rsidR="00072561" w:rsidRPr="00BC7AEF" w:rsidRDefault="00072561" w:rsidP="007B41F3">
      <w:pPr>
        <w:pStyle w:val="Standard"/>
        <w:tabs>
          <w:tab w:val="clear" w:pos="567"/>
        </w:tabs>
        <w:spacing w:line="240" w:lineRule="auto"/>
        <w:ind w:right="-2"/>
        <w:rPr>
          <w:lang w:val="is-IS"/>
        </w:rPr>
      </w:pPr>
    </w:p>
    <w:p w14:paraId="14A5746A" w14:textId="1DA957BE" w:rsidR="00072561" w:rsidRPr="00BC7AEF" w:rsidRDefault="00072561" w:rsidP="007B41F3">
      <w:pPr>
        <w:pStyle w:val="Standard"/>
        <w:numPr>
          <w:ilvl w:val="12"/>
          <w:numId w:val="0"/>
        </w:numPr>
        <w:spacing w:line="240" w:lineRule="auto"/>
        <w:rPr>
          <w:lang w:val="is-IS"/>
        </w:rPr>
      </w:pPr>
      <w:r w:rsidRPr="00BC7AEF">
        <w:rPr>
          <w:lang w:val="is-IS"/>
        </w:rPr>
        <w:t xml:space="preserve">Ef þú ert 65 ára eða eldri er líklegra að þú </w:t>
      </w:r>
      <w:r w:rsidR="00005801" w:rsidRPr="00BC7AEF">
        <w:rPr>
          <w:lang w:val="is-IS"/>
        </w:rPr>
        <w:t>sért með</w:t>
      </w:r>
      <w:r w:rsidRPr="00BC7AEF">
        <w:rPr>
          <w:lang w:val="is-IS"/>
        </w:rPr>
        <w:t xml:space="preserve"> nýrnakvilla og læknirinn mun ákveða hvort þú get</w:t>
      </w:r>
      <w:r w:rsidR="00005801" w:rsidRPr="00BC7AEF">
        <w:rPr>
          <w:lang w:val="is-IS"/>
        </w:rPr>
        <w:t>u</w:t>
      </w:r>
      <w:r w:rsidRPr="00BC7AEF">
        <w:rPr>
          <w:lang w:val="is-IS"/>
        </w:rPr>
        <w:t>r fengið meðferð með LysaKare, byggt á niðurstöðum blóðrannsóknar.</w:t>
      </w:r>
    </w:p>
    <w:p w14:paraId="2A6FB0C5" w14:textId="77777777" w:rsidR="00072561" w:rsidRPr="00BC7AEF" w:rsidRDefault="00072561" w:rsidP="007B41F3">
      <w:pPr>
        <w:pStyle w:val="Standard"/>
        <w:numPr>
          <w:ilvl w:val="12"/>
          <w:numId w:val="0"/>
        </w:numPr>
        <w:tabs>
          <w:tab w:val="clear" w:pos="567"/>
        </w:tabs>
        <w:spacing w:line="240" w:lineRule="auto"/>
        <w:rPr>
          <w:lang w:val="is-IS"/>
        </w:rPr>
      </w:pPr>
    </w:p>
    <w:p w14:paraId="19DD3A21" w14:textId="543EF12E" w:rsidR="00072561" w:rsidRPr="00BC7AEF" w:rsidRDefault="00072561" w:rsidP="007B41F3">
      <w:pPr>
        <w:pStyle w:val="Standard"/>
        <w:keepNext/>
        <w:numPr>
          <w:ilvl w:val="12"/>
          <w:numId w:val="0"/>
        </w:numPr>
        <w:tabs>
          <w:tab w:val="clear" w:pos="567"/>
        </w:tabs>
        <w:spacing w:line="240" w:lineRule="auto"/>
        <w:rPr>
          <w:u w:val="single"/>
          <w:lang w:val="is-IS"/>
        </w:rPr>
      </w:pPr>
      <w:r w:rsidRPr="00BC7AEF">
        <w:rPr>
          <w:u w:val="single"/>
          <w:lang w:val="is-IS"/>
        </w:rPr>
        <w:t>Eftirlit áður en meðferðin er hafin með LysaKare og meðan á henni stendur</w:t>
      </w:r>
    </w:p>
    <w:p w14:paraId="5BC9533E" w14:textId="4599A870" w:rsidR="00072561" w:rsidRPr="00BC7AEF" w:rsidRDefault="00072561" w:rsidP="007B41F3">
      <w:pPr>
        <w:pStyle w:val="Standard"/>
        <w:tabs>
          <w:tab w:val="clear" w:pos="567"/>
        </w:tabs>
        <w:spacing w:line="240" w:lineRule="auto"/>
        <w:ind w:right="-2"/>
        <w:rPr>
          <w:lang w:val="is-IS"/>
        </w:rPr>
      </w:pPr>
      <w:r w:rsidRPr="00BC7AEF">
        <w:rPr>
          <w:lang w:val="is-IS"/>
        </w:rPr>
        <w:t xml:space="preserve">Læknirinn </w:t>
      </w:r>
      <w:r w:rsidR="007C0A98" w:rsidRPr="00BC7AEF">
        <w:rPr>
          <w:lang w:val="is-IS"/>
        </w:rPr>
        <w:t>biður þig fyrst að fara</w:t>
      </w:r>
      <w:r w:rsidRPr="00BC7AEF">
        <w:rPr>
          <w:lang w:val="is-IS"/>
        </w:rPr>
        <w:t xml:space="preserve"> </w:t>
      </w:r>
      <w:r w:rsidR="007C0A98" w:rsidRPr="00BC7AEF">
        <w:rPr>
          <w:lang w:val="is-IS"/>
        </w:rPr>
        <w:t>í blóðrannsókn til að athuga hvort þú getir fengið meðferðina og síðan í reglulegar blóðrannsóknir meðan á meðferð stendur til að greina aukaverkanir eins fljótt og hægt er</w:t>
      </w:r>
      <w:r w:rsidRPr="00BC7AEF">
        <w:rPr>
          <w:lang w:val="is-IS"/>
        </w:rPr>
        <w:t xml:space="preserve">. </w:t>
      </w:r>
      <w:r w:rsidR="007C0A98" w:rsidRPr="00BC7AEF">
        <w:rPr>
          <w:lang w:val="is-IS"/>
        </w:rPr>
        <w:t>Ef á þarf að halda verður rafvirkni hjartans einnig athuguð með prófi sem kallast</w:t>
      </w:r>
      <w:r w:rsidRPr="00BC7AEF">
        <w:rPr>
          <w:lang w:val="is-IS"/>
        </w:rPr>
        <w:t xml:space="preserve"> </w:t>
      </w:r>
      <w:r w:rsidR="007C0A98" w:rsidRPr="00BC7AEF">
        <w:rPr>
          <w:lang w:val="is-IS"/>
        </w:rPr>
        <w:t>hjarta</w:t>
      </w:r>
      <w:r w:rsidR="00005801" w:rsidRPr="00BC7AEF">
        <w:rPr>
          <w:lang w:val="is-IS"/>
        </w:rPr>
        <w:t>r</w:t>
      </w:r>
      <w:r w:rsidR="007C0A98" w:rsidRPr="00BC7AEF">
        <w:rPr>
          <w:lang w:val="is-IS"/>
        </w:rPr>
        <w:t>afrit</w:t>
      </w:r>
      <w:r w:rsidRPr="00BC7AEF">
        <w:rPr>
          <w:lang w:val="is-IS"/>
        </w:rPr>
        <w:t xml:space="preserve">. </w:t>
      </w:r>
      <w:r w:rsidR="007C0A98" w:rsidRPr="00BC7AEF">
        <w:rPr>
          <w:lang w:val="is-IS"/>
        </w:rPr>
        <w:t>Niðurstöðurnar ráða því hvort læknirinn ákveður að stöðva meðferðina</w:t>
      </w:r>
      <w:r w:rsidRPr="00BC7AEF">
        <w:rPr>
          <w:lang w:val="is-IS"/>
        </w:rPr>
        <w:t>.</w:t>
      </w:r>
    </w:p>
    <w:p w14:paraId="5C20F347" w14:textId="77777777" w:rsidR="006D6CB0" w:rsidRPr="00BC7AEF" w:rsidRDefault="006D6CB0" w:rsidP="007B41F3">
      <w:pPr>
        <w:pStyle w:val="Standard"/>
        <w:numPr>
          <w:ilvl w:val="12"/>
          <w:numId w:val="0"/>
        </w:numPr>
        <w:tabs>
          <w:tab w:val="clear" w:pos="567"/>
        </w:tabs>
        <w:spacing w:line="240" w:lineRule="auto"/>
        <w:rPr>
          <w:lang w:val="is-IS"/>
        </w:rPr>
      </w:pPr>
    </w:p>
    <w:p w14:paraId="2D6944E6" w14:textId="749FA4D6" w:rsidR="00C5340A" w:rsidRPr="00BC7AEF" w:rsidRDefault="00C5340A" w:rsidP="007B41F3">
      <w:pPr>
        <w:pStyle w:val="Standard"/>
        <w:numPr>
          <w:ilvl w:val="12"/>
          <w:numId w:val="0"/>
        </w:numPr>
        <w:tabs>
          <w:tab w:val="clear" w:pos="567"/>
        </w:tabs>
        <w:spacing w:line="240" w:lineRule="auto"/>
        <w:rPr>
          <w:lang w:val="is-IS"/>
        </w:rPr>
      </w:pPr>
      <w:r w:rsidRPr="00BC7AEF">
        <w:rPr>
          <w:lang w:val="is-IS" w:bidi="is-IS"/>
        </w:rPr>
        <w:t xml:space="preserve">Læknirinn mun </w:t>
      </w:r>
      <w:r w:rsidR="00A83EF8" w:rsidRPr="00BC7AEF">
        <w:rPr>
          <w:lang w:val="is-IS" w:bidi="is-IS"/>
        </w:rPr>
        <w:t>mæla</w:t>
      </w:r>
      <w:r w:rsidRPr="00BC7AEF">
        <w:rPr>
          <w:lang w:val="is-IS" w:bidi="is-IS"/>
        </w:rPr>
        <w:t xml:space="preserve"> kalíumgildi blóð</w:t>
      </w:r>
      <w:r w:rsidR="00A83EF8" w:rsidRPr="00BC7AEF">
        <w:rPr>
          <w:lang w:val="is-IS" w:bidi="is-IS"/>
        </w:rPr>
        <w:t>sins</w:t>
      </w:r>
      <w:r w:rsidRPr="00BC7AEF">
        <w:rPr>
          <w:lang w:val="is-IS" w:bidi="is-IS"/>
        </w:rPr>
        <w:t xml:space="preserve"> og leiðrétta þa</w:t>
      </w:r>
      <w:r w:rsidR="00BB64DB" w:rsidRPr="00BC7AEF">
        <w:rPr>
          <w:lang w:val="is-IS" w:bidi="is-IS"/>
        </w:rPr>
        <w:t>ð</w:t>
      </w:r>
      <w:r w:rsidRPr="00BC7AEF">
        <w:rPr>
          <w:lang w:val="is-IS" w:bidi="is-IS"/>
        </w:rPr>
        <w:t xml:space="preserve"> áður en innrennsli hefst</w:t>
      </w:r>
      <w:r w:rsidR="00BB64DB" w:rsidRPr="00BC7AEF">
        <w:rPr>
          <w:lang w:val="is-IS" w:bidi="is-IS"/>
        </w:rPr>
        <w:t xml:space="preserve"> ef það er of hátt</w:t>
      </w:r>
      <w:r w:rsidRPr="00BC7AEF">
        <w:rPr>
          <w:lang w:val="is-IS" w:bidi="is-IS"/>
        </w:rPr>
        <w:t xml:space="preserve">. </w:t>
      </w:r>
      <w:r w:rsidR="00820478" w:rsidRPr="00BC7AEF">
        <w:rPr>
          <w:lang w:val="is-IS" w:bidi="is-IS"/>
        </w:rPr>
        <w:t xml:space="preserve">Læknirinn mun einnig athuga nýrna- og lifrarstarfsemina áður en innrennsli hefst. </w:t>
      </w:r>
      <w:r w:rsidRPr="00BC7AEF">
        <w:rPr>
          <w:lang w:val="is-IS" w:bidi="is-IS"/>
        </w:rPr>
        <w:t>Upplýsingar um önnur próf sem þurfa að fara fram áður en meðferðin hefst er að finna í Lutathera fylgiseðlinum.</w:t>
      </w:r>
    </w:p>
    <w:p w14:paraId="1CBF5EC5" w14:textId="77777777" w:rsidR="009B6496" w:rsidRPr="00BC7AEF" w:rsidRDefault="009B6496" w:rsidP="007B41F3">
      <w:pPr>
        <w:pStyle w:val="Standard"/>
        <w:numPr>
          <w:ilvl w:val="12"/>
          <w:numId w:val="0"/>
        </w:numPr>
        <w:tabs>
          <w:tab w:val="clear" w:pos="567"/>
        </w:tabs>
        <w:spacing w:line="240" w:lineRule="auto"/>
        <w:ind w:right="-2"/>
        <w:rPr>
          <w:szCs w:val="22"/>
          <w:lang w:val="is-IS"/>
        </w:rPr>
      </w:pPr>
    </w:p>
    <w:p w14:paraId="74A37298" w14:textId="77777777" w:rsidR="00C5340A" w:rsidRPr="00BC7AEF" w:rsidRDefault="00633E17" w:rsidP="007B41F3">
      <w:pPr>
        <w:pStyle w:val="Standard"/>
        <w:keepNext/>
        <w:numPr>
          <w:ilvl w:val="12"/>
          <w:numId w:val="0"/>
        </w:numPr>
        <w:tabs>
          <w:tab w:val="clear" w:pos="567"/>
        </w:tabs>
        <w:spacing w:line="240" w:lineRule="auto"/>
        <w:rPr>
          <w:bCs/>
          <w:lang w:val="is-IS"/>
        </w:rPr>
      </w:pPr>
      <w:r w:rsidRPr="00BC7AEF">
        <w:rPr>
          <w:b/>
          <w:lang w:val="is-IS" w:bidi="is-IS"/>
        </w:rPr>
        <w:t>Börn og unglingar</w:t>
      </w:r>
    </w:p>
    <w:p w14:paraId="3D7038EA" w14:textId="41394828" w:rsidR="004859D4" w:rsidRPr="00BC7AEF" w:rsidRDefault="00A83EF8" w:rsidP="007B41F3">
      <w:pPr>
        <w:pStyle w:val="Standard"/>
        <w:numPr>
          <w:ilvl w:val="12"/>
          <w:numId w:val="0"/>
        </w:numPr>
        <w:tabs>
          <w:tab w:val="clear" w:pos="567"/>
        </w:tabs>
        <w:spacing w:line="240" w:lineRule="auto"/>
        <w:rPr>
          <w:bCs/>
          <w:lang w:val="is-IS"/>
        </w:rPr>
      </w:pPr>
      <w:r w:rsidRPr="00BC7AEF">
        <w:rPr>
          <w:lang w:val="is-IS" w:bidi="is-IS"/>
        </w:rPr>
        <w:t>Ekki má gefa lyfið</w:t>
      </w:r>
      <w:r w:rsidR="004859D4" w:rsidRPr="00BC7AEF">
        <w:rPr>
          <w:lang w:val="is-IS" w:bidi="is-IS"/>
        </w:rPr>
        <w:t xml:space="preserve"> börnum eða unglingum </w:t>
      </w:r>
      <w:r w:rsidR="00005801" w:rsidRPr="00BC7AEF">
        <w:rPr>
          <w:lang w:val="is-IS" w:bidi="is-IS"/>
        </w:rPr>
        <w:t xml:space="preserve">yngri en </w:t>
      </w:r>
      <w:r w:rsidR="004859D4" w:rsidRPr="00BC7AEF">
        <w:rPr>
          <w:lang w:val="is-IS" w:bidi="is-IS"/>
        </w:rPr>
        <w:t>18</w:t>
      </w:r>
      <w:r w:rsidR="00CF02B0" w:rsidRPr="00BC7AEF">
        <w:rPr>
          <w:lang w:val="is-IS" w:bidi="is-IS"/>
        </w:rPr>
        <w:t> </w:t>
      </w:r>
      <w:r w:rsidR="004859D4" w:rsidRPr="00BC7AEF">
        <w:rPr>
          <w:lang w:val="is-IS" w:bidi="is-IS"/>
        </w:rPr>
        <w:t>ára vegna þess að ekki er vitað hvort það sé öruggt og árangursríkt hjá þessum aldurshópi.</w:t>
      </w:r>
    </w:p>
    <w:p w14:paraId="1544410D" w14:textId="77777777" w:rsidR="00B10AB7" w:rsidRPr="00BC7AEF" w:rsidRDefault="00B10AB7" w:rsidP="007B41F3">
      <w:pPr>
        <w:pStyle w:val="Standard"/>
        <w:numPr>
          <w:ilvl w:val="12"/>
          <w:numId w:val="0"/>
        </w:numPr>
        <w:tabs>
          <w:tab w:val="clear" w:pos="567"/>
        </w:tabs>
        <w:spacing w:line="240" w:lineRule="auto"/>
        <w:ind w:right="-2"/>
        <w:rPr>
          <w:lang w:val="is-IS"/>
        </w:rPr>
      </w:pPr>
    </w:p>
    <w:p w14:paraId="7680539B" w14:textId="77777777" w:rsidR="009B6496" w:rsidRPr="00BC7AEF" w:rsidRDefault="003C1CA5" w:rsidP="007B41F3">
      <w:pPr>
        <w:pStyle w:val="Standard"/>
        <w:keepNext/>
        <w:numPr>
          <w:ilvl w:val="12"/>
          <w:numId w:val="0"/>
        </w:numPr>
        <w:tabs>
          <w:tab w:val="clear" w:pos="567"/>
        </w:tabs>
        <w:spacing w:line="240" w:lineRule="auto"/>
        <w:ind w:right="-2"/>
        <w:rPr>
          <w:lang w:val="is-IS"/>
        </w:rPr>
      </w:pPr>
      <w:r w:rsidRPr="00BC7AEF">
        <w:rPr>
          <w:b/>
          <w:lang w:val="is-IS" w:bidi="is-IS"/>
        </w:rPr>
        <w:t>Notkun annarra lyfja samhliða LysaKare</w:t>
      </w:r>
    </w:p>
    <w:p w14:paraId="341450E1" w14:textId="77777777" w:rsidR="009B6496" w:rsidRPr="00BC7AEF" w:rsidRDefault="003C1CA5" w:rsidP="007B41F3">
      <w:pPr>
        <w:pStyle w:val="Standard"/>
        <w:numPr>
          <w:ilvl w:val="12"/>
          <w:numId w:val="0"/>
        </w:numPr>
        <w:tabs>
          <w:tab w:val="clear" w:pos="567"/>
        </w:tabs>
        <w:spacing w:line="240" w:lineRule="auto"/>
        <w:ind w:right="-2"/>
        <w:rPr>
          <w:szCs w:val="22"/>
          <w:lang w:val="is-IS"/>
        </w:rPr>
      </w:pPr>
      <w:r w:rsidRPr="00BC7AEF">
        <w:rPr>
          <w:lang w:val="is-IS" w:bidi="is-IS"/>
        </w:rPr>
        <w:t>Látið lækninn vita um öll önnur lyf sem eru notuð, hafa nýlega verið notuð eða kynnu að verða notuð.</w:t>
      </w:r>
    </w:p>
    <w:p w14:paraId="0A6F8D0D" w14:textId="77777777" w:rsidR="009B6496" w:rsidRPr="00BC7AEF" w:rsidRDefault="009B6496" w:rsidP="007B41F3">
      <w:pPr>
        <w:pStyle w:val="Standard"/>
        <w:numPr>
          <w:ilvl w:val="12"/>
          <w:numId w:val="0"/>
        </w:numPr>
        <w:tabs>
          <w:tab w:val="clear" w:pos="567"/>
        </w:tabs>
        <w:spacing w:line="240" w:lineRule="auto"/>
        <w:ind w:right="-2"/>
        <w:rPr>
          <w:szCs w:val="22"/>
          <w:lang w:val="is-IS"/>
        </w:rPr>
      </w:pPr>
    </w:p>
    <w:p w14:paraId="7482DFDF" w14:textId="77777777" w:rsidR="009B6496" w:rsidRPr="00BC7AEF" w:rsidRDefault="00E970DE" w:rsidP="007B41F3">
      <w:pPr>
        <w:pStyle w:val="Standard"/>
        <w:keepNext/>
        <w:numPr>
          <w:ilvl w:val="12"/>
          <w:numId w:val="0"/>
        </w:numPr>
        <w:tabs>
          <w:tab w:val="clear" w:pos="567"/>
        </w:tabs>
        <w:spacing w:line="240" w:lineRule="auto"/>
        <w:ind w:right="-2"/>
        <w:rPr>
          <w:lang w:val="is-IS"/>
        </w:rPr>
      </w:pPr>
      <w:r w:rsidRPr="00BC7AEF">
        <w:rPr>
          <w:b/>
          <w:szCs w:val="22"/>
          <w:lang w:val="is-IS" w:bidi="is-IS"/>
        </w:rPr>
        <w:t>Meðganga, brjóstagjöf og frjósemi</w:t>
      </w:r>
    </w:p>
    <w:p w14:paraId="5BD35809" w14:textId="215E5400" w:rsidR="009B6496" w:rsidRPr="00BC7AEF" w:rsidRDefault="003C1CA5" w:rsidP="007B41F3">
      <w:pPr>
        <w:pStyle w:val="Standard"/>
        <w:numPr>
          <w:ilvl w:val="12"/>
          <w:numId w:val="0"/>
        </w:numPr>
        <w:tabs>
          <w:tab w:val="clear" w:pos="567"/>
        </w:tabs>
        <w:spacing w:line="240" w:lineRule="auto"/>
        <w:rPr>
          <w:szCs w:val="22"/>
          <w:lang w:val="is-IS"/>
        </w:rPr>
      </w:pPr>
      <w:r w:rsidRPr="00BC7AEF">
        <w:rPr>
          <w:lang w:val="is-IS" w:bidi="is-IS"/>
        </w:rPr>
        <w:t>Við meðgöngu, brjóstagjöf, grun um þungun eða ef þungun er fyrirhuguð skal leita ráða hjá lækninum áður en lyfið er notað</w:t>
      </w:r>
      <w:r w:rsidR="00BB64DB" w:rsidRPr="00BC7AEF">
        <w:rPr>
          <w:lang w:val="is-IS" w:bidi="is-IS"/>
        </w:rPr>
        <w:t xml:space="preserve"> þar sem ekki má nota </w:t>
      </w:r>
      <w:r w:rsidR="00BB64DB" w:rsidRPr="00BC7AEF">
        <w:rPr>
          <w:szCs w:val="22"/>
          <w:lang w:val="is-IS"/>
        </w:rPr>
        <w:t>Lutathera handa þunguðum konum vegna þess að geislun er hættuleg ófæddu barni og forðast þarf brjóstagjöf meðan á meðferð stendur með Lutathera</w:t>
      </w:r>
      <w:r w:rsidRPr="00BC7AEF">
        <w:rPr>
          <w:lang w:val="is-IS" w:bidi="is-IS"/>
        </w:rPr>
        <w:t>.</w:t>
      </w:r>
    </w:p>
    <w:p w14:paraId="55E52C02" w14:textId="77777777" w:rsidR="009B6496" w:rsidRPr="00BC7AEF" w:rsidRDefault="009B6496" w:rsidP="007B41F3">
      <w:pPr>
        <w:pStyle w:val="Standard"/>
        <w:numPr>
          <w:ilvl w:val="12"/>
          <w:numId w:val="0"/>
        </w:numPr>
        <w:tabs>
          <w:tab w:val="clear" w:pos="567"/>
        </w:tabs>
        <w:spacing w:line="240" w:lineRule="auto"/>
        <w:rPr>
          <w:szCs w:val="22"/>
          <w:lang w:val="is-IS"/>
        </w:rPr>
      </w:pPr>
    </w:p>
    <w:p w14:paraId="53D6214A" w14:textId="77777777" w:rsidR="009B6496" w:rsidRPr="00BC7AEF" w:rsidRDefault="009B6496" w:rsidP="007B41F3">
      <w:pPr>
        <w:pStyle w:val="Standard"/>
        <w:keepNext/>
        <w:numPr>
          <w:ilvl w:val="12"/>
          <w:numId w:val="0"/>
        </w:numPr>
        <w:tabs>
          <w:tab w:val="clear" w:pos="567"/>
        </w:tabs>
        <w:spacing w:line="240" w:lineRule="auto"/>
        <w:ind w:right="-2"/>
        <w:rPr>
          <w:szCs w:val="22"/>
          <w:lang w:val="is-IS"/>
        </w:rPr>
      </w:pPr>
      <w:r w:rsidRPr="00BC7AEF">
        <w:rPr>
          <w:b/>
          <w:szCs w:val="22"/>
          <w:lang w:val="is-IS" w:bidi="is-IS"/>
        </w:rPr>
        <w:t>Akstur og notkun véla</w:t>
      </w:r>
    </w:p>
    <w:p w14:paraId="58C8088C" w14:textId="77777777" w:rsidR="00E970DE" w:rsidRPr="00BC7AEF" w:rsidRDefault="00DC1F3A" w:rsidP="007B41F3">
      <w:pPr>
        <w:pStyle w:val="Standard"/>
        <w:numPr>
          <w:ilvl w:val="12"/>
          <w:numId w:val="0"/>
        </w:numPr>
        <w:tabs>
          <w:tab w:val="clear" w:pos="567"/>
        </w:tabs>
        <w:spacing w:line="240" w:lineRule="auto"/>
        <w:ind w:right="-2"/>
        <w:rPr>
          <w:szCs w:val="22"/>
          <w:lang w:val="is-IS"/>
        </w:rPr>
      </w:pPr>
      <w:r w:rsidRPr="00BC7AEF">
        <w:rPr>
          <w:szCs w:val="22"/>
          <w:lang w:val="is-IS" w:bidi="is-IS"/>
        </w:rPr>
        <w:t>Talið er ólíklegt að LysaKare muni hafa áhrif á hæfni til aksturs eða notkunar véla.</w:t>
      </w:r>
    </w:p>
    <w:p w14:paraId="0CFCB595" w14:textId="77777777" w:rsidR="00373437" w:rsidRPr="00BC7AEF" w:rsidRDefault="00373437" w:rsidP="007B41F3">
      <w:pPr>
        <w:pStyle w:val="Standard"/>
        <w:numPr>
          <w:ilvl w:val="12"/>
          <w:numId w:val="0"/>
        </w:numPr>
        <w:tabs>
          <w:tab w:val="clear" w:pos="567"/>
        </w:tabs>
        <w:spacing w:line="240" w:lineRule="auto"/>
        <w:ind w:right="-2"/>
        <w:rPr>
          <w:szCs w:val="22"/>
          <w:lang w:val="is-IS"/>
        </w:rPr>
      </w:pPr>
    </w:p>
    <w:p w14:paraId="55CEDCFC" w14:textId="77777777" w:rsidR="004859D4" w:rsidRPr="00BC7AEF" w:rsidRDefault="004859D4" w:rsidP="007B41F3">
      <w:pPr>
        <w:pStyle w:val="Standard"/>
        <w:numPr>
          <w:ilvl w:val="12"/>
          <w:numId w:val="0"/>
        </w:numPr>
        <w:tabs>
          <w:tab w:val="clear" w:pos="567"/>
        </w:tabs>
        <w:spacing w:line="240" w:lineRule="auto"/>
        <w:ind w:right="-2"/>
        <w:rPr>
          <w:szCs w:val="22"/>
          <w:lang w:val="is-IS"/>
        </w:rPr>
      </w:pPr>
    </w:p>
    <w:p w14:paraId="7C0090CD" w14:textId="4D920EC2" w:rsidR="009B6496" w:rsidRPr="00BC7AEF" w:rsidRDefault="00F9016F" w:rsidP="00766D8B">
      <w:pPr>
        <w:pStyle w:val="Standard"/>
        <w:keepNext/>
        <w:spacing w:line="240" w:lineRule="auto"/>
        <w:ind w:right="-2"/>
        <w:rPr>
          <w:szCs w:val="22"/>
          <w:lang w:val="is-IS"/>
        </w:rPr>
      </w:pPr>
      <w:r w:rsidRPr="00BC7AEF">
        <w:rPr>
          <w:b/>
          <w:szCs w:val="22"/>
          <w:lang w:val="is-IS" w:bidi="is-IS"/>
        </w:rPr>
        <w:t>3.</w:t>
      </w:r>
      <w:r w:rsidRPr="00BC7AEF">
        <w:rPr>
          <w:b/>
          <w:szCs w:val="22"/>
          <w:lang w:val="is-IS" w:bidi="is-IS"/>
        </w:rPr>
        <w:tab/>
        <w:t xml:space="preserve">Hvernig </w:t>
      </w:r>
      <w:r w:rsidR="00A22496" w:rsidRPr="00BC7AEF">
        <w:rPr>
          <w:b/>
          <w:szCs w:val="22"/>
          <w:lang w:val="is-IS" w:bidi="is-IS"/>
        </w:rPr>
        <w:t xml:space="preserve">gefa </w:t>
      </w:r>
      <w:r w:rsidRPr="00BC7AEF">
        <w:rPr>
          <w:b/>
          <w:szCs w:val="22"/>
          <w:lang w:val="is-IS" w:bidi="is-IS"/>
        </w:rPr>
        <w:t>á LysaKare</w:t>
      </w:r>
    </w:p>
    <w:p w14:paraId="3CBFFFD5" w14:textId="77777777" w:rsidR="009B6496" w:rsidRPr="00BC7AEF" w:rsidRDefault="009B6496" w:rsidP="00766D8B">
      <w:pPr>
        <w:pStyle w:val="Standard"/>
        <w:keepNext/>
        <w:numPr>
          <w:ilvl w:val="12"/>
          <w:numId w:val="0"/>
        </w:numPr>
        <w:tabs>
          <w:tab w:val="clear" w:pos="567"/>
        </w:tabs>
        <w:spacing w:line="240" w:lineRule="auto"/>
        <w:ind w:right="-2"/>
        <w:rPr>
          <w:szCs w:val="22"/>
          <w:lang w:val="is-IS"/>
        </w:rPr>
      </w:pPr>
    </w:p>
    <w:p w14:paraId="2CC675DB" w14:textId="774CF55A" w:rsidR="001918A1" w:rsidRPr="00BC7AEF" w:rsidRDefault="001918A1" w:rsidP="00766D8B">
      <w:pPr>
        <w:pStyle w:val="Standard"/>
        <w:numPr>
          <w:ilvl w:val="12"/>
          <w:numId w:val="0"/>
        </w:numPr>
        <w:tabs>
          <w:tab w:val="clear" w:pos="567"/>
        </w:tabs>
        <w:spacing w:line="240" w:lineRule="auto"/>
        <w:ind w:right="-2"/>
        <w:rPr>
          <w:szCs w:val="22"/>
          <w:lang w:val="is-IS" w:bidi="is-IS"/>
        </w:rPr>
      </w:pPr>
      <w:r w:rsidRPr="00BC7AEF">
        <w:rPr>
          <w:szCs w:val="22"/>
          <w:lang w:val="is-IS" w:bidi="is-IS"/>
        </w:rPr>
        <w:t>Ráðlagður skammtur af LysaKare lausn er 1 l (1.000</w:t>
      </w:r>
      <w:r w:rsidR="00CF02B0" w:rsidRPr="00BC7AEF">
        <w:rPr>
          <w:szCs w:val="22"/>
          <w:lang w:val="is-IS" w:bidi="is-IS"/>
        </w:rPr>
        <w:t> </w:t>
      </w:r>
      <w:r w:rsidRPr="00BC7AEF">
        <w:rPr>
          <w:szCs w:val="22"/>
          <w:lang w:val="is-IS" w:bidi="is-IS"/>
        </w:rPr>
        <w:t xml:space="preserve">ml). Þú </w:t>
      </w:r>
      <w:r w:rsidR="00B6712D" w:rsidRPr="00BC7AEF">
        <w:rPr>
          <w:szCs w:val="22"/>
          <w:lang w:val="is-IS" w:bidi="is-IS"/>
        </w:rPr>
        <w:t xml:space="preserve">átt </w:t>
      </w:r>
      <w:r w:rsidRPr="00BC7AEF">
        <w:rPr>
          <w:szCs w:val="22"/>
          <w:lang w:val="is-IS" w:bidi="is-IS"/>
        </w:rPr>
        <w:t>að fá fullan LysaKare skammt, án tillits til skammtaaðlögunar Lutathera.</w:t>
      </w:r>
    </w:p>
    <w:p w14:paraId="070E5615" w14:textId="77777777" w:rsidR="00B6712D" w:rsidRPr="00BC7AEF" w:rsidRDefault="00B6712D" w:rsidP="00766D8B">
      <w:pPr>
        <w:pStyle w:val="Standard"/>
        <w:numPr>
          <w:ilvl w:val="12"/>
          <w:numId w:val="0"/>
        </w:numPr>
        <w:tabs>
          <w:tab w:val="clear" w:pos="567"/>
        </w:tabs>
        <w:spacing w:line="240" w:lineRule="auto"/>
        <w:ind w:right="-2"/>
        <w:rPr>
          <w:szCs w:val="22"/>
          <w:lang w:val="is-IS"/>
        </w:rPr>
      </w:pPr>
    </w:p>
    <w:p w14:paraId="54A4267A" w14:textId="44170E7D" w:rsidR="00A321F2" w:rsidRPr="00BC7AEF" w:rsidRDefault="00503509" w:rsidP="00766D8B">
      <w:pPr>
        <w:pStyle w:val="Standard"/>
        <w:numPr>
          <w:ilvl w:val="12"/>
          <w:numId w:val="0"/>
        </w:numPr>
        <w:tabs>
          <w:tab w:val="clear" w:pos="567"/>
        </w:tabs>
        <w:spacing w:line="240" w:lineRule="auto"/>
        <w:ind w:right="-2"/>
        <w:rPr>
          <w:szCs w:val="22"/>
          <w:lang w:val="is-IS" w:bidi="is-IS"/>
        </w:rPr>
      </w:pPr>
      <w:r w:rsidRPr="00BC7AEF">
        <w:rPr>
          <w:szCs w:val="22"/>
          <w:lang w:val="is-IS" w:bidi="is-IS"/>
        </w:rPr>
        <w:t>LysaKare er gefið með innrennsli (dreypi) í bláæð. Innrennsli LysaKare mun hefjast 30</w:t>
      </w:r>
      <w:r w:rsidR="00CF02B0" w:rsidRPr="00BC7AEF">
        <w:rPr>
          <w:szCs w:val="22"/>
          <w:lang w:val="is-IS" w:bidi="is-IS"/>
        </w:rPr>
        <w:t> </w:t>
      </w:r>
      <w:r w:rsidRPr="00BC7AEF">
        <w:rPr>
          <w:szCs w:val="22"/>
          <w:lang w:val="is-IS" w:bidi="is-IS"/>
        </w:rPr>
        <w:t>mínútum áður en þér er gefið Lutathera og mun standa yfir í 4</w:t>
      </w:r>
      <w:r w:rsidR="00CF02B0" w:rsidRPr="00BC7AEF">
        <w:rPr>
          <w:szCs w:val="22"/>
          <w:lang w:val="is-IS" w:bidi="is-IS"/>
        </w:rPr>
        <w:t> </w:t>
      </w:r>
      <w:r w:rsidRPr="00BC7AEF">
        <w:rPr>
          <w:szCs w:val="22"/>
          <w:lang w:val="is-IS" w:bidi="is-IS"/>
        </w:rPr>
        <w:t>klukkustundir.</w:t>
      </w:r>
    </w:p>
    <w:p w14:paraId="386500F2" w14:textId="51E5A491" w:rsidR="00127EEB" w:rsidRPr="00BC7AEF" w:rsidRDefault="00127EEB" w:rsidP="00766D8B">
      <w:pPr>
        <w:pStyle w:val="Standard"/>
        <w:numPr>
          <w:ilvl w:val="12"/>
          <w:numId w:val="0"/>
        </w:numPr>
        <w:tabs>
          <w:tab w:val="clear" w:pos="567"/>
        </w:tabs>
        <w:spacing w:line="240" w:lineRule="auto"/>
        <w:ind w:right="-2"/>
        <w:rPr>
          <w:szCs w:val="22"/>
          <w:lang w:val="is-IS"/>
        </w:rPr>
      </w:pPr>
    </w:p>
    <w:p w14:paraId="71E72238" w14:textId="063B9CCA" w:rsidR="00BB64DB" w:rsidRPr="00BC7AEF" w:rsidRDefault="00BB64DB" w:rsidP="00766D8B">
      <w:pPr>
        <w:pStyle w:val="Standard"/>
        <w:numPr>
          <w:ilvl w:val="12"/>
          <w:numId w:val="0"/>
        </w:numPr>
        <w:tabs>
          <w:tab w:val="clear" w:pos="567"/>
        </w:tabs>
        <w:spacing w:line="240" w:lineRule="auto"/>
        <w:ind w:right="-2"/>
        <w:rPr>
          <w:lang w:val="is-IS"/>
        </w:rPr>
      </w:pPr>
      <w:r w:rsidRPr="00BC7AEF">
        <w:rPr>
          <w:lang w:val="is-IS"/>
        </w:rPr>
        <w:t>Sjúklingar sem fá innrennsli með am</w:t>
      </w:r>
      <w:r w:rsidR="00447C76" w:rsidRPr="00BC7AEF">
        <w:rPr>
          <w:lang w:val="is-IS"/>
        </w:rPr>
        <w:t>ínósýrum fá oft ógleði og uppköst</w:t>
      </w:r>
      <w:r w:rsidRPr="00BC7AEF">
        <w:rPr>
          <w:lang w:val="is-IS"/>
        </w:rPr>
        <w:t xml:space="preserve">. </w:t>
      </w:r>
      <w:r w:rsidR="00447C76" w:rsidRPr="00BC7AEF">
        <w:rPr>
          <w:lang w:val="is-IS"/>
        </w:rPr>
        <w:t xml:space="preserve">Þess vegna færð þú lyf til að koma í veg fyrir ógleði og uppköst </w:t>
      </w:r>
      <w:r w:rsidRPr="00BC7AEF">
        <w:rPr>
          <w:lang w:val="is-IS"/>
        </w:rPr>
        <w:t>30 m</w:t>
      </w:r>
      <w:r w:rsidR="003C09D0" w:rsidRPr="00BC7AEF">
        <w:rPr>
          <w:lang w:val="is-IS"/>
        </w:rPr>
        <w:t xml:space="preserve">ínútum áður en innrennslið er hafið með </w:t>
      </w:r>
      <w:r w:rsidRPr="00BC7AEF">
        <w:rPr>
          <w:lang w:val="is-IS"/>
        </w:rPr>
        <w:t>LysaKare.</w:t>
      </w:r>
    </w:p>
    <w:p w14:paraId="64E01378" w14:textId="77777777" w:rsidR="00BB64DB" w:rsidRPr="00BC7AEF" w:rsidRDefault="00BB64DB" w:rsidP="00766D8B">
      <w:pPr>
        <w:pStyle w:val="Standard"/>
        <w:numPr>
          <w:ilvl w:val="12"/>
          <w:numId w:val="0"/>
        </w:numPr>
        <w:tabs>
          <w:tab w:val="clear" w:pos="567"/>
        </w:tabs>
        <w:spacing w:line="240" w:lineRule="auto"/>
        <w:ind w:right="-2"/>
        <w:rPr>
          <w:szCs w:val="22"/>
          <w:lang w:val="is-IS"/>
        </w:rPr>
      </w:pPr>
    </w:p>
    <w:p w14:paraId="15E2099A" w14:textId="77777777" w:rsidR="00A321F2" w:rsidRPr="00BC7AEF" w:rsidRDefault="009B6496" w:rsidP="00766D8B">
      <w:pPr>
        <w:pStyle w:val="Standard"/>
        <w:keepNext/>
        <w:numPr>
          <w:ilvl w:val="12"/>
          <w:numId w:val="0"/>
        </w:numPr>
        <w:tabs>
          <w:tab w:val="clear" w:pos="567"/>
        </w:tabs>
        <w:spacing w:line="240" w:lineRule="auto"/>
        <w:ind w:right="-2"/>
        <w:rPr>
          <w:szCs w:val="22"/>
          <w:lang w:val="is-IS" w:bidi="is-IS"/>
        </w:rPr>
      </w:pPr>
      <w:r w:rsidRPr="00BC7AEF">
        <w:rPr>
          <w:b/>
          <w:szCs w:val="22"/>
          <w:lang w:val="is-IS" w:bidi="is-IS"/>
        </w:rPr>
        <w:t>Ef notaður er stærri skammtur af LysaKare en mælt er fyrir um</w:t>
      </w:r>
    </w:p>
    <w:p w14:paraId="1B970994" w14:textId="77777777" w:rsidR="009B6496" w:rsidRPr="00BC7AEF" w:rsidRDefault="002974B7" w:rsidP="00766D8B">
      <w:pPr>
        <w:pStyle w:val="Standard"/>
        <w:numPr>
          <w:ilvl w:val="12"/>
          <w:numId w:val="0"/>
        </w:numPr>
        <w:tabs>
          <w:tab w:val="clear" w:pos="567"/>
        </w:tabs>
        <w:spacing w:line="240" w:lineRule="auto"/>
        <w:ind w:right="-2"/>
        <w:rPr>
          <w:szCs w:val="22"/>
          <w:lang w:val="is-IS"/>
        </w:rPr>
      </w:pPr>
      <w:r w:rsidRPr="00BC7AEF">
        <w:rPr>
          <w:szCs w:val="22"/>
          <w:lang w:val="is-IS" w:bidi="is-IS"/>
        </w:rPr>
        <w:t>LysaKare verður gefið við stýrðar, klínískar aðstæður og er afhent í poka með stökum skammti. Því er ólíklegt að þú fáir meira af innrennslinu en þú átt að fá vegna þess að læknirinn mun fylgjast með þér meðan á meðferðinni stendur. Ef þú færð samt of stóran skammt færðu viðeigandi meðferð.</w:t>
      </w:r>
    </w:p>
    <w:p w14:paraId="0C5721D3" w14:textId="77777777" w:rsidR="002869E4" w:rsidRPr="00BC7AEF" w:rsidRDefault="002869E4" w:rsidP="00766D8B">
      <w:pPr>
        <w:pStyle w:val="Standard"/>
        <w:numPr>
          <w:ilvl w:val="12"/>
          <w:numId w:val="0"/>
        </w:numPr>
        <w:tabs>
          <w:tab w:val="clear" w:pos="567"/>
        </w:tabs>
        <w:spacing w:line="240" w:lineRule="auto"/>
        <w:ind w:right="-2"/>
        <w:rPr>
          <w:szCs w:val="22"/>
          <w:lang w:val="is-IS"/>
        </w:rPr>
      </w:pPr>
    </w:p>
    <w:p w14:paraId="05B951D4" w14:textId="77777777" w:rsidR="00A321F2" w:rsidRPr="00BC7AEF" w:rsidRDefault="001B4808" w:rsidP="00766D8B">
      <w:pPr>
        <w:pStyle w:val="Standard"/>
        <w:numPr>
          <w:ilvl w:val="12"/>
          <w:numId w:val="0"/>
        </w:numPr>
        <w:tabs>
          <w:tab w:val="clear" w:pos="567"/>
        </w:tabs>
        <w:spacing w:line="240" w:lineRule="auto"/>
        <w:ind w:right="-2"/>
        <w:rPr>
          <w:szCs w:val="22"/>
          <w:lang w:val="is-IS" w:bidi="is-IS"/>
        </w:rPr>
      </w:pPr>
      <w:r w:rsidRPr="00BC7AEF">
        <w:rPr>
          <w:szCs w:val="22"/>
          <w:lang w:val="is-IS" w:bidi="is-IS"/>
        </w:rPr>
        <w:t>Leitið til læknisins ef þörf er á frekari upplýsingum um notkun lyfsins.</w:t>
      </w:r>
    </w:p>
    <w:p w14:paraId="3184F201" w14:textId="77777777" w:rsidR="009B6496" w:rsidRPr="00BC7AEF" w:rsidRDefault="009B6496" w:rsidP="00766D8B">
      <w:pPr>
        <w:pStyle w:val="Standard"/>
        <w:numPr>
          <w:ilvl w:val="12"/>
          <w:numId w:val="0"/>
        </w:numPr>
        <w:tabs>
          <w:tab w:val="clear" w:pos="567"/>
        </w:tabs>
        <w:spacing w:line="240" w:lineRule="auto"/>
        <w:rPr>
          <w:lang w:val="is-IS"/>
        </w:rPr>
      </w:pPr>
    </w:p>
    <w:p w14:paraId="5444EED9" w14:textId="77777777" w:rsidR="0094738A" w:rsidRPr="00BC7AEF" w:rsidRDefault="0094738A" w:rsidP="00766D8B">
      <w:pPr>
        <w:pStyle w:val="Standard"/>
        <w:numPr>
          <w:ilvl w:val="12"/>
          <w:numId w:val="0"/>
        </w:numPr>
        <w:tabs>
          <w:tab w:val="clear" w:pos="567"/>
        </w:tabs>
        <w:spacing w:line="240" w:lineRule="auto"/>
        <w:rPr>
          <w:lang w:val="is-IS"/>
        </w:rPr>
      </w:pPr>
    </w:p>
    <w:p w14:paraId="738BD68B" w14:textId="77777777" w:rsidR="009B6496" w:rsidRPr="00BC7AEF" w:rsidRDefault="009B6496" w:rsidP="007B41F3">
      <w:pPr>
        <w:pStyle w:val="Standard"/>
        <w:keepNext/>
        <w:numPr>
          <w:ilvl w:val="12"/>
          <w:numId w:val="0"/>
        </w:numPr>
        <w:tabs>
          <w:tab w:val="clear" w:pos="567"/>
        </w:tabs>
        <w:spacing w:line="240" w:lineRule="auto"/>
        <w:ind w:right="-2"/>
        <w:rPr>
          <w:lang w:val="is-IS"/>
        </w:rPr>
      </w:pPr>
      <w:r w:rsidRPr="00BC7AEF">
        <w:rPr>
          <w:b/>
          <w:lang w:val="is-IS" w:bidi="is-IS"/>
        </w:rPr>
        <w:t>4.</w:t>
      </w:r>
      <w:r w:rsidRPr="00BC7AEF">
        <w:rPr>
          <w:b/>
          <w:lang w:val="is-IS" w:bidi="is-IS"/>
        </w:rPr>
        <w:tab/>
        <w:t>Hugsanlegar aukaverkanir</w:t>
      </w:r>
    </w:p>
    <w:p w14:paraId="56B278EC" w14:textId="77777777" w:rsidR="009B6496" w:rsidRPr="00BC7AEF" w:rsidRDefault="009B6496" w:rsidP="007B41F3">
      <w:pPr>
        <w:pStyle w:val="Standard"/>
        <w:keepNext/>
        <w:numPr>
          <w:ilvl w:val="12"/>
          <w:numId w:val="0"/>
        </w:numPr>
        <w:tabs>
          <w:tab w:val="clear" w:pos="567"/>
        </w:tabs>
        <w:spacing w:line="240" w:lineRule="auto"/>
        <w:rPr>
          <w:lang w:val="is-IS"/>
        </w:rPr>
      </w:pPr>
    </w:p>
    <w:p w14:paraId="17D5DB44" w14:textId="77777777" w:rsidR="00A321F2" w:rsidRPr="00BC7AEF" w:rsidRDefault="009B6496" w:rsidP="007B41F3">
      <w:pPr>
        <w:pStyle w:val="Standard"/>
        <w:numPr>
          <w:ilvl w:val="12"/>
          <w:numId w:val="0"/>
        </w:numPr>
        <w:tabs>
          <w:tab w:val="clear" w:pos="567"/>
        </w:tabs>
        <w:spacing w:line="240" w:lineRule="auto"/>
        <w:ind w:right="-29"/>
        <w:rPr>
          <w:szCs w:val="22"/>
          <w:lang w:val="is-IS" w:bidi="is-IS"/>
        </w:rPr>
      </w:pPr>
      <w:r w:rsidRPr="00BC7AEF">
        <w:rPr>
          <w:szCs w:val="22"/>
          <w:lang w:val="is-IS" w:bidi="is-IS"/>
        </w:rPr>
        <w:t>Eins og við á um öll lyf getur þetta lyf valdið aukaverkunum en það gerist þó ekki hjá öllum.</w:t>
      </w:r>
    </w:p>
    <w:p w14:paraId="024977E7" w14:textId="21D5A8C3" w:rsidR="00763BDA" w:rsidRPr="00BC7AEF" w:rsidRDefault="00763BDA" w:rsidP="007B41F3">
      <w:pPr>
        <w:pStyle w:val="Standard"/>
        <w:numPr>
          <w:ilvl w:val="12"/>
          <w:numId w:val="0"/>
        </w:numPr>
        <w:tabs>
          <w:tab w:val="clear" w:pos="567"/>
        </w:tabs>
        <w:spacing w:line="240" w:lineRule="auto"/>
        <w:ind w:right="-29"/>
        <w:rPr>
          <w:szCs w:val="22"/>
          <w:lang w:val="is-IS"/>
        </w:rPr>
      </w:pPr>
    </w:p>
    <w:p w14:paraId="58F38FC9" w14:textId="11E378F0" w:rsidR="002C489E" w:rsidRPr="00BC7AEF" w:rsidRDefault="002C489E" w:rsidP="007B41F3">
      <w:pPr>
        <w:pStyle w:val="Standard"/>
        <w:keepNext/>
        <w:numPr>
          <w:ilvl w:val="12"/>
          <w:numId w:val="0"/>
        </w:numPr>
        <w:tabs>
          <w:tab w:val="clear" w:pos="567"/>
        </w:tabs>
        <w:spacing w:line="240" w:lineRule="auto"/>
        <w:ind w:right="-28"/>
        <w:rPr>
          <w:szCs w:val="22"/>
          <w:lang w:val="is-IS"/>
        </w:rPr>
      </w:pPr>
      <w:r w:rsidRPr="00BC7AEF">
        <w:rPr>
          <w:b/>
          <w:bCs/>
          <w:szCs w:val="22"/>
          <w:lang w:val="is-IS"/>
        </w:rPr>
        <w:t>Sumar aukaverkanir geta reynst alvarlegar</w:t>
      </w:r>
    </w:p>
    <w:p w14:paraId="12DFF59A" w14:textId="2C0E1B7C" w:rsidR="002C489E" w:rsidRPr="00BC7AEF" w:rsidRDefault="002C489E" w:rsidP="007B41F3">
      <w:pPr>
        <w:pStyle w:val="Standard"/>
        <w:keepNext/>
        <w:numPr>
          <w:ilvl w:val="12"/>
          <w:numId w:val="0"/>
        </w:numPr>
        <w:tabs>
          <w:tab w:val="clear" w:pos="567"/>
        </w:tabs>
        <w:spacing w:line="240" w:lineRule="auto"/>
        <w:ind w:right="-29"/>
        <w:rPr>
          <w:szCs w:val="22"/>
          <w:lang w:val="is-IS"/>
        </w:rPr>
      </w:pPr>
      <w:r w:rsidRPr="00BC7AEF">
        <w:rPr>
          <w:b/>
          <w:szCs w:val="22"/>
          <w:lang w:val="is-IS"/>
        </w:rPr>
        <w:t>Mjög algengar</w:t>
      </w:r>
      <w:r w:rsidRPr="00BC7AEF">
        <w:rPr>
          <w:szCs w:val="22"/>
          <w:lang w:val="is-IS"/>
        </w:rPr>
        <w:t xml:space="preserve"> (</w:t>
      </w:r>
      <w:r w:rsidRPr="00BC7AEF">
        <w:rPr>
          <w:szCs w:val="22"/>
          <w:lang w:val="is-IS" w:bidi="is-IS"/>
        </w:rPr>
        <w:t>geta komið fyrir hjá fleiri en 1 af hverjum 10 einstaklingum</w:t>
      </w:r>
      <w:r w:rsidRPr="00BC7AEF">
        <w:rPr>
          <w:szCs w:val="22"/>
          <w:lang w:val="is-IS"/>
        </w:rPr>
        <w:t>):</w:t>
      </w:r>
    </w:p>
    <w:p w14:paraId="34DDD7C8" w14:textId="7AEE45B1" w:rsidR="002C489E" w:rsidRPr="00BC7AEF" w:rsidRDefault="002C489E" w:rsidP="007B41F3">
      <w:pPr>
        <w:pStyle w:val="Standard"/>
        <w:numPr>
          <w:ilvl w:val="0"/>
          <w:numId w:val="28"/>
        </w:numPr>
        <w:tabs>
          <w:tab w:val="clear" w:pos="567"/>
        </w:tabs>
        <w:spacing w:line="240" w:lineRule="auto"/>
        <w:ind w:left="567" w:right="-29" w:hanging="567"/>
        <w:rPr>
          <w:szCs w:val="22"/>
          <w:lang w:val="is-IS"/>
        </w:rPr>
      </w:pPr>
      <w:r w:rsidRPr="00BC7AEF">
        <w:rPr>
          <w:szCs w:val="22"/>
          <w:lang w:val="is-IS"/>
        </w:rPr>
        <w:t>uppköst</w:t>
      </w:r>
    </w:p>
    <w:p w14:paraId="3DABEE65" w14:textId="2046F9E8" w:rsidR="002C489E" w:rsidRPr="00BC7AEF" w:rsidRDefault="002C489E" w:rsidP="007B41F3">
      <w:pPr>
        <w:pStyle w:val="Standard"/>
        <w:numPr>
          <w:ilvl w:val="0"/>
          <w:numId w:val="28"/>
        </w:numPr>
        <w:tabs>
          <w:tab w:val="clear" w:pos="567"/>
        </w:tabs>
        <w:spacing w:line="240" w:lineRule="auto"/>
        <w:ind w:left="567" w:right="-29" w:hanging="567"/>
        <w:rPr>
          <w:szCs w:val="22"/>
          <w:lang w:val="is-IS"/>
        </w:rPr>
      </w:pPr>
      <w:r w:rsidRPr="00BC7AEF">
        <w:rPr>
          <w:szCs w:val="22"/>
          <w:lang w:val="is-IS"/>
        </w:rPr>
        <w:t>ógleði</w:t>
      </w:r>
    </w:p>
    <w:p w14:paraId="07E57143" w14:textId="77777777" w:rsidR="002C489E" w:rsidRPr="00BC7AEF" w:rsidRDefault="002C489E" w:rsidP="007B41F3">
      <w:pPr>
        <w:pStyle w:val="Standard"/>
        <w:numPr>
          <w:ilvl w:val="12"/>
          <w:numId w:val="0"/>
        </w:numPr>
        <w:tabs>
          <w:tab w:val="clear" w:pos="567"/>
        </w:tabs>
        <w:spacing w:line="240" w:lineRule="auto"/>
        <w:ind w:right="-28"/>
        <w:rPr>
          <w:szCs w:val="22"/>
          <w:lang w:val="is-IS"/>
        </w:rPr>
      </w:pPr>
    </w:p>
    <w:p w14:paraId="0836BF48" w14:textId="2EE25D2D" w:rsidR="002C489E" w:rsidRPr="00BC7AEF" w:rsidRDefault="002C489E" w:rsidP="007B41F3">
      <w:pPr>
        <w:pStyle w:val="Standard"/>
        <w:keepNext/>
        <w:numPr>
          <w:ilvl w:val="12"/>
          <w:numId w:val="0"/>
        </w:numPr>
        <w:tabs>
          <w:tab w:val="clear" w:pos="567"/>
        </w:tabs>
        <w:spacing w:line="240" w:lineRule="auto"/>
        <w:ind w:right="-28"/>
        <w:rPr>
          <w:szCs w:val="22"/>
          <w:lang w:val="is-IS"/>
        </w:rPr>
      </w:pPr>
      <w:r w:rsidRPr="00BC7AEF">
        <w:rPr>
          <w:b/>
          <w:bCs/>
          <w:szCs w:val="22"/>
          <w:lang w:val="is-IS"/>
        </w:rPr>
        <w:t>Tíðni ekki þekkt</w:t>
      </w:r>
      <w:r w:rsidRPr="00BC7AEF">
        <w:rPr>
          <w:szCs w:val="22"/>
          <w:lang w:val="is-IS"/>
        </w:rPr>
        <w:t xml:space="preserve"> (</w:t>
      </w:r>
      <w:r w:rsidRPr="00BC7AEF">
        <w:rPr>
          <w:szCs w:val="22"/>
          <w:lang w:val="is-IS" w:bidi="is-IS"/>
        </w:rPr>
        <w:t>ekki hægt að áætla tíðni út frá fyrirliggjandi gögnum</w:t>
      </w:r>
      <w:r w:rsidRPr="00BC7AEF">
        <w:rPr>
          <w:szCs w:val="22"/>
          <w:lang w:val="is-IS"/>
        </w:rPr>
        <w:t>):</w:t>
      </w:r>
    </w:p>
    <w:p w14:paraId="3754D984" w14:textId="26552298" w:rsidR="002C489E" w:rsidRPr="00BC7AEF" w:rsidRDefault="002C489E" w:rsidP="007B41F3">
      <w:pPr>
        <w:pStyle w:val="Standard"/>
        <w:numPr>
          <w:ilvl w:val="0"/>
          <w:numId w:val="30"/>
        </w:numPr>
        <w:tabs>
          <w:tab w:val="clear" w:pos="567"/>
        </w:tabs>
        <w:spacing w:line="240" w:lineRule="auto"/>
        <w:ind w:left="567" w:right="-29" w:hanging="567"/>
        <w:rPr>
          <w:szCs w:val="22"/>
          <w:lang w:val="is-IS"/>
        </w:rPr>
      </w:pPr>
      <w:r w:rsidRPr="00BC7AEF">
        <w:rPr>
          <w:szCs w:val="22"/>
          <w:lang w:val="is-IS"/>
        </w:rPr>
        <w:t>há kalíumgildi (koma fram í blóðrannsóknum)</w:t>
      </w:r>
    </w:p>
    <w:p w14:paraId="4D2964CF" w14:textId="02802A67" w:rsidR="002C489E" w:rsidRPr="00BC7AEF" w:rsidRDefault="002C489E" w:rsidP="007B41F3">
      <w:pPr>
        <w:pStyle w:val="Standard"/>
        <w:numPr>
          <w:ilvl w:val="0"/>
          <w:numId w:val="30"/>
        </w:numPr>
        <w:tabs>
          <w:tab w:val="clear" w:pos="567"/>
        </w:tabs>
        <w:spacing w:line="240" w:lineRule="auto"/>
        <w:ind w:left="567" w:right="-29" w:hanging="567"/>
        <w:rPr>
          <w:szCs w:val="22"/>
          <w:lang w:val="is-IS"/>
        </w:rPr>
      </w:pPr>
      <w:r w:rsidRPr="00BC7AEF">
        <w:rPr>
          <w:szCs w:val="22"/>
          <w:lang w:val="is-IS"/>
        </w:rPr>
        <w:t>kviðverkur (magaverkur)</w:t>
      </w:r>
    </w:p>
    <w:p w14:paraId="4198D61D" w14:textId="662762A0" w:rsidR="00FB6FB3" w:rsidRPr="00BC7AEF" w:rsidRDefault="00FB6FB3" w:rsidP="007B41F3">
      <w:pPr>
        <w:pStyle w:val="Standard"/>
        <w:numPr>
          <w:ilvl w:val="0"/>
          <w:numId w:val="30"/>
        </w:numPr>
        <w:tabs>
          <w:tab w:val="clear" w:pos="567"/>
        </w:tabs>
        <w:spacing w:line="240" w:lineRule="auto"/>
        <w:ind w:left="567" w:right="-29" w:hanging="567"/>
        <w:rPr>
          <w:szCs w:val="22"/>
          <w:lang w:val="is-IS"/>
        </w:rPr>
      </w:pPr>
      <w:r w:rsidRPr="00BC7AEF">
        <w:rPr>
          <w:szCs w:val="22"/>
          <w:lang w:val="is-IS"/>
        </w:rPr>
        <w:t>sundl</w:t>
      </w:r>
    </w:p>
    <w:p w14:paraId="3E886B80" w14:textId="77777777" w:rsidR="002C489E" w:rsidRPr="00BC7AEF" w:rsidRDefault="002C489E" w:rsidP="007B41F3">
      <w:pPr>
        <w:pStyle w:val="Standard"/>
        <w:spacing w:line="240" w:lineRule="auto"/>
        <w:ind w:right="-29"/>
        <w:rPr>
          <w:szCs w:val="22"/>
          <w:lang w:val="is-IS"/>
        </w:rPr>
      </w:pPr>
    </w:p>
    <w:p w14:paraId="1CB7F9B7" w14:textId="65D9D31F" w:rsidR="002C489E" w:rsidRPr="00BC7AEF" w:rsidRDefault="002C489E" w:rsidP="00580033">
      <w:pPr>
        <w:pStyle w:val="Standard"/>
        <w:keepNext/>
        <w:numPr>
          <w:ilvl w:val="12"/>
          <w:numId w:val="0"/>
        </w:numPr>
        <w:tabs>
          <w:tab w:val="clear" w:pos="567"/>
        </w:tabs>
        <w:spacing w:line="240" w:lineRule="auto"/>
        <w:ind w:right="-28"/>
        <w:rPr>
          <w:szCs w:val="22"/>
          <w:lang w:val="is-IS"/>
        </w:rPr>
      </w:pPr>
      <w:r w:rsidRPr="00BC7AEF">
        <w:rPr>
          <w:b/>
          <w:bCs/>
          <w:szCs w:val="22"/>
          <w:lang w:val="is-IS"/>
        </w:rPr>
        <w:t>Aðrar aukaverkanir sem geta komið fyrir</w:t>
      </w:r>
    </w:p>
    <w:p w14:paraId="7D6A51CB" w14:textId="77777777" w:rsidR="00A321F2" w:rsidRPr="00BC7AEF" w:rsidRDefault="001918A1" w:rsidP="00FB6FB3">
      <w:pPr>
        <w:pStyle w:val="Standard"/>
        <w:keepNext/>
        <w:numPr>
          <w:ilvl w:val="12"/>
          <w:numId w:val="0"/>
        </w:numPr>
        <w:tabs>
          <w:tab w:val="clear" w:pos="567"/>
        </w:tabs>
        <w:spacing w:line="240" w:lineRule="auto"/>
        <w:ind w:right="-28"/>
        <w:rPr>
          <w:szCs w:val="22"/>
          <w:lang w:val="is-IS" w:bidi="is-IS"/>
        </w:rPr>
      </w:pPr>
      <w:r w:rsidRPr="00BC7AEF">
        <w:rPr>
          <w:b/>
          <w:szCs w:val="22"/>
          <w:lang w:val="is-IS" w:bidi="is-IS"/>
        </w:rPr>
        <w:t xml:space="preserve">Tíðni ekki þekkt </w:t>
      </w:r>
      <w:r w:rsidRPr="00BC7AEF">
        <w:rPr>
          <w:szCs w:val="22"/>
          <w:lang w:val="is-IS" w:bidi="is-IS"/>
        </w:rPr>
        <w:t>(ekki hægt að áætla tíðni út frá fyrirliggjandi gögnum):</w:t>
      </w:r>
    </w:p>
    <w:p w14:paraId="351F838E" w14:textId="1799AF62" w:rsidR="008F745D" w:rsidRPr="00BC7AEF" w:rsidRDefault="002869E4" w:rsidP="007B41F3">
      <w:pPr>
        <w:pStyle w:val="Standard"/>
        <w:numPr>
          <w:ilvl w:val="0"/>
          <w:numId w:val="28"/>
        </w:numPr>
        <w:tabs>
          <w:tab w:val="clear" w:pos="567"/>
        </w:tabs>
        <w:spacing w:line="240" w:lineRule="auto"/>
        <w:ind w:left="567" w:right="-29" w:hanging="567"/>
        <w:rPr>
          <w:szCs w:val="22"/>
          <w:lang w:val="is-IS"/>
        </w:rPr>
      </w:pPr>
      <w:r w:rsidRPr="00BC7AEF">
        <w:rPr>
          <w:szCs w:val="22"/>
          <w:lang w:val="is-IS" w:bidi="is-IS"/>
        </w:rPr>
        <w:t>höfuðverkur</w:t>
      </w:r>
    </w:p>
    <w:p w14:paraId="72D0D221" w14:textId="7DEA0ECD" w:rsidR="00763BDA" w:rsidRPr="00BC7AEF" w:rsidRDefault="00FB6FB3" w:rsidP="007B41F3">
      <w:pPr>
        <w:pStyle w:val="Standard"/>
        <w:numPr>
          <w:ilvl w:val="0"/>
          <w:numId w:val="28"/>
        </w:numPr>
        <w:tabs>
          <w:tab w:val="clear" w:pos="567"/>
        </w:tabs>
        <w:spacing w:line="240" w:lineRule="auto"/>
        <w:ind w:left="567" w:right="-29" w:hanging="567"/>
        <w:rPr>
          <w:szCs w:val="22"/>
          <w:lang w:val="is-IS"/>
        </w:rPr>
      </w:pPr>
      <w:r w:rsidRPr="00BC7AEF">
        <w:rPr>
          <w:szCs w:val="22"/>
          <w:lang w:val="is-IS" w:bidi="is-IS"/>
        </w:rPr>
        <w:t>andlits</w:t>
      </w:r>
      <w:r w:rsidR="002869E4" w:rsidRPr="00BC7AEF">
        <w:rPr>
          <w:szCs w:val="22"/>
          <w:lang w:val="is-IS" w:bidi="is-IS"/>
        </w:rPr>
        <w:t>roði</w:t>
      </w:r>
    </w:p>
    <w:p w14:paraId="501A1FB8" w14:textId="77777777" w:rsidR="00EB3C54" w:rsidRPr="00BC7AEF" w:rsidRDefault="00EB3C54" w:rsidP="007B41F3">
      <w:pPr>
        <w:pStyle w:val="Standard"/>
        <w:numPr>
          <w:ilvl w:val="12"/>
          <w:numId w:val="0"/>
        </w:numPr>
        <w:tabs>
          <w:tab w:val="clear" w:pos="567"/>
        </w:tabs>
        <w:spacing w:line="240" w:lineRule="auto"/>
        <w:ind w:right="-2"/>
        <w:rPr>
          <w:lang w:val="is-IS"/>
        </w:rPr>
      </w:pPr>
    </w:p>
    <w:p w14:paraId="153FA6B2" w14:textId="77777777" w:rsidR="00A75FE1" w:rsidRPr="00BC7AEF" w:rsidRDefault="00A75FE1" w:rsidP="007B41F3">
      <w:pPr>
        <w:pStyle w:val="Standard"/>
        <w:keepNext/>
        <w:numPr>
          <w:ilvl w:val="12"/>
          <w:numId w:val="0"/>
        </w:numPr>
        <w:spacing w:line="240" w:lineRule="auto"/>
        <w:rPr>
          <w:szCs w:val="22"/>
          <w:lang w:val="is-IS"/>
        </w:rPr>
      </w:pPr>
      <w:r w:rsidRPr="00BC7AEF">
        <w:rPr>
          <w:b/>
          <w:szCs w:val="22"/>
          <w:lang w:val="is-IS" w:bidi="is-IS"/>
        </w:rPr>
        <w:t>Tilkynning aukaverkana</w:t>
      </w:r>
    </w:p>
    <w:p w14:paraId="45EAADC4" w14:textId="3151FFC6" w:rsidR="009B6496" w:rsidRPr="00BC7AEF" w:rsidRDefault="009B6496" w:rsidP="007B41F3">
      <w:pPr>
        <w:pStyle w:val="BodytextAgency"/>
        <w:spacing w:after="0" w:line="240" w:lineRule="auto"/>
        <w:rPr>
          <w:rFonts w:ascii="Times New Roman" w:hAnsi="Times New Roman" w:cs="Times New Roman"/>
          <w:sz w:val="22"/>
          <w:lang w:val="is-IS"/>
        </w:rPr>
      </w:pPr>
      <w:r w:rsidRPr="00BC7AEF">
        <w:rPr>
          <w:rFonts w:ascii="Times New Roman" w:eastAsia="Times New Roman" w:hAnsi="Times New Roman" w:cs="Times New Roman"/>
          <w:sz w:val="22"/>
          <w:szCs w:val="22"/>
          <w:lang w:val="is-IS" w:bidi="is-IS"/>
        </w:rPr>
        <w:t>Látið lækninn vita um allar aukaverkanir. Þetta gildir einnig um aukaverkanir sem ekki er minnst á í þessum fylgiseðli.</w:t>
      </w:r>
      <w:r w:rsidR="00A75FE1" w:rsidRPr="00BC7AEF">
        <w:rPr>
          <w:rFonts w:ascii="Times New Roman" w:hAnsi="Times New Roman" w:cs="Times New Roman"/>
          <w:sz w:val="22"/>
          <w:szCs w:val="22"/>
          <w:lang w:val="is-IS" w:bidi="is-IS"/>
        </w:rPr>
        <w:t xml:space="preserve"> </w:t>
      </w:r>
      <w:r w:rsidR="00A75FE1" w:rsidRPr="00BC7AEF">
        <w:rPr>
          <w:rFonts w:ascii="Times New Roman" w:eastAsia="Times New Roman" w:hAnsi="Times New Roman" w:cs="Times New Roman"/>
          <w:sz w:val="22"/>
          <w:szCs w:val="22"/>
          <w:lang w:val="is-IS" w:bidi="is-IS"/>
        </w:rPr>
        <w:t xml:space="preserve">Einnig er hægt að tilkynna aukaverkanir beint </w:t>
      </w:r>
      <w:r w:rsidR="00A1637F" w:rsidRPr="00BC7AEF">
        <w:rPr>
          <w:rFonts w:ascii="Times New Roman" w:eastAsia="Times New Roman" w:hAnsi="Times New Roman" w:cs="Times New Roman"/>
          <w:sz w:val="22"/>
          <w:szCs w:val="22"/>
          <w:shd w:val="pct15" w:color="auto" w:fill="auto"/>
          <w:lang w:val="is-IS" w:bidi="is-IS"/>
        </w:rPr>
        <w:t xml:space="preserve">samkvæmt fyrirkomulagi sem gildir í hverju landi fyrir sig, sjá </w:t>
      </w:r>
      <w:hyperlink r:id="rId26" w:history="1">
        <w:r w:rsidR="00A1637F" w:rsidRPr="00BC7AEF">
          <w:rPr>
            <w:rStyle w:val="Hyperlink"/>
            <w:rFonts w:ascii="Times New Roman" w:eastAsia="Times New Roman" w:hAnsi="Times New Roman" w:cs="Times New Roman"/>
            <w:sz w:val="22"/>
            <w:szCs w:val="22"/>
            <w:shd w:val="pct15" w:color="auto" w:fill="auto"/>
            <w:lang w:val="is-IS" w:bidi="is-IS"/>
          </w:rPr>
          <w:t>Appendix V</w:t>
        </w:r>
      </w:hyperlink>
      <w:r w:rsidR="00A1637F" w:rsidRPr="00BC7AEF">
        <w:rPr>
          <w:rFonts w:ascii="Times New Roman" w:eastAsia="Times New Roman" w:hAnsi="Times New Roman" w:cs="Times New Roman"/>
          <w:sz w:val="22"/>
          <w:szCs w:val="22"/>
          <w:lang w:val="is-IS" w:bidi="is-IS"/>
        </w:rPr>
        <w:t>.</w:t>
      </w:r>
      <w:r w:rsidR="00A75FE1" w:rsidRPr="00BC7AEF">
        <w:rPr>
          <w:rFonts w:ascii="Times New Roman" w:eastAsia="Times New Roman" w:hAnsi="Times New Roman" w:cs="Times New Roman"/>
          <w:sz w:val="22"/>
          <w:szCs w:val="22"/>
          <w:lang w:val="is-IS" w:bidi="is-IS"/>
        </w:rPr>
        <w:t xml:space="preserve"> Með því að tilkynna aukaverkanir er hægt að hjálpa til við að auka upplýsingar um öryggi lyfsins.</w:t>
      </w:r>
    </w:p>
    <w:p w14:paraId="57190D65" w14:textId="77777777" w:rsidR="004859D4" w:rsidRPr="00BC7AEF" w:rsidRDefault="004859D4" w:rsidP="007B41F3">
      <w:pPr>
        <w:pStyle w:val="Standard"/>
        <w:autoSpaceDE w:val="0"/>
        <w:autoSpaceDN w:val="0"/>
        <w:adjustRightInd w:val="0"/>
        <w:spacing w:line="240" w:lineRule="auto"/>
        <w:rPr>
          <w:szCs w:val="22"/>
          <w:lang w:val="is-IS"/>
        </w:rPr>
      </w:pPr>
    </w:p>
    <w:p w14:paraId="7723C9AF" w14:textId="77777777" w:rsidR="0061554D" w:rsidRPr="00BC7AEF" w:rsidRDefault="0061554D" w:rsidP="007B41F3">
      <w:pPr>
        <w:pStyle w:val="Standard"/>
        <w:autoSpaceDE w:val="0"/>
        <w:autoSpaceDN w:val="0"/>
        <w:adjustRightInd w:val="0"/>
        <w:spacing w:line="240" w:lineRule="auto"/>
        <w:rPr>
          <w:szCs w:val="22"/>
          <w:lang w:val="is-IS"/>
        </w:rPr>
      </w:pPr>
    </w:p>
    <w:p w14:paraId="32FD314A" w14:textId="77777777" w:rsidR="009B6496" w:rsidRPr="00BC7AEF" w:rsidRDefault="009B6496" w:rsidP="007B41F3">
      <w:pPr>
        <w:pStyle w:val="Standard"/>
        <w:keepNext/>
        <w:numPr>
          <w:ilvl w:val="12"/>
          <w:numId w:val="0"/>
        </w:numPr>
        <w:tabs>
          <w:tab w:val="clear" w:pos="567"/>
        </w:tabs>
        <w:spacing w:line="240" w:lineRule="auto"/>
        <w:ind w:left="567" w:hanging="567"/>
        <w:rPr>
          <w:szCs w:val="22"/>
          <w:lang w:val="is-IS"/>
        </w:rPr>
      </w:pPr>
      <w:r w:rsidRPr="00BC7AEF">
        <w:rPr>
          <w:b/>
          <w:szCs w:val="22"/>
          <w:lang w:val="is-IS" w:bidi="is-IS"/>
        </w:rPr>
        <w:t>5.</w:t>
      </w:r>
      <w:r w:rsidRPr="00BC7AEF">
        <w:rPr>
          <w:b/>
          <w:szCs w:val="22"/>
          <w:lang w:val="is-IS" w:bidi="is-IS"/>
        </w:rPr>
        <w:tab/>
        <w:t>Hvernig geyma á LysaKare</w:t>
      </w:r>
    </w:p>
    <w:p w14:paraId="3658C152" w14:textId="77777777" w:rsidR="009B6496" w:rsidRPr="00BC7AEF" w:rsidRDefault="009B6496" w:rsidP="007B41F3">
      <w:pPr>
        <w:pStyle w:val="Standard"/>
        <w:keepNext/>
        <w:numPr>
          <w:ilvl w:val="12"/>
          <w:numId w:val="0"/>
        </w:numPr>
        <w:tabs>
          <w:tab w:val="clear" w:pos="567"/>
        </w:tabs>
        <w:spacing w:line="240" w:lineRule="auto"/>
        <w:rPr>
          <w:szCs w:val="22"/>
          <w:lang w:val="is-IS"/>
        </w:rPr>
      </w:pPr>
    </w:p>
    <w:p w14:paraId="05FD2DAD" w14:textId="77777777" w:rsidR="00D83C0E" w:rsidRPr="00BC7AEF" w:rsidRDefault="00127EEB" w:rsidP="007B41F3">
      <w:pPr>
        <w:pStyle w:val="Standard"/>
        <w:numPr>
          <w:ilvl w:val="12"/>
          <w:numId w:val="0"/>
        </w:numPr>
        <w:tabs>
          <w:tab w:val="clear" w:pos="567"/>
        </w:tabs>
        <w:spacing w:line="240" w:lineRule="auto"/>
        <w:ind w:right="-2"/>
        <w:rPr>
          <w:szCs w:val="22"/>
          <w:lang w:val="is-IS"/>
        </w:rPr>
      </w:pPr>
      <w:r w:rsidRPr="00BC7AEF">
        <w:rPr>
          <w:szCs w:val="22"/>
          <w:lang w:val="is-IS" w:bidi="is-IS"/>
        </w:rPr>
        <w:t>Geymið lyfið þar sem börn hvorki ná til né sjá.</w:t>
      </w:r>
    </w:p>
    <w:p w14:paraId="5CCDF2E1" w14:textId="77777777" w:rsidR="00D83C0E" w:rsidRPr="00BC7AEF" w:rsidRDefault="00D83C0E" w:rsidP="007B41F3">
      <w:pPr>
        <w:pStyle w:val="Standard"/>
        <w:numPr>
          <w:ilvl w:val="12"/>
          <w:numId w:val="0"/>
        </w:numPr>
        <w:tabs>
          <w:tab w:val="clear" w:pos="567"/>
        </w:tabs>
        <w:spacing w:line="240" w:lineRule="auto"/>
        <w:ind w:right="-2"/>
        <w:rPr>
          <w:szCs w:val="22"/>
          <w:lang w:val="is-IS"/>
        </w:rPr>
      </w:pPr>
      <w:r w:rsidRPr="00BC7AEF">
        <w:rPr>
          <w:szCs w:val="22"/>
          <w:lang w:val="is-IS" w:bidi="is-IS"/>
        </w:rPr>
        <w:t>Ekki skal nota lyfið eftir fyrningardagsetningu sem tilgreind er á umbúðunum á eftir EXP. Fyrningardagsetning er síðasti dagur mánaðarins sem þar kemur fram.</w:t>
      </w:r>
    </w:p>
    <w:p w14:paraId="63EB81F2" w14:textId="286EF80A" w:rsidR="0085164F" w:rsidRPr="00BC7AEF" w:rsidRDefault="0028455F" w:rsidP="007B41F3">
      <w:pPr>
        <w:pStyle w:val="Standard"/>
        <w:numPr>
          <w:ilvl w:val="12"/>
          <w:numId w:val="0"/>
        </w:numPr>
        <w:tabs>
          <w:tab w:val="clear" w:pos="567"/>
        </w:tabs>
        <w:spacing w:line="240" w:lineRule="auto"/>
        <w:ind w:right="-2"/>
        <w:rPr>
          <w:szCs w:val="22"/>
          <w:lang w:val="is-IS"/>
        </w:rPr>
      </w:pPr>
      <w:r w:rsidRPr="00BC7AEF">
        <w:rPr>
          <w:szCs w:val="22"/>
          <w:lang w:val="is-IS" w:bidi="is-IS"/>
        </w:rPr>
        <w:t>G</w:t>
      </w:r>
      <w:r w:rsidR="004859D4" w:rsidRPr="00BC7AEF">
        <w:rPr>
          <w:szCs w:val="22"/>
          <w:lang w:val="is-IS" w:bidi="is-IS"/>
        </w:rPr>
        <w:t>eym</w:t>
      </w:r>
      <w:r w:rsidRPr="00BC7AEF">
        <w:rPr>
          <w:szCs w:val="22"/>
          <w:lang w:val="is-IS" w:bidi="is-IS"/>
        </w:rPr>
        <w:t>ið</w:t>
      </w:r>
      <w:r w:rsidR="004859D4" w:rsidRPr="00BC7AEF">
        <w:rPr>
          <w:szCs w:val="22"/>
          <w:lang w:val="is-IS" w:bidi="is-IS"/>
        </w:rPr>
        <w:t xml:space="preserve"> við lægr</w:t>
      </w:r>
      <w:r w:rsidRPr="00BC7AEF">
        <w:rPr>
          <w:szCs w:val="22"/>
          <w:lang w:val="is-IS" w:bidi="is-IS"/>
        </w:rPr>
        <w:t>i</w:t>
      </w:r>
      <w:r w:rsidR="004859D4" w:rsidRPr="00BC7AEF">
        <w:rPr>
          <w:szCs w:val="22"/>
          <w:lang w:val="is-IS" w:bidi="is-IS"/>
        </w:rPr>
        <w:t xml:space="preserve"> hita en 25°C.</w:t>
      </w:r>
    </w:p>
    <w:p w14:paraId="5CE50371" w14:textId="77777777" w:rsidR="00A321F2" w:rsidRPr="00BC7AEF" w:rsidRDefault="003427E1" w:rsidP="007B41F3">
      <w:pPr>
        <w:pStyle w:val="Standard"/>
        <w:numPr>
          <w:ilvl w:val="12"/>
          <w:numId w:val="0"/>
        </w:numPr>
        <w:tabs>
          <w:tab w:val="clear" w:pos="567"/>
        </w:tabs>
        <w:spacing w:line="240" w:lineRule="auto"/>
        <w:ind w:right="-2"/>
        <w:rPr>
          <w:szCs w:val="22"/>
          <w:lang w:val="is-IS" w:bidi="is-IS"/>
        </w:rPr>
      </w:pPr>
      <w:r w:rsidRPr="00BC7AEF">
        <w:rPr>
          <w:szCs w:val="22"/>
          <w:lang w:val="is-IS" w:bidi="is-IS"/>
        </w:rPr>
        <w:t>Þú þarft ekki að geyma lyfið. Rétt geymsla, notkun og förgun lyfsins er á ábyrgð sérfræðings og fer fram í viðeigandi húsnæði. Þú færð LysaKare við stýrðar, klínískar aðstæður.</w:t>
      </w:r>
    </w:p>
    <w:p w14:paraId="275B0594" w14:textId="77777777" w:rsidR="00881726" w:rsidRPr="00BC7AEF" w:rsidRDefault="00881726" w:rsidP="007B41F3">
      <w:pPr>
        <w:pStyle w:val="Standard"/>
        <w:numPr>
          <w:ilvl w:val="12"/>
          <w:numId w:val="0"/>
        </w:numPr>
        <w:tabs>
          <w:tab w:val="clear" w:pos="567"/>
        </w:tabs>
        <w:spacing w:line="240" w:lineRule="auto"/>
        <w:ind w:right="-2"/>
        <w:rPr>
          <w:szCs w:val="22"/>
          <w:lang w:val="is-IS" w:bidi="is-IS"/>
        </w:rPr>
      </w:pPr>
    </w:p>
    <w:p w14:paraId="58C200C8" w14:textId="77777777" w:rsidR="00763BDA" w:rsidRPr="00BC7AEF" w:rsidRDefault="00763BDA" w:rsidP="00BE1AEA">
      <w:pPr>
        <w:pStyle w:val="Standard"/>
        <w:keepNext/>
        <w:numPr>
          <w:ilvl w:val="12"/>
          <w:numId w:val="0"/>
        </w:numPr>
        <w:tabs>
          <w:tab w:val="clear" w:pos="567"/>
        </w:tabs>
        <w:spacing w:line="240" w:lineRule="auto"/>
        <w:rPr>
          <w:szCs w:val="22"/>
          <w:lang w:val="is-IS"/>
        </w:rPr>
      </w:pPr>
      <w:bookmarkStart w:id="5" w:name="_Hlk5203933"/>
      <w:r w:rsidRPr="00BC7AEF">
        <w:rPr>
          <w:szCs w:val="22"/>
          <w:lang w:val="is-IS" w:bidi="is-IS"/>
        </w:rPr>
        <w:t>Eftirfarandi upplýsingar eru ætlaðar heilbrigðisstarfsmanninum sem annast þig.</w:t>
      </w:r>
    </w:p>
    <w:p w14:paraId="25A4E6BA" w14:textId="442E69E7" w:rsidR="00A321F2" w:rsidRPr="00BC7AEF" w:rsidRDefault="00D83C0E" w:rsidP="007B41F3">
      <w:pPr>
        <w:pStyle w:val="Standard"/>
        <w:keepNext/>
        <w:tabs>
          <w:tab w:val="clear" w:pos="567"/>
        </w:tabs>
        <w:spacing w:line="240" w:lineRule="auto"/>
        <w:rPr>
          <w:szCs w:val="22"/>
          <w:lang w:val="is-IS" w:bidi="is-IS"/>
        </w:rPr>
      </w:pPr>
      <w:r w:rsidRPr="00BC7AEF">
        <w:rPr>
          <w:szCs w:val="22"/>
          <w:lang w:val="is-IS" w:bidi="is-IS"/>
        </w:rPr>
        <w:t>Ekki skal nota lyfið:</w:t>
      </w:r>
    </w:p>
    <w:p w14:paraId="423440E4" w14:textId="79E76955" w:rsidR="00A321F2" w:rsidRPr="00BC7AEF" w:rsidRDefault="00881726" w:rsidP="007B41F3">
      <w:pPr>
        <w:pStyle w:val="Standard"/>
        <w:numPr>
          <w:ilvl w:val="0"/>
          <w:numId w:val="29"/>
        </w:numPr>
        <w:tabs>
          <w:tab w:val="clear" w:pos="567"/>
        </w:tabs>
        <w:spacing w:line="240" w:lineRule="auto"/>
        <w:ind w:left="567" w:right="-2" w:hanging="567"/>
        <w:rPr>
          <w:szCs w:val="22"/>
          <w:lang w:val="is-IS" w:bidi="is-IS"/>
        </w:rPr>
      </w:pPr>
      <w:r w:rsidRPr="00BC7AEF">
        <w:rPr>
          <w:szCs w:val="22"/>
          <w:lang w:val="is-IS" w:bidi="is-IS"/>
        </w:rPr>
        <w:t xml:space="preserve">ef </w:t>
      </w:r>
      <w:r w:rsidR="00D83C0E" w:rsidRPr="00BC7AEF">
        <w:rPr>
          <w:szCs w:val="22"/>
          <w:lang w:val="is-IS" w:bidi="is-IS"/>
        </w:rPr>
        <w:t>þú tekur eftir því að lausnin er skýjuð eða með botnfalli.</w:t>
      </w:r>
    </w:p>
    <w:p w14:paraId="69AA4411" w14:textId="549DE99A" w:rsidR="00A321F2" w:rsidRPr="00BC7AEF" w:rsidRDefault="00881726" w:rsidP="007B41F3">
      <w:pPr>
        <w:pStyle w:val="Standard"/>
        <w:numPr>
          <w:ilvl w:val="0"/>
          <w:numId w:val="29"/>
        </w:numPr>
        <w:tabs>
          <w:tab w:val="clear" w:pos="567"/>
        </w:tabs>
        <w:spacing w:line="240" w:lineRule="auto"/>
        <w:ind w:left="567" w:right="-2" w:hanging="567"/>
        <w:rPr>
          <w:szCs w:val="22"/>
          <w:lang w:val="is-IS" w:bidi="is-IS"/>
        </w:rPr>
      </w:pPr>
      <w:r w:rsidRPr="00BC7AEF">
        <w:rPr>
          <w:szCs w:val="22"/>
          <w:lang w:val="is-IS" w:bidi="is-IS"/>
        </w:rPr>
        <w:t xml:space="preserve">ef </w:t>
      </w:r>
      <w:r w:rsidR="00D83C0E" w:rsidRPr="00BC7AEF">
        <w:rPr>
          <w:szCs w:val="22"/>
          <w:lang w:val="is-IS" w:bidi="is-IS"/>
        </w:rPr>
        <w:t>ytri umbúðirnar hafa áður verið opnaðar eða eru skemmdar.</w:t>
      </w:r>
    </w:p>
    <w:p w14:paraId="440226D4" w14:textId="1F88B55D" w:rsidR="00D43A13" w:rsidRPr="00BC7AEF" w:rsidRDefault="00881726" w:rsidP="007B41F3">
      <w:pPr>
        <w:pStyle w:val="Standard"/>
        <w:numPr>
          <w:ilvl w:val="0"/>
          <w:numId w:val="29"/>
        </w:numPr>
        <w:tabs>
          <w:tab w:val="clear" w:pos="567"/>
        </w:tabs>
        <w:spacing w:line="240" w:lineRule="auto"/>
        <w:ind w:left="567" w:right="-2" w:hanging="567"/>
        <w:rPr>
          <w:szCs w:val="22"/>
          <w:lang w:val="is-IS"/>
        </w:rPr>
      </w:pPr>
      <w:r w:rsidRPr="00BC7AEF">
        <w:rPr>
          <w:szCs w:val="22"/>
          <w:lang w:val="is-IS" w:bidi="is-IS"/>
        </w:rPr>
        <w:t xml:space="preserve">ef </w:t>
      </w:r>
      <w:r w:rsidR="0095578D" w:rsidRPr="00BC7AEF">
        <w:rPr>
          <w:szCs w:val="22"/>
          <w:lang w:val="is-IS" w:bidi="is-IS"/>
        </w:rPr>
        <w:t>innrennslispokinn er skemmdur eða lekur.</w:t>
      </w:r>
    </w:p>
    <w:bookmarkEnd w:id="5"/>
    <w:p w14:paraId="21986703" w14:textId="77777777" w:rsidR="009B6496" w:rsidRPr="00BC7AEF" w:rsidRDefault="009B6496" w:rsidP="007B41F3">
      <w:pPr>
        <w:pStyle w:val="Standard"/>
        <w:numPr>
          <w:ilvl w:val="12"/>
          <w:numId w:val="0"/>
        </w:numPr>
        <w:tabs>
          <w:tab w:val="clear" w:pos="567"/>
        </w:tabs>
        <w:spacing w:line="240" w:lineRule="auto"/>
        <w:ind w:right="-2"/>
        <w:rPr>
          <w:szCs w:val="22"/>
          <w:lang w:val="is-IS"/>
        </w:rPr>
      </w:pPr>
    </w:p>
    <w:p w14:paraId="6EB4A951" w14:textId="77777777" w:rsidR="0095578D" w:rsidRPr="00BC7AEF" w:rsidRDefault="0095578D" w:rsidP="007B41F3">
      <w:pPr>
        <w:pStyle w:val="Standard"/>
        <w:numPr>
          <w:ilvl w:val="12"/>
          <w:numId w:val="0"/>
        </w:numPr>
        <w:tabs>
          <w:tab w:val="clear" w:pos="567"/>
        </w:tabs>
        <w:spacing w:line="240" w:lineRule="auto"/>
        <w:ind w:right="-2"/>
        <w:rPr>
          <w:szCs w:val="22"/>
          <w:lang w:val="is-IS"/>
        </w:rPr>
      </w:pPr>
    </w:p>
    <w:p w14:paraId="23D0705A" w14:textId="77777777" w:rsidR="009B6496" w:rsidRPr="00BC7AEF" w:rsidRDefault="009B6496" w:rsidP="007B41F3">
      <w:pPr>
        <w:pStyle w:val="Standard"/>
        <w:keepNext/>
        <w:numPr>
          <w:ilvl w:val="12"/>
          <w:numId w:val="0"/>
        </w:numPr>
        <w:spacing w:line="240" w:lineRule="auto"/>
        <w:ind w:right="-2"/>
        <w:rPr>
          <w:lang w:val="is-IS"/>
        </w:rPr>
      </w:pPr>
      <w:r w:rsidRPr="00BC7AEF">
        <w:rPr>
          <w:b/>
          <w:lang w:val="is-IS" w:bidi="is-IS"/>
        </w:rPr>
        <w:t>6.</w:t>
      </w:r>
      <w:r w:rsidRPr="00BC7AEF">
        <w:rPr>
          <w:b/>
          <w:lang w:val="is-IS" w:bidi="is-IS"/>
        </w:rPr>
        <w:tab/>
        <w:t>Pakkningar og aðrar upplýsingar</w:t>
      </w:r>
    </w:p>
    <w:p w14:paraId="0E730424" w14:textId="77777777" w:rsidR="009B6496" w:rsidRPr="00BC7AEF" w:rsidRDefault="009B6496" w:rsidP="007B41F3">
      <w:pPr>
        <w:pStyle w:val="Standard"/>
        <w:keepNext/>
        <w:numPr>
          <w:ilvl w:val="12"/>
          <w:numId w:val="0"/>
        </w:numPr>
        <w:tabs>
          <w:tab w:val="clear" w:pos="567"/>
        </w:tabs>
        <w:spacing w:line="240" w:lineRule="auto"/>
        <w:rPr>
          <w:lang w:val="is-IS"/>
        </w:rPr>
      </w:pPr>
    </w:p>
    <w:p w14:paraId="6D728B94" w14:textId="77777777" w:rsidR="00A321F2" w:rsidRPr="00BC7AEF" w:rsidRDefault="009B6496" w:rsidP="007B41F3">
      <w:pPr>
        <w:pStyle w:val="Standard"/>
        <w:keepNext/>
        <w:numPr>
          <w:ilvl w:val="12"/>
          <w:numId w:val="0"/>
        </w:numPr>
        <w:tabs>
          <w:tab w:val="clear" w:pos="567"/>
        </w:tabs>
        <w:spacing w:line="240" w:lineRule="auto"/>
        <w:ind w:right="-2"/>
        <w:rPr>
          <w:lang w:val="is-IS" w:bidi="is-IS"/>
        </w:rPr>
      </w:pPr>
      <w:r w:rsidRPr="00BC7AEF">
        <w:rPr>
          <w:b/>
          <w:lang w:val="is-IS" w:bidi="is-IS"/>
        </w:rPr>
        <w:t>LysaKare inniheldur</w:t>
      </w:r>
    </w:p>
    <w:p w14:paraId="5E6196F0" w14:textId="77777777" w:rsidR="00A321F2" w:rsidRPr="00BC7AEF" w:rsidRDefault="00C17BF2" w:rsidP="007B41F3">
      <w:pPr>
        <w:pStyle w:val="Standard"/>
        <w:keepNext/>
        <w:numPr>
          <w:ilvl w:val="0"/>
          <w:numId w:val="15"/>
        </w:numPr>
        <w:tabs>
          <w:tab w:val="clear" w:pos="567"/>
        </w:tabs>
        <w:spacing w:line="240" w:lineRule="auto"/>
        <w:ind w:left="567" w:right="-2" w:hanging="567"/>
        <w:rPr>
          <w:lang w:val="is-IS" w:bidi="is-IS"/>
        </w:rPr>
      </w:pPr>
      <w:r w:rsidRPr="00BC7AEF">
        <w:rPr>
          <w:lang w:val="is-IS" w:bidi="is-IS"/>
        </w:rPr>
        <w:t>Virku innihaldsefnin eru arginín og lýsín.</w:t>
      </w:r>
    </w:p>
    <w:p w14:paraId="60E85DDC" w14:textId="2011A937" w:rsidR="00D83C0E" w:rsidRPr="00BC7AEF" w:rsidRDefault="00D83C0E" w:rsidP="007B41F3">
      <w:pPr>
        <w:pStyle w:val="Standard"/>
        <w:tabs>
          <w:tab w:val="clear" w:pos="567"/>
        </w:tabs>
        <w:spacing w:line="240" w:lineRule="auto"/>
        <w:ind w:left="567"/>
        <w:rPr>
          <w:szCs w:val="22"/>
          <w:lang w:val="is-IS"/>
        </w:rPr>
      </w:pPr>
      <w:r w:rsidRPr="00BC7AEF">
        <w:rPr>
          <w:szCs w:val="22"/>
          <w:lang w:val="is-IS" w:bidi="is-IS"/>
        </w:rPr>
        <w:t xml:space="preserve">Hver innrennslispoki inniheldur 25 g af </w:t>
      </w:r>
      <w:r w:rsidR="00F73D7D" w:rsidRPr="00BC7AEF">
        <w:rPr>
          <w:szCs w:val="22"/>
          <w:lang w:val="is-IS" w:bidi="is-IS"/>
        </w:rPr>
        <w:t>L</w:t>
      </w:r>
      <w:r w:rsidR="00F73D7D" w:rsidRPr="00BC7AEF">
        <w:rPr>
          <w:szCs w:val="22"/>
          <w:lang w:val="is-IS" w:bidi="is-IS"/>
        </w:rPr>
        <w:noBreakHyphen/>
      </w:r>
      <w:r w:rsidRPr="00BC7AEF">
        <w:rPr>
          <w:szCs w:val="22"/>
          <w:lang w:val="is-IS" w:bidi="is-IS"/>
        </w:rPr>
        <w:t>arginínhýdróklóríði og 25</w:t>
      </w:r>
      <w:r w:rsidR="00CF02B0" w:rsidRPr="00BC7AEF">
        <w:rPr>
          <w:szCs w:val="22"/>
          <w:lang w:val="is-IS" w:bidi="is-IS"/>
        </w:rPr>
        <w:t> </w:t>
      </w:r>
      <w:r w:rsidRPr="00BC7AEF">
        <w:rPr>
          <w:szCs w:val="22"/>
          <w:lang w:val="is-IS" w:bidi="is-IS"/>
        </w:rPr>
        <w:t>g</w:t>
      </w:r>
      <w:r w:rsidR="00881726" w:rsidRPr="00BC7AEF">
        <w:rPr>
          <w:szCs w:val="22"/>
          <w:lang w:val="is-IS" w:bidi="is-IS"/>
        </w:rPr>
        <w:t xml:space="preserve"> </w:t>
      </w:r>
      <w:r w:rsidRPr="00BC7AEF">
        <w:rPr>
          <w:szCs w:val="22"/>
          <w:lang w:val="is-IS" w:bidi="is-IS"/>
        </w:rPr>
        <w:t xml:space="preserve">af </w:t>
      </w:r>
      <w:r w:rsidR="00F73D7D" w:rsidRPr="00BC7AEF">
        <w:rPr>
          <w:szCs w:val="22"/>
          <w:lang w:val="is-IS" w:bidi="is-IS"/>
        </w:rPr>
        <w:t>L</w:t>
      </w:r>
      <w:r w:rsidR="00F73D7D" w:rsidRPr="00BC7AEF">
        <w:rPr>
          <w:szCs w:val="22"/>
          <w:lang w:val="is-IS" w:bidi="is-IS"/>
        </w:rPr>
        <w:noBreakHyphen/>
      </w:r>
      <w:r w:rsidRPr="00BC7AEF">
        <w:rPr>
          <w:szCs w:val="22"/>
          <w:lang w:val="is-IS" w:bidi="is-IS"/>
        </w:rPr>
        <w:t>lýsínhýdróklóríði.</w:t>
      </w:r>
    </w:p>
    <w:p w14:paraId="4D65B79C" w14:textId="77777777" w:rsidR="009B6496" w:rsidRPr="00BC7AEF" w:rsidRDefault="009B6496" w:rsidP="007B41F3">
      <w:pPr>
        <w:pStyle w:val="Standard"/>
        <w:numPr>
          <w:ilvl w:val="0"/>
          <w:numId w:val="15"/>
        </w:numPr>
        <w:tabs>
          <w:tab w:val="clear" w:pos="567"/>
        </w:tabs>
        <w:spacing w:line="240" w:lineRule="auto"/>
        <w:ind w:left="567" w:hanging="567"/>
        <w:rPr>
          <w:szCs w:val="22"/>
          <w:lang w:val="is-IS"/>
        </w:rPr>
      </w:pPr>
      <w:r w:rsidRPr="00BC7AEF">
        <w:rPr>
          <w:szCs w:val="22"/>
          <w:lang w:val="is-IS" w:bidi="is-IS"/>
        </w:rPr>
        <w:t>Annað innihaldsefni er vatn fyrir stungulyf.</w:t>
      </w:r>
    </w:p>
    <w:p w14:paraId="5241AAB8" w14:textId="77777777" w:rsidR="009B6496" w:rsidRPr="00BC7AEF" w:rsidRDefault="009B6496" w:rsidP="007B41F3">
      <w:pPr>
        <w:pStyle w:val="Standard"/>
        <w:numPr>
          <w:ilvl w:val="12"/>
          <w:numId w:val="0"/>
        </w:numPr>
        <w:tabs>
          <w:tab w:val="clear" w:pos="567"/>
        </w:tabs>
        <w:spacing w:line="240" w:lineRule="auto"/>
        <w:ind w:right="-2"/>
        <w:rPr>
          <w:szCs w:val="22"/>
          <w:lang w:val="is-IS"/>
        </w:rPr>
      </w:pPr>
    </w:p>
    <w:p w14:paraId="3C3F46E3" w14:textId="60957879" w:rsidR="009B6496" w:rsidRPr="00BC7AEF" w:rsidRDefault="009B6496" w:rsidP="007B41F3">
      <w:pPr>
        <w:pStyle w:val="Standard"/>
        <w:keepNext/>
        <w:numPr>
          <w:ilvl w:val="12"/>
          <w:numId w:val="0"/>
        </w:numPr>
        <w:tabs>
          <w:tab w:val="clear" w:pos="567"/>
        </w:tabs>
        <w:spacing w:line="240" w:lineRule="auto"/>
        <w:ind w:right="-2"/>
        <w:rPr>
          <w:lang w:val="is-IS"/>
        </w:rPr>
      </w:pPr>
      <w:r w:rsidRPr="00BC7AEF">
        <w:rPr>
          <w:b/>
          <w:lang w:val="is-IS" w:bidi="is-IS"/>
        </w:rPr>
        <w:t xml:space="preserve">Lýsing á útliti </w:t>
      </w:r>
      <w:r w:rsidR="00881726" w:rsidRPr="00BC7AEF">
        <w:rPr>
          <w:b/>
          <w:lang w:val="is-IS" w:bidi="is-IS"/>
        </w:rPr>
        <w:t>LysaKare</w:t>
      </w:r>
      <w:r w:rsidR="00881726" w:rsidRPr="00BC7AEF" w:rsidDel="00881726">
        <w:rPr>
          <w:b/>
          <w:lang w:val="is-IS" w:bidi="is-IS"/>
        </w:rPr>
        <w:t xml:space="preserve"> </w:t>
      </w:r>
      <w:r w:rsidRPr="00BC7AEF">
        <w:rPr>
          <w:b/>
          <w:lang w:val="is-IS" w:bidi="is-IS"/>
        </w:rPr>
        <w:t>og pakkningastærðir</w:t>
      </w:r>
    </w:p>
    <w:p w14:paraId="628F3779" w14:textId="7C688FF0" w:rsidR="009B6496" w:rsidRPr="00BC7AEF" w:rsidRDefault="0063464D" w:rsidP="007B41F3">
      <w:pPr>
        <w:pStyle w:val="Standard"/>
        <w:numPr>
          <w:ilvl w:val="12"/>
          <w:numId w:val="0"/>
        </w:numPr>
        <w:tabs>
          <w:tab w:val="clear" w:pos="567"/>
        </w:tabs>
        <w:spacing w:line="240" w:lineRule="auto"/>
        <w:rPr>
          <w:lang w:val="is-IS"/>
        </w:rPr>
      </w:pPr>
      <w:r w:rsidRPr="00BC7AEF">
        <w:rPr>
          <w:lang w:val="is-IS" w:bidi="is-IS"/>
        </w:rPr>
        <w:t>LysaKare</w:t>
      </w:r>
      <w:r w:rsidR="00382729" w:rsidRPr="00BC7AEF">
        <w:rPr>
          <w:lang w:val="is-IS" w:bidi="is-IS"/>
        </w:rPr>
        <w:t xml:space="preserve"> </w:t>
      </w:r>
      <w:r w:rsidR="00382729" w:rsidRPr="00BC7AEF">
        <w:rPr>
          <w:szCs w:val="22"/>
          <w:lang w:val="is-IS"/>
        </w:rPr>
        <w:t xml:space="preserve">25 g/25 g </w:t>
      </w:r>
      <w:r w:rsidR="00382729" w:rsidRPr="00BC7AEF">
        <w:rPr>
          <w:szCs w:val="22"/>
          <w:lang w:val="is-IS" w:bidi="is-IS"/>
        </w:rPr>
        <w:t>innrennslislyf, lausn</w:t>
      </w:r>
      <w:r w:rsidRPr="00BC7AEF">
        <w:rPr>
          <w:lang w:val="is-IS" w:bidi="is-IS"/>
        </w:rPr>
        <w:t xml:space="preserve"> er tær og litlaus lausn, </w:t>
      </w:r>
      <w:r w:rsidR="00382729" w:rsidRPr="00BC7AEF">
        <w:rPr>
          <w:lang w:val="is-IS" w:bidi="is-IS"/>
        </w:rPr>
        <w:t>laus við sýnilegar agnir og</w:t>
      </w:r>
      <w:r w:rsidRPr="00BC7AEF">
        <w:rPr>
          <w:lang w:val="is-IS" w:bidi="is-IS"/>
        </w:rPr>
        <w:t xml:space="preserve"> er afhent í </w:t>
      </w:r>
      <w:r w:rsidR="00A83EF8" w:rsidRPr="00BC7AEF">
        <w:rPr>
          <w:lang w:val="is-IS" w:bidi="is-IS"/>
        </w:rPr>
        <w:t xml:space="preserve">mjúkum </w:t>
      </w:r>
      <w:r w:rsidR="00881726" w:rsidRPr="00BC7AEF">
        <w:rPr>
          <w:lang w:val="is-IS" w:bidi="is-IS"/>
        </w:rPr>
        <w:t xml:space="preserve">einnota </w:t>
      </w:r>
      <w:r w:rsidR="00A83EF8" w:rsidRPr="00BC7AEF">
        <w:rPr>
          <w:lang w:val="is-IS" w:bidi="is-IS"/>
        </w:rPr>
        <w:t>poka úr plasti</w:t>
      </w:r>
      <w:r w:rsidRPr="00BC7AEF">
        <w:rPr>
          <w:lang w:val="is-IS" w:bidi="is-IS"/>
        </w:rPr>
        <w:t>.</w:t>
      </w:r>
    </w:p>
    <w:p w14:paraId="2B5001F6" w14:textId="47F8C89D" w:rsidR="0063464D" w:rsidRPr="00BC7AEF" w:rsidRDefault="0063464D" w:rsidP="007B41F3">
      <w:pPr>
        <w:pStyle w:val="Standard"/>
        <w:numPr>
          <w:ilvl w:val="12"/>
          <w:numId w:val="0"/>
        </w:numPr>
        <w:tabs>
          <w:tab w:val="clear" w:pos="567"/>
        </w:tabs>
        <w:spacing w:line="240" w:lineRule="auto"/>
        <w:rPr>
          <w:lang w:val="is-IS"/>
        </w:rPr>
      </w:pPr>
      <w:r w:rsidRPr="00BC7AEF">
        <w:rPr>
          <w:lang w:val="is-IS" w:bidi="is-IS"/>
        </w:rPr>
        <w:t>Hver innrennslispoki inniheldur 1 l af LysaKare lausn.</w:t>
      </w:r>
    </w:p>
    <w:p w14:paraId="37680E83" w14:textId="77777777" w:rsidR="00C17BF2" w:rsidRPr="00BC7AEF" w:rsidRDefault="00C17BF2" w:rsidP="007B41F3">
      <w:pPr>
        <w:pStyle w:val="Standard"/>
        <w:numPr>
          <w:ilvl w:val="12"/>
          <w:numId w:val="0"/>
        </w:numPr>
        <w:tabs>
          <w:tab w:val="clear" w:pos="567"/>
        </w:tabs>
        <w:spacing w:line="240" w:lineRule="auto"/>
        <w:rPr>
          <w:lang w:val="is-IS"/>
        </w:rPr>
      </w:pPr>
    </w:p>
    <w:p w14:paraId="2E0190C2" w14:textId="77777777" w:rsidR="00A321F2" w:rsidRPr="00BC7AEF" w:rsidRDefault="009B6496" w:rsidP="007B41F3">
      <w:pPr>
        <w:pStyle w:val="Standard"/>
        <w:keepNext/>
        <w:numPr>
          <w:ilvl w:val="12"/>
          <w:numId w:val="0"/>
        </w:numPr>
        <w:tabs>
          <w:tab w:val="clear" w:pos="567"/>
        </w:tabs>
        <w:spacing w:line="240" w:lineRule="auto"/>
        <w:ind w:right="-2"/>
        <w:rPr>
          <w:lang w:val="is-IS" w:bidi="is-IS"/>
        </w:rPr>
      </w:pPr>
      <w:r w:rsidRPr="00BC7AEF">
        <w:rPr>
          <w:b/>
          <w:lang w:val="is-IS" w:bidi="is-IS"/>
        </w:rPr>
        <w:lastRenderedPageBreak/>
        <w:t>Markaðsleyfishafi</w:t>
      </w:r>
    </w:p>
    <w:p w14:paraId="0D1B1BCD" w14:textId="77777777" w:rsidR="009B6496" w:rsidRPr="00BC7AEF" w:rsidRDefault="0063464D" w:rsidP="007B41F3">
      <w:pPr>
        <w:pStyle w:val="Standard"/>
        <w:keepNext/>
        <w:numPr>
          <w:ilvl w:val="12"/>
          <w:numId w:val="0"/>
        </w:numPr>
        <w:tabs>
          <w:tab w:val="clear" w:pos="567"/>
        </w:tabs>
        <w:spacing w:line="240" w:lineRule="auto"/>
        <w:ind w:right="-2"/>
        <w:rPr>
          <w:szCs w:val="22"/>
          <w:lang w:val="is-IS"/>
        </w:rPr>
      </w:pPr>
      <w:r w:rsidRPr="00BC7AEF">
        <w:rPr>
          <w:szCs w:val="22"/>
          <w:lang w:val="is-IS" w:bidi="is-IS"/>
        </w:rPr>
        <w:t>Advanced Accelerator Applications</w:t>
      </w:r>
    </w:p>
    <w:p w14:paraId="4291F90D" w14:textId="77777777" w:rsidR="002A5546" w:rsidRPr="00BC7AEF" w:rsidRDefault="002A5546" w:rsidP="007B41F3">
      <w:pPr>
        <w:pStyle w:val="Standard"/>
        <w:keepNext/>
        <w:spacing w:line="240" w:lineRule="auto"/>
        <w:rPr>
          <w:szCs w:val="22"/>
          <w:lang w:val="is-IS"/>
        </w:rPr>
      </w:pPr>
      <w:bookmarkStart w:id="6" w:name="_Hlk124931144"/>
      <w:r w:rsidRPr="00BC7AEF">
        <w:rPr>
          <w:szCs w:val="22"/>
          <w:lang w:val="is-IS"/>
        </w:rPr>
        <w:t>8-10 Rue Henri Sainte-Claire Deville</w:t>
      </w:r>
    </w:p>
    <w:p w14:paraId="750C4754" w14:textId="77777777" w:rsidR="002A5546" w:rsidRPr="00BC7AEF" w:rsidRDefault="002A5546" w:rsidP="007B41F3">
      <w:pPr>
        <w:pStyle w:val="Standard"/>
        <w:keepNext/>
        <w:spacing w:line="240" w:lineRule="auto"/>
        <w:rPr>
          <w:szCs w:val="22"/>
          <w:lang w:val="is-IS"/>
        </w:rPr>
      </w:pPr>
      <w:r w:rsidRPr="00BC7AEF">
        <w:rPr>
          <w:szCs w:val="22"/>
          <w:lang w:val="is-IS"/>
        </w:rPr>
        <w:t>92500 Rueil-Malmaison</w:t>
      </w:r>
      <w:bookmarkEnd w:id="6"/>
    </w:p>
    <w:p w14:paraId="4A37B92E" w14:textId="77777777" w:rsidR="0063464D" w:rsidRPr="00BC7AEF" w:rsidRDefault="0063464D" w:rsidP="007B41F3">
      <w:pPr>
        <w:pStyle w:val="Standard"/>
        <w:numPr>
          <w:ilvl w:val="12"/>
          <w:numId w:val="0"/>
        </w:numPr>
        <w:tabs>
          <w:tab w:val="clear" w:pos="567"/>
        </w:tabs>
        <w:spacing w:line="240" w:lineRule="auto"/>
        <w:ind w:right="-2"/>
        <w:rPr>
          <w:szCs w:val="22"/>
          <w:lang w:val="is-IS"/>
        </w:rPr>
      </w:pPr>
      <w:r w:rsidRPr="00BC7AEF">
        <w:rPr>
          <w:szCs w:val="22"/>
          <w:lang w:val="is-IS" w:bidi="is-IS"/>
        </w:rPr>
        <w:t>Frakkland</w:t>
      </w:r>
    </w:p>
    <w:p w14:paraId="56C805AE" w14:textId="77777777" w:rsidR="009B6496" w:rsidRPr="00BC7AEF" w:rsidRDefault="009B6496" w:rsidP="007B41F3">
      <w:pPr>
        <w:pStyle w:val="Standard"/>
        <w:numPr>
          <w:ilvl w:val="12"/>
          <w:numId w:val="0"/>
        </w:numPr>
        <w:tabs>
          <w:tab w:val="clear" w:pos="567"/>
        </w:tabs>
        <w:spacing w:line="240" w:lineRule="auto"/>
        <w:ind w:right="-2"/>
        <w:rPr>
          <w:szCs w:val="22"/>
          <w:lang w:val="is-IS"/>
        </w:rPr>
      </w:pPr>
    </w:p>
    <w:p w14:paraId="528EDA99" w14:textId="77777777" w:rsidR="00E46066" w:rsidRPr="00BC7AEF" w:rsidRDefault="00E46066" w:rsidP="007B41F3">
      <w:pPr>
        <w:pStyle w:val="Standard"/>
        <w:keepNext/>
        <w:numPr>
          <w:ilvl w:val="12"/>
          <w:numId w:val="0"/>
        </w:numPr>
        <w:tabs>
          <w:tab w:val="clear" w:pos="567"/>
        </w:tabs>
        <w:spacing w:line="240" w:lineRule="auto"/>
        <w:ind w:right="-2"/>
        <w:rPr>
          <w:lang w:val="is-IS"/>
        </w:rPr>
      </w:pPr>
      <w:r w:rsidRPr="00BC7AEF">
        <w:rPr>
          <w:b/>
          <w:lang w:val="is-IS" w:bidi="is-IS"/>
        </w:rPr>
        <w:t>Framleiðandi</w:t>
      </w:r>
    </w:p>
    <w:p w14:paraId="4D64F91F" w14:textId="77777777" w:rsidR="00E46066" w:rsidRPr="00BC7AEF" w:rsidRDefault="00E46066" w:rsidP="007B41F3">
      <w:pPr>
        <w:pStyle w:val="Standard"/>
        <w:keepNext/>
        <w:spacing w:line="240" w:lineRule="auto"/>
        <w:rPr>
          <w:szCs w:val="22"/>
          <w:lang w:val="is-IS"/>
        </w:rPr>
      </w:pPr>
      <w:r w:rsidRPr="00BC7AEF">
        <w:rPr>
          <w:szCs w:val="22"/>
          <w:lang w:val="is-IS" w:bidi="is-IS"/>
        </w:rPr>
        <w:t>Laboratoire Bioluz</w:t>
      </w:r>
    </w:p>
    <w:p w14:paraId="35B5F66D" w14:textId="77777777" w:rsidR="00A321F2" w:rsidRPr="00BC7AEF" w:rsidRDefault="00E46066" w:rsidP="007B41F3">
      <w:pPr>
        <w:pStyle w:val="Standard"/>
        <w:keepNext/>
        <w:spacing w:line="240" w:lineRule="auto"/>
        <w:rPr>
          <w:szCs w:val="22"/>
          <w:lang w:val="is-IS" w:bidi="is-IS"/>
        </w:rPr>
      </w:pPr>
      <w:r w:rsidRPr="00BC7AEF">
        <w:rPr>
          <w:szCs w:val="22"/>
          <w:lang w:val="is-IS" w:bidi="is-IS"/>
        </w:rPr>
        <w:t>Zone Industrielle de Jalday</w:t>
      </w:r>
    </w:p>
    <w:p w14:paraId="20BB771C" w14:textId="77777777" w:rsidR="00E46066" w:rsidRPr="00BC7AEF" w:rsidRDefault="00E46066" w:rsidP="007B41F3">
      <w:pPr>
        <w:pStyle w:val="Standard"/>
        <w:keepNext/>
        <w:spacing w:line="240" w:lineRule="auto"/>
        <w:rPr>
          <w:szCs w:val="22"/>
          <w:lang w:val="is-IS"/>
        </w:rPr>
      </w:pPr>
      <w:r w:rsidRPr="00BC7AEF">
        <w:rPr>
          <w:szCs w:val="22"/>
          <w:lang w:val="is-IS" w:bidi="is-IS"/>
        </w:rPr>
        <w:t>64500 Saint Jean de Luz</w:t>
      </w:r>
    </w:p>
    <w:p w14:paraId="52D539E6" w14:textId="77777777" w:rsidR="00E46066" w:rsidRPr="00BC7AEF" w:rsidRDefault="00E46066" w:rsidP="007B41F3">
      <w:pPr>
        <w:pStyle w:val="Standard"/>
        <w:numPr>
          <w:ilvl w:val="12"/>
          <w:numId w:val="0"/>
        </w:numPr>
        <w:tabs>
          <w:tab w:val="clear" w:pos="567"/>
        </w:tabs>
        <w:spacing w:line="240" w:lineRule="auto"/>
        <w:ind w:right="-2"/>
        <w:rPr>
          <w:szCs w:val="22"/>
          <w:lang w:val="is-IS"/>
        </w:rPr>
      </w:pPr>
      <w:r w:rsidRPr="00BC7AEF">
        <w:rPr>
          <w:szCs w:val="22"/>
          <w:lang w:val="is-IS" w:bidi="is-IS"/>
        </w:rPr>
        <w:t>Frakkland</w:t>
      </w:r>
    </w:p>
    <w:p w14:paraId="591B0664" w14:textId="77777777" w:rsidR="00E46066" w:rsidRPr="00BC7AEF" w:rsidRDefault="00E46066" w:rsidP="007B41F3">
      <w:pPr>
        <w:pStyle w:val="Standard"/>
        <w:numPr>
          <w:ilvl w:val="12"/>
          <w:numId w:val="0"/>
        </w:numPr>
        <w:tabs>
          <w:tab w:val="clear" w:pos="567"/>
        </w:tabs>
        <w:spacing w:line="240" w:lineRule="auto"/>
        <w:ind w:right="-2"/>
        <w:rPr>
          <w:szCs w:val="22"/>
          <w:lang w:val="is-IS"/>
        </w:rPr>
      </w:pPr>
    </w:p>
    <w:p w14:paraId="7CD1225C" w14:textId="77777777" w:rsidR="009B6496" w:rsidRPr="00BC7AEF" w:rsidRDefault="009B6496" w:rsidP="007B41F3">
      <w:pPr>
        <w:pStyle w:val="Standard"/>
        <w:keepNext/>
        <w:keepLines/>
        <w:numPr>
          <w:ilvl w:val="12"/>
          <w:numId w:val="0"/>
        </w:numPr>
        <w:tabs>
          <w:tab w:val="clear" w:pos="567"/>
        </w:tabs>
        <w:spacing w:line="240" w:lineRule="auto"/>
        <w:ind w:right="-2"/>
        <w:rPr>
          <w:szCs w:val="22"/>
          <w:lang w:val="is-IS"/>
        </w:rPr>
      </w:pPr>
      <w:r w:rsidRPr="00BC7AEF">
        <w:rPr>
          <w:szCs w:val="22"/>
          <w:lang w:val="is-IS" w:bidi="is-IS"/>
        </w:rPr>
        <w:t>Hafið samband við fulltrúa markaðsleyfishafa á hverjum stað ef óskað er upplýsinga um lyfið:</w:t>
      </w:r>
    </w:p>
    <w:p w14:paraId="4B098F44" w14:textId="77777777" w:rsidR="002664C1" w:rsidRPr="00BC7AEF" w:rsidRDefault="002664C1" w:rsidP="002664C1">
      <w:pPr>
        <w:pStyle w:val="Standard"/>
        <w:ind w:right="-2"/>
        <w:rPr>
          <w:szCs w:val="22"/>
          <w:lang w:val="is-IS"/>
        </w:rPr>
      </w:pPr>
      <w:bookmarkStart w:id="7" w:name="_Hlk142307345"/>
    </w:p>
    <w:tbl>
      <w:tblPr>
        <w:tblW w:w="9356" w:type="dxa"/>
        <w:tblLayout w:type="fixed"/>
        <w:tblLook w:val="04A0" w:firstRow="1" w:lastRow="0" w:firstColumn="1" w:lastColumn="0" w:noHBand="0" w:noVBand="1"/>
      </w:tblPr>
      <w:tblGrid>
        <w:gridCol w:w="4678"/>
        <w:gridCol w:w="4678"/>
      </w:tblGrid>
      <w:tr w:rsidR="002664C1" w:rsidRPr="00BC7AEF" w14:paraId="68F7303C" w14:textId="77777777" w:rsidTr="002F18D3">
        <w:trPr>
          <w:cantSplit/>
        </w:trPr>
        <w:tc>
          <w:tcPr>
            <w:tcW w:w="4678" w:type="dxa"/>
          </w:tcPr>
          <w:p w14:paraId="48CA0DBA" w14:textId="77777777" w:rsidR="002664C1" w:rsidRPr="00BC7AEF" w:rsidRDefault="002664C1" w:rsidP="002664C1">
            <w:pPr>
              <w:pStyle w:val="Standard"/>
              <w:numPr>
                <w:ilvl w:val="12"/>
                <w:numId w:val="0"/>
              </w:numPr>
              <w:ind w:right="-2"/>
              <w:rPr>
                <w:b/>
                <w:szCs w:val="22"/>
                <w:lang w:val="is-IS"/>
              </w:rPr>
            </w:pPr>
            <w:r w:rsidRPr="00BC7AEF">
              <w:rPr>
                <w:b/>
                <w:szCs w:val="22"/>
                <w:lang w:val="is-IS"/>
              </w:rPr>
              <w:t>België/Belgique/Belgien</w:t>
            </w:r>
          </w:p>
          <w:p w14:paraId="0A7D733D"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N.V.</w:t>
            </w:r>
          </w:p>
          <w:p w14:paraId="09BA9666" w14:textId="77777777" w:rsidR="002664C1" w:rsidRPr="00BC7AEF" w:rsidRDefault="002664C1" w:rsidP="002664C1">
            <w:pPr>
              <w:pStyle w:val="Standard"/>
              <w:numPr>
                <w:ilvl w:val="12"/>
                <w:numId w:val="0"/>
              </w:numPr>
              <w:ind w:right="-2"/>
              <w:rPr>
                <w:szCs w:val="22"/>
                <w:lang w:val="is-IS"/>
              </w:rPr>
            </w:pPr>
            <w:r w:rsidRPr="00BC7AEF">
              <w:rPr>
                <w:szCs w:val="22"/>
                <w:lang w:val="is-IS"/>
              </w:rPr>
              <w:t>Tél/Tel: +32 2 246 16 11</w:t>
            </w:r>
          </w:p>
          <w:p w14:paraId="5628731D" w14:textId="77777777" w:rsidR="002664C1" w:rsidRPr="00BC7AEF" w:rsidRDefault="002664C1" w:rsidP="002664C1">
            <w:pPr>
              <w:pStyle w:val="Standard"/>
              <w:numPr>
                <w:ilvl w:val="12"/>
                <w:numId w:val="0"/>
              </w:numPr>
              <w:ind w:right="-2"/>
              <w:rPr>
                <w:szCs w:val="22"/>
                <w:lang w:val="is-IS"/>
              </w:rPr>
            </w:pPr>
          </w:p>
        </w:tc>
        <w:tc>
          <w:tcPr>
            <w:tcW w:w="4678" w:type="dxa"/>
          </w:tcPr>
          <w:p w14:paraId="68D4F1E1" w14:textId="77777777" w:rsidR="002664C1" w:rsidRPr="00BC7AEF" w:rsidRDefault="002664C1" w:rsidP="002664C1">
            <w:pPr>
              <w:pStyle w:val="Standard"/>
              <w:numPr>
                <w:ilvl w:val="12"/>
                <w:numId w:val="0"/>
              </w:numPr>
              <w:ind w:right="-2"/>
              <w:rPr>
                <w:b/>
                <w:szCs w:val="22"/>
                <w:lang w:val="is-IS"/>
              </w:rPr>
            </w:pPr>
            <w:r w:rsidRPr="00BC7AEF">
              <w:rPr>
                <w:b/>
                <w:szCs w:val="22"/>
                <w:lang w:val="is-IS"/>
              </w:rPr>
              <w:t>Lietuva</w:t>
            </w:r>
          </w:p>
          <w:p w14:paraId="3C46DC2F" w14:textId="3E57141E" w:rsidR="002664C1" w:rsidRPr="00BC7AEF" w:rsidRDefault="002664C1" w:rsidP="002664C1">
            <w:pPr>
              <w:pStyle w:val="Standard"/>
              <w:numPr>
                <w:ilvl w:val="12"/>
                <w:numId w:val="0"/>
              </w:numPr>
              <w:ind w:right="-2"/>
              <w:rPr>
                <w:szCs w:val="22"/>
                <w:lang w:val="is-IS"/>
              </w:rPr>
            </w:pPr>
            <w:r w:rsidRPr="00BC7AEF">
              <w:rPr>
                <w:szCs w:val="22"/>
                <w:lang w:val="is-IS"/>
              </w:rPr>
              <w:t>SIA Novartis Baltics Lietuvos filialas</w:t>
            </w:r>
          </w:p>
          <w:p w14:paraId="0579C634" w14:textId="2DABA13C" w:rsidR="002664C1" w:rsidRPr="00BC7AEF" w:rsidRDefault="002664C1" w:rsidP="002664C1">
            <w:pPr>
              <w:pStyle w:val="Standard"/>
              <w:numPr>
                <w:ilvl w:val="12"/>
                <w:numId w:val="0"/>
              </w:numPr>
              <w:ind w:right="-2"/>
              <w:rPr>
                <w:szCs w:val="22"/>
                <w:lang w:val="is-IS"/>
              </w:rPr>
            </w:pPr>
            <w:r w:rsidRPr="00BC7AEF">
              <w:rPr>
                <w:szCs w:val="22"/>
                <w:lang w:val="is-IS"/>
              </w:rPr>
              <w:t>Tel: +370 5 269 16 50</w:t>
            </w:r>
          </w:p>
          <w:p w14:paraId="2BB5652D" w14:textId="77777777" w:rsidR="002664C1" w:rsidRPr="00BC7AEF" w:rsidRDefault="002664C1" w:rsidP="002664C1">
            <w:pPr>
              <w:pStyle w:val="Standard"/>
              <w:numPr>
                <w:ilvl w:val="12"/>
                <w:numId w:val="0"/>
              </w:numPr>
              <w:ind w:right="-2"/>
              <w:rPr>
                <w:szCs w:val="22"/>
                <w:lang w:val="is-IS"/>
              </w:rPr>
            </w:pPr>
          </w:p>
        </w:tc>
      </w:tr>
      <w:tr w:rsidR="002664C1" w:rsidRPr="00BC7AEF" w14:paraId="59C4E701" w14:textId="77777777" w:rsidTr="002F18D3">
        <w:trPr>
          <w:cantSplit/>
        </w:trPr>
        <w:tc>
          <w:tcPr>
            <w:tcW w:w="4678" w:type="dxa"/>
          </w:tcPr>
          <w:p w14:paraId="6E02532C" w14:textId="77777777" w:rsidR="002664C1" w:rsidRPr="00BC7AEF" w:rsidRDefault="002664C1" w:rsidP="002664C1">
            <w:pPr>
              <w:pStyle w:val="Standard"/>
              <w:numPr>
                <w:ilvl w:val="12"/>
                <w:numId w:val="0"/>
              </w:numPr>
              <w:ind w:right="-2"/>
              <w:rPr>
                <w:b/>
                <w:szCs w:val="22"/>
                <w:lang w:val="is-IS"/>
              </w:rPr>
            </w:pPr>
            <w:r w:rsidRPr="00BC7AEF">
              <w:rPr>
                <w:b/>
                <w:szCs w:val="22"/>
                <w:lang w:val="is-IS"/>
              </w:rPr>
              <w:t>България</w:t>
            </w:r>
          </w:p>
          <w:p w14:paraId="6A3DB5F8" w14:textId="77777777" w:rsidR="002664C1" w:rsidRPr="00BC7AEF" w:rsidRDefault="002664C1" w:rsidP="002664C1">
            <w:pPr>
              <w:pStyle w:val="Standard"/>
              <w:numPr>
                <w:ilvl w:val="12"/>
                <w:numId w:val="0"/>
              </w:numPr>
              <w:ind w:right="-2"/>
              <w:rPr>
                <w:szCs w:val="22"/>
                <w:lang w:val="is-IS"/>
              </w:rPr>
            </w:pPr>
            <w:r w:rsidRPr="00BC7AEF">
              <w:rPr>
                <w:szCs w:val="22"/>
                <w:lang w:val="is-IS"/>
              </w:rPr>
              <w:t>Novartis Bulgaria EOOD</w:t>
            </w:r>
          </w:p>
          <w:p w14:paraId="5C7AD604" w14:textId="77777777" w:rsidR="002664C1" w:rsidRPr="00BC7AEF" w:rsidRDefault="002664C1" w:rsidP="002664C1">
            <w:pPr>
              <w:pStyle w:val="Standard"/>
              <w:numPr>
                <w:ilvl w:val="12"/>
                <w:numId w:val="0"/>
              </w:numPr>
              <w:ind w:right="-2"/>
              <w:rPr>
                <w:szCs w:val="22"/>
                <w:lang w:val="is-IS"/>
              </w:rPr>
            </w:pPr>
            <w:r w:rsidRPr="00BC7AEF">
              <w:rPr>
                <w:szCs w:val="22"/>
                <w:lang w:val="is-IS"/>
              </w:rPr>
              <w:t>Тел: +359 2 489 98 28</w:t>
            </w:r>
          </w:p>
          <w:p w14:paraId="6F713902" w14:textId="77777777" w:rsidR="002664C1" w:rsidRPr="00BC7AEF" w:rsidRDefault="002664C1" w:rsidP="002664C1">
            <w:pPr>
              <w:pStyle w:val="Standard"/>
              <w:numPr>
                <w:ilvl w:val="12"/>
                <w:numId w:val="0"/>
              </w:numPr>
              <w:ind w:right="-2"/>
              <w:rPr>
                <w:b/>
                <w:szCs w:val="22"/>
                <w:lang w:val="is-IS"/>
              </w:rPr>
            </w:pPr>
          </w:p>
        </w:tc>
        <w:tc>
          <w:tcPr>
            <w:tcW w:w="4678" w:type="dxa"/>
          </w:tcPr>
          <w:p w14:paraId="65A4EE98" w14:textId="77777777" w:rsidR="002664C1" w:rsidRPr="00BC7AEF" w:rsidRDefault="002664C1" w:rsidP="002664C1">
            <w:pPr>
              <w:pStyle w:val="Standard"/>
              <w:numPr>
                <w:ilvl w:val="12"/>
                <w:numId w:val="0"/>
              </w:numPr>
              <w:ind w:right="-2"/>
              <w:rPr>
                <w:b/>
                <w:szCs w:val="22"/>
                <w:lang w:val="is-IS"/>
              </w:rPr>
            </w:pPr>
            <w:r w:rsidRPr="00BC7AEF">
              <w:rPr>
                <w:b/>
                <w:szCs w:val="22"/>
                <w:lang w:val="is-IS"/>
              </w:rPr>
              <w:t>Luxembourg/Luxemburg</w:t>
            </w:r>
          </w:p>
          <w:p w14:paraId="03623A94"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N.V.</w:t>
            </w:r>
          </w:p>
          <w:p w14:paraId="6A6DEED1" w14:textId="77777777" w:rsidR="002664C1" w:rsidRPr="00BC7AEF" w:rsidRDefault="002664C1" w:rsidP="002664C1">
            <w:pPr>
              <w:pStyle w:val="Standard"/>
              <w:numPr>
                <w:ilvl w:val="12"/>
                <w:numId w:val="0"/>
              </w:numPr>
              <w:ind w:right="-2"/>
              <w:rPr>
                <w:szCs w:val="22"/>
                <w:lang w:val="is-IS"/>
              </w:rPr>
            </w:pPr>
            <w:r w:rsidRPr="00BC7AEF">
              <w:rPr>
                <w:szCs w:val="22"/>
                <w:lang w:val="is-IS"/>
              </w:rPr>
              <w:t>Tél/Tel: +32 2 246 16 11</w:t>
            </w:r>
          </w:p>
          <w:p w14:paraId="166FCAD4" w14:textId="77777777" w:rsidR="002664C1" w:rsidRPr="00BC7AEF" w:rsidRDefault="002664C1" w:rsidP="002664C1">
            <w:pPr>
              <w:pStyle w:val="Standard"/>
              <w:numPr>
                <w:ilvl w:val="12"/>
                <w:numId w:val="0"/>
              </w:numPr>
              <w:ind w:right="-2"/>
              <w:rPr>
                <w:szCs w:val="22"/>
                <w:lang w:val="is-IS"/>
              </w:rPr>
            </w:pPr>
          </w:p>
        </w:tc>
      </w:tr>
      <w:tr w:rsidR="002664C1" w:rsidRPr="00BC7AEF" w14:paraId="179A65E8" w14:textId="77777777" w:rsidTr="002F18D3">
        <w:trPr>
          <w:cantSplit/>
        </w:trPr>
        <w:tc>
          <w:tcPr>
            <w:tcW w:w="4678" w:type="dxa"/>
          </w:tcPr>
          <w:p w14:paraId="71DEEFD8" w14:textId="77777777" w:rsidR="002664C1" w:rsidRPr="00BC7AEF" w:rsidRDefault="002664C1" w:rsidP="002664C1">
            <w:pPr>
              <w:pStyle w:val="Standard"/>
              <w:numPr>
                <w:ilvl w:val="12"/>
                <w:numId w:val="0"/>
              </w:numPr>
              <w:ind w:right="-2"/>
              <w:rPr>
                <w:b/>
                <w:szCs w:val="22"/>
                <w:lang w:val="is-IS"/>
              </w:rPr>
            </w:pPr>
            <w:r w:rsidRPr="00BC7AEF">
              <w:rPr>
                <w:b/>
                <w:szCs w:val="22"/>
                <w:lang w:val="is-IS"/>
              </w:rPr>
              <w:t>Česká republika</w:t>
            </w:r>
          </w:p>
          <w:p w14:paraId="10A4338C" w14:textId="77777777" w:rsidR="002664C1" w:rsidRPr="00BC7AEF" w:rsidRDefault="002664C1" w:rsidP="002664C1">
            <w:pPr>
              <w:pStyle w:val="Standard"/>
              <w:numPr>
                <w:ilvl w:val="12"/>
                <w:numId w:val="0"/>
              </w:numPr>
              <w:ind w:right="-2"/>
              <w:rPr>
                <w:szCs w:val="22"/>
                <w:lang w:val="is-IS"/>
              </w:rPr>
            </w:pPr>
            <w:r w:rsidRPr="00BC7AEF">
              <w:rPr>
                <w:szCs w:val="22"/>
                <w:lang w:val="is-IS"/>
              </w:rPr>
              <w:t>Novartis s.r.o.</w:t>
            </w:r>
          </w:p>
          <w:p w14:paraId="065A41ED" w14:textId="77777777" w:rsidR="002664C1" w:rsidRPr="00BC7AEF" w:rsidRDefault="002664C1" w:rsidP="002664C1">
            <w:pPr>
              <w:pStyle w:val="Standard"/>
              <w:numPr>
                <w:ilvl w:val="12"/>
                <w:numId w:val="0"/>
              </w:numPr>
              <w:ind w:right="-2"/>
              <w:rPr>
                <w:szCs w:val="22"/>
                <w:lang w:val="is-IS"/>
              </w:rPr>
            </w:pPr>
            <w:r w:rsidRPr="00BC7AEF">
              <w:rPr>
                <w:szCs w:val="22"/>
                <w:lang w:val="is-IS"/>
              </w:rPr>
              <w:t>Tel: +420 225 775 111</w:t>
            </w:r>
          </w:p>
          <w:p w14:paraId="4F9FE030" w14:textId="77777777" w:rsidR="002664C1" w:rsidRPr="00BC7AEF" w:rsidRDefault="002664C1" w:rsidP="002664C1">
            <w:pPr>
              <w:pStyle w:val="Standard"/>
              <w:numPr>
                <w:ilvl w:val="12"/>
                <w:numId w:val="0"/>
              </w:numPr>
              <w:ind w:right="-2"/>
              <w:rPr>
                <w:szCs w:val="22"/>
                <w:lang w:val="is-IS"/>
              </w:rPr>
            </w:pPr>
          </w:p>
        </w:tc>
        <w:tc>
          <w:tcPr>
            <w:tcW w:w="4678" w:type="dxa"/>
            <w:hideMark/>
          </w:tcPr>
          <w:p w14:paraId="43686907" w14:textId="77777777" w:rsidR="002664C1" w:rsidRPr="00BC7AEF" w:rsidRDefault="002664C1" w:rsidP="002664C1">
            <w:pPr>
              <w:pStyle w:val="Standard"/>
              <w:numPr>
                <w:ilvl w:val="12"/>
                <w:numId w:val="0"/>
              </w:numPr>
              <w:ind w:right="-2"/>
              <w:rPr>
                <w:b/>
                <w:szCs w:val="22"/>
                <w:lang w:val="is-IS"/>
              </w:rPr>
            </w:pPr>
            <w:r w:rsidRPr="00BC7AEF">
              <w:rPr>
                <w:b/>
                <w:szCs w:val="22"/>
                <w:lang w:val="is-IS"/>
              </w:rPr>
              <w:t>Magyarország</w:t>
            </w:r>
          </w:p>
          <w:p w14:paraId="17921859" w14:textId="77777777" w:rsidR="002664C1" w:rsidRPr="00BC7AEF" w:rsidRDefault="002664C1" w:rsidP="002664C1">
            <w:pPr>
              <w:pStyle w:val="Standard"/>
              <w:numPr>
                <w:ilvl w:val="12"/>
                <w:numId w:val="0"/>
              </w:numPr>
              <w:ind w:right="-2"/>
              <w:rPr>
                <w:szCs w:val="22"/>
                <w:lang w:val="is-IS"/>
              </w:rPr>
            </w:pPr>
            <w:r w:rsidRPr="00BC7AEF">
              <w:rPr>
                <w:szCs w:val="22"/>
                <w:lang w:val="is-IS"/>
              </w:rPr>
              <w:t>Novartis Hungária Kft.</w:t>
            </w:r>
          </w:p>
          <w:p w14:paraId="5ABCC9E6" w14:textId="77777777" w:rsidR="002664C1" w:rsidRPr="00BC7AEF" w:rsidRDefault="002664C1" w:rsidP="002664C1">
            <w:pPr>
              <w:pStyle w:val="Standard"/>
              <w:numPr>
                <w:ilvl w:val="12"/>
                <w:numId w:val="0"/>
              </w:numPr>
              <w:ind w:right="-2"/>
              <w:rPr>
                <w:szCs w:val="22"/>
                <w:lang w:val="is-IS"/>
              </w:rPr>
            </w:pPr>
            <w:r w:rsidRPr="00BC7AEF">
              <w:rPr>
                <w:szCs w:val="22"/>
                <w:lang w:val="is-IS"/>
              </w:rPr>
              <w:t>Tel.: +36 1 457 65 00</w:t>
            </w:r>
          </w:p>
        </w:tc>
      </w:tr>
      <w:tr w:rsidR="002664C1" w:rsidRPr="00BC7AEF" w14:paraId="3F6654EC" w14:textId="77777777" w:rsidTr="002F18D3">
        <w:trPr>
          <w:cantSplit/>
        </w:trPr>
        <w:tc>
          <w:tcPr>
            <w:tcW w:w="4678" w:type="dxa"/>
          </w:tcPr>
          <w:p w14:paraId="19443798" w14:textId="77777777" w:rsidR="002664C1" w:rsidRPr="00BC7AEF" w:rsidRDefault="002664C1" w:rsidP="002664C1">
            <w:pPr>
              <w:pStyle w:val="Standard"/>
              <w:numPr>
                <w:ilvl w:val="12"/>
                <w:numId w:val="0"/>
              </w:numPr>
              <w:ind w:right="-2"/>
              <w:rPr>
                <w:b/>
                <w:szCs w:val="22"/>
                <w:lang w:val="is-IS"/>
              </w:rPr>
            </w:pPr>
            <w:r w:rsidRPr="00BC7AEF">
              <w:rPr>
                <w:b/>
                <w:szCs w:val="22"/>
                <w:lang w:val="is-IS"/>
              </w:rPr>
              <w:t>Danmark</w:t>
            </w:r>
          </w:p>
          <w:p w14:paraId="7BA3AD8B" w14:textId="29C48A5E" w:rsidR="002664C1" w:rsidRPr="00BC7AEF" w:rsidRDefault="002664C1" w:rsidP="002664C1">
            <w:pPr>
              <w:pStyle w:val="Standard"/>
              <w:numPr>
                <w:ilvl w:val="12"/>
                <w:numId w:val="0"/>
              </w:numPr>
              <w:ind w:right="-2"/>
              <w:rPr>
                <w:szCs w:val="22"/>
                <w:lang w:val="is-IS"/>
              </w:rPr>
            </w:pPr>
            <w:r w:rsidRPr="00BC7AEF">
              <w:rPr>
                <w:szCs w:val="22"/>
                <w:lang w:val="is-IS"/>
              </w:rPr>
              <w:t>Novartis Sverige AB</w:t>
            </w:r>
          </w:p>
          <w:p w14:paraId="51459F89" w14:textId="498EE34C" w:rsidR="002664C1" w:rsidRPr="00BC7AEF" w:rsidRDefault="002664C1" w:rsidP="002664C1">
            <w:pPr>
              <w:pStyle w:val="Standard"/>
              <w:numPr>
                <w:ilvl w:val="12"/>
                <w:numId w:val="0"/>
              </w:numPr>
              <w:ind w:right="-2"/>
              <w:rPr>
                <w:szCs w:val="22"/>
                <w:lang w:val="is-IS"/>
              </w:rPr>
            </w:pPr>
            <w:r w:rsidRPr="00BC7AEF">
              <w:rPr>
                <w:szCs w:val="22"/>
                <w:lang w:val="is-IS"/>
              </w:rPr>
              <w:t>T</w:t>
            </w:r>
            <w:r w:rsidR="005E76F2" w:rsidRPr="00BC7AEF">
              <w:rPr>
                <w:szCs w:val="22"/>
                <w:lang w:val="is-IS"/>
              </w:rPr>
              <w:t>lf.</w:t>
            </w:r>
            <w:r w:rsidRPr="00BC7AEF">
              <w:rPr>
                <w:szCs w:val="22"/>
                <w:lang w:val="is-IS"/>
              </w:rPr>
              <w:t>: +46 8 732 32 00</w:t>
            </w:r>
          </w:p>
          <w:p w14:paraId="7706364A" w14:textId="77777777" w:rsidR="002664C1" w:rsidRPr="00BC7AEF" w:rsidRDefault="002664C1" w:rsidP="002664C1">
            <w:pPr>
              <w:pStyle w:val="Standard"/>
              <w:numPr>
                <w:ilvl w:val="12"/>
                <w:numId w:val="0"/>
              </w:numPr>
              <w:ind w:right="-2"/>
              <w:rPr>
                <w:szCs w:val="22"/>
                <w:lang w:val="is-IS"/>
              </w:rPr>
            </w:pPr>
          </w:p>
        </w:tc>
        <w:tc>
          <w:tcPr>
            <w:tcW w:w="4678" w:type="dxa"/>
            <w:hideMark/>
          </w:tcPr>
          <w:p w14:paraId="445DA7D3" w14:textId="77777777" w:rsidR="002664C1" w:rsidRPr="00BC7AEF" w:rsidRDefault="002664C1" w:rsidP="002664C1">
            <w:pPr>
              <w:pStyle w:val="Standard"/>
              <w:numPr>
                <w:ilvl w:val="12"/>
                <w:numId w:val="0"/>
              </w:numPr>
              <w:ind w:right="-2"/>
              <w:rPr>
                <w:b/>
                <w:szCs w:val="22"/>
                <w:lang w:val="is-IS"/>
              </w:rPr>
            </w:pPr>
            <w:r w:rsidRPr="00BC7AEF">
              <w:rPr>
                <w:b/>
                <w:szCs w:val="22"/>
                <w:lang w:val="is-IS"/>
              </w:rPr>
              <w:t>Malta</w:t>
            </w:r>
          </w:p>
          <w:p w14:paraId="57FC15B4"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Services Inc.</w:t>
            </w:r>
          </w:p>
          <w:p w14:paraId="7CD9823D" w14:textId="77777777" w:rsidR="002664C1" w:rsidRPr="00BC7AEF" w:rsidRDefault="002664C1" w:rsidP="002664C1">
            <w:pPr>
              <w:pStyle w:val="Standard"/>
              <w:numPr>
                <w:ilvl w:val="12"/>
                <w:numId w:val="0"/>
              </w:numPr>
              <w:ind w:right="-2"/>
              <w:rPr>
                <w:szCs w:val="22"/>
                <w:lang w:val="is-IS"/>
              </w:rPr>
            </w:pPr>
            <w:r w:rsidRPr="00BC7AEF">
              <w:rPr>
                <w:szCs w:val="22"/>
                <w:lang w:val="is-IS"/>
              </w:rPr>
              <w:t>Tel: +356 2122 2872</w:t>
            </w:r>
          </w:p>
        </w:tc>
      </w:tr>
      <w:tr w:rsidR="002664C1" w:rsidRPr="00BC7AEF" w14:paraId="124EC7B8" w14:textId="77777777" w:rsidTr="002F18D3">
        <w:trPr>
          <w:cantSplit/>
        </w:trPr>
        <w:tc>
          <w:tcPr>
            <w:tcW w:w="4678" w:type="dxa"/>
          </w:tcPr>
          <w:p w14:paraId="53D4B7D3" w14:textId="77777777" w:rsidR="002664C1" w:rsidRPr="00BC7AEF" w:rsidRDefault="002664C1" w:rsidP="002664C1">
            <w:pPr>
              <w:pStyle w:val="Standard"/>
              <w:numPr>
                <w:ilvl w:val="12"/>
                <w:numId w:val="0"/>
              </w:numPr>
              <w:ind w:right="-2"/>
              <w:rPr>
                <w:b/>
                <w:szCs w:val="22"/>
                <w:lang w:val="is-IS"/>
              </w:rPr>
            </w:pPr>
            <w:bookmarkStart w:id="8" w:name="_Hlk125031536"/>
            <w:r w:rsidRPr="00BC7AEF">
              <w:rPr>
                <w:b/>
                <w:szCs w:val="22"/>
                <w:lang w:val="is-IS"/>
              </w:rPr>
              <w:t>Deutschland</w:t>
            </w:r>
          </w:p>
          <w:p w14:paraId="229D0E8B"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GmbH</w:t>
            </w:r>
          </w:p>
          <w:p w14:paraId="7E43ABC1" w14:textId="77777777" w:rsidR="002664C1" w:rsidRPr="00BC7AEF" w:rsidRDefault="002664C1" w:rsidP="002664C1">
            <w:pPr>
              <w:pStyle w:val="Standard"/>
              <w:numPr>
                <w:ilvl w:val="12"/>
                <w:numId w:val="0"/>
              </w:numPr>
              <w:ind w:right="-2"/>
              <w:rPr>
                <w:szCs w:val="22"/>
                <w:lang w:val="is-IS"/>
              </w:rPr>
            </w:pPr>
            <w:r w:rsidRPr="00BC7AEF">
              <w:rPr>
                <w:szCs w:val="22"/>
                <w:lang w:val="is-IS"/>
              </w:rPr>
              <w:t>Tel: +49 911 2730</w:t>
            </w:r>
          </w:p>
          <w:p w14:paraId="05211356" w14:textId="77777777" w:rsidR="002664C1" w:rsidRPr="00BC7AEF" w:rsidRDefault="002664C1" w:rsidP="002664C1">
            <w:pPr>
              <w:pStyle w:val="Standard"/>
              <w:numPr>
                <w:ilvl w:val="12"/>
                <w:numId w:val="0"/>
              </w:numPr>
              <w:ind w:right="-2"/>
              <w:rPr>
                <w:szCs w:val="22"/>
                <w:lang w:val="is-IS"/>
              </w:rPr>
            </w:pPr>
          </w:p>
        </w:tc>
        <w:tc>
          <w:tcPr>
            <w:tcW w:w="4678" w:type="dxa"/>
            <w:hideMark/>
          </w:tcPr>
          <w:p w14:paraId="60EF8668" w14:textId="77777777" w:rsidR="002664C1" w:rsidRPr="00BC7AEF" w:rsidRDefault="002664C1" w:rsidP="002664C1">
            <w:pPr>
              <w:pStyle w:val="Standard"/>
              <w:numPr>
                <w:ilvl w:val="12"/>
                <w:numId w:val="0"/>
              </w:numPr>
              <w:ind w:right="-2"/>
              <w:rPr>
                <w:b/>
                <w:szCs w:val="22"/>
                <w:lang w:val="is-IS"/>
              </w:rPr>
            </w:pPr>
            <w:r w:rsidRPr="00BC7AEF">
              <w:rPr>
                <w:b/>
                <w:szCs w:val="22"/>
                <w:lang w:val="is-IS"/>
              </w:rPr>
              <w:t>Nederland</w:t>
            </w:r>
          </w:p>
          <w:p w14:paraId="60043E83"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B.V.</w:t>
            </w:r>
          </w:p>
          <w:p w14:paraId="1DDF15A9" w14:textId="77777777" w:rsidR="002664C1" w:rsidRPr="00BC7AEF" w:rsidRDefault="002664C1" w:rsidP="002664C1">
            <w:pPr>
              <w:pStyle w:val="Standard"/>
              <w:numPr>
                <w:ilvl w:val="12"/>
                <w:numId w:val="0"/>
              </w:numPr>
              <w:ind w:right="-2"/>
              <w:rPr>
                <w:szCs w:val="22"/>
                <w:lang w:val="is-IS"/>
              </w:rPr>
            </w:pPr>
            <w:r w:rsidRPr="00BC7AEF">
              <w:rPr>
                <w:szCs w:val="22"/>
                <w:lang w:val="is-IS"/>
              </w:rPr>
              <w:t>Tel: +31 88 04 52 111</w:t>
            </w:r>
          </w:p>
        </w:tc>
      </w:tr>
      <w:tr w:rsidR="002664C1" w:rsidRPr="00BC7AEF" w14:paraId="46932C18" w14:textId="77777777" w:rsidTr="002F18D3">
        <w:trPr>
          <w:cantSplit/>
        </w:trPr>
        <w:tc>
          <w:tcPr>
            <w:tcW w:w="4678" w:type="dxa"/>
          </w:tcPr>
          <w:p w14:paraId="735090B8" w14:textId="77777777" w:rsidR="002664C1" w:rsidRPr="00BC7AEF" w:rsidRDefault="002664C1" w:rsidP="002664C1">
            <w:pPr>
              <w:pStyle w:val="Standard"/>
              <w:numPr>
                <w:ilvl w:val="12"/>
                <w:numId w:val="0"/>
              </w:numPr>
              <w:ind w:right="-2"/>
              <w:rPr>
                <w:b/>
                <w:bCs/>
                <w:szCs w:val="22"/>
                <w:lang w:val="is-IS"/>
              </w:rPr>
            </w:pPr>
            <w:r w:rsidRPr="00BC7AEF">
              <w:rPr>
                <w:b/>
                <w:bCs/>
                <w:szCs w:val="22"/>
                <w:lang w:val="is-IS"/>
              </w:rPr>
              <w:t>Eesti</w:t>
            </w:r>
          </w:p>
          <w:p w14:paraId="6F5AE147" w14:textId="16960454" w:rsidR="002664C1" w:rsidRPr="00BC7AEF" w:rsidRDefault="002664C1" w:rsidP="002664C1">
            <w:pPr>
              <w:pStyle w:val="Standard"/>
              <w:numPr>
                <w:ilvl w:val="12"/>
                <w:numId w:val="0"/>
              </w:numPr>
              <w:ind w:right="-2"/>
              <w:rPr>
                <w:szCs w:val="22"/>
                <w:lang w:val="is-IS"/>
              </w:rPr>
            </w:pPr>
            <w:r w:rsidRPr="00BC7AEF">
              <w:rPr>
                <w:szCs w:val="22"/>
                <w:lang w:val="is-IS"/>
              </w:rPr>
              <w:t>SIA Novartis Baltics Eesti filiaal</w:t>
            </w:r>
          </w:p>
          <w:p w14:paraId="0C816066" w14:textId="1430B561" w:rsidR="002664C1" w:rsidRPr="00BC7AEF" w:rsidRDefault="002664C1" w:rsidP="002664C1">
            <w:pPr>
              <w:pStyle w:val="Standard"/>
              <w:numPr>
                <w:ilvl w:val="12"/>
                <w:numId w:val="0"/>
              </w:numPr>
              <w:ind w:right="-2"/>
              <w:rPr>
                <w:szCs w:val="22"/>
                <w:lang w:val="is-IS"/>
              </w:rPr>
            </w:pPr>
            <w:r w:rsidRPr="00BC7AEF">
              <w:rPr>
                <w:szCs w:val="22"/>
                <w:lang w:val="is-IS"/>
              </w:rPr>
              <w:t>Tel: +372 66 30 810</w:t>
            </w:r>
          </w:p>
          <w:p w14:paraId="5A5BE96B" w14:textId="77777777" w:rsidR="002664C1" w:rsidRPr="00BC7AEF" w:rsidRDefault="002664C1" w:rsidP="002664C1">
            <w:pPr>
              <w:pStyle w:val="Standard"/>
              <w:numPr>
                <w:ilvl w:val="12"/>
                <w:numId w:val="0"/>
              </w:numPr>
              <w:ind w:right="-2"/>
              <w:rPr>
                <w:szCs w:val="22"/>
                <w:lang w:val="is-IS"/>
              </w:rPr>
            </w:pPr>
          </w:p>
        </w:tc>
        <w:tc>
          <w:tcPr>
            <w:tcW w:w="4678" w:type="dxa"/>
            <w:hideMark/>
          </w:tcPr>
          <w:p w14:paraId="131688D6" w14:textId="77777777" w:rsidR="002664C1" w:rsidRPr="00BC7AEF" w:rsidRDefault="002664C1" w:rsidP="002664C1">
            <w:pPr>
              <w:pStyle w:val="Standard"/>
              <w:numPr>
                <w:ilvl w:val="12"/>
                <w:numId w:val="0"/>
              </w:numPr>
              <w:ind w:right="-2"/>
              <w:rPr>
                <w:b/>
                <w:szCs w:val="22"/>
                <w:lang w:val="is-IS"/>
              </w:rPr>
            </w:pPr>
            <w:r w:rsidRPr="00BC7AEF">
              <w:rPr>
                <w:b/>
                <w:szCs w:val="22"/>
                <w:lang w:val="is-IS"/>
              </w:rPr>
              <w:t>Norge</w:t>
            </w:r>
          </w:p>
          <w:p w14:paraId="39A0AD22" w14:textId="74B652E9" w:rsidR="002664C1" w:rsidRPr="00BC7AEF" w:rsidRDefault="002664C1" w:rsidP="002664C1">
            <w:pPr>
              <w:pStyle w:val="Standard"/>
              <w:numPr>
                <w:ilvl w:val="12"/>
                <w:numId w:val="0"/>
              </w:numPr>
              <w:ind w:right="-2"/>
              <w:rPr>
                <w:szCs w:val="22"/>
                <w:lang w:val="is-IS"/>
              </w:rPr>
            </w:pPr>
            <w:r w:rsidRPr="00BC7AEF">
              <w:rPr>
                <w:szCs w:val="22"/>
                <w:lang w:val="is-IS"/>
              </w:rPr>
              <w:t>Novartis Sverige AB</w:t>
            </w:r>
          </w:p>
          <w:p w14:paraId="641EC532" w14:textId="1197A44A" w:rsidR="002664C1" w:rsidRPr="00BC7AEF" w:rsidRDefault="002664C1" w:rsidP="002664C1">
            <w:pPr>
              <w:pStyle w:val="Standard"/>
              <w:numPr>
                <w:ilvl w:val="12"/>
                <w:numId w:val="0"/>
              </w:numPr>
              <w:ind w:right="-2"/>
              <w:rPr>
                <w:szCs w:val="22"/>
                <w:lang w:val="is-IS"/>
              </w:rPr>
            </w:pPr>
            <w:r w:rsidRPr="00BC7AEF">
              <w:rPr>
                <w:szCs w:val="22"/>
                <w:lang w:val="is-IS"/>
              </w:rPr>
              <w:t>Tlf: +46 8 732 32 00</w:t>
            </w:r>
          </w:p>
          <w:p w14:paraId="0B7FF2D2" w14:textId="77777777" w:rsidR="002664C1" w:rsidRPr="00BC7AEF" w:rsidRDefault="002664C1" w:rsidP="002664C1">
            <w:pPr>
              <w:pStyle w:val="Standard"/>
              <w:numPr>
                <w:ilvl w:val="12"/>
                <w:numId w:val="0"/>
              </w:numPr>
              <w:ind w:right="-2"/>
              <w:rPr>
                <w:szCs w:val="22"/>
                <w:lang w:val="is-IS"/>
              </w:rPr>
            </w:pPr>
          </w:p>
        </w:tc>
      </w:tr>
      <w:tr w:rsidR="002664C1" w:rsidRPr="00BC7AEF" w14:paraId="40316D3A" w14:textId="77777777" w:rsidTr="002F18D3">
        <w:tblPrEx>
          <w:tblCellMar>
            <w:left w:w="0" w:type="dxa"/>
            <w:right w:w="0" w:type="dxa"/>
          </w:tblCellMar>
        </w:tblPrEx>
        <w:trPr>
          <w:cantSplit/>
        </w:trPr>
        <w:tc>
          <w:tcPr>
            <w:tcW w:w="4678" w:type="dxa"/>
            <w:tcMar>
              <w:top w:w="0" w:type="dxa"/>
              <w:left w:w="108" w:type="dxa"/>
              <w:bottom w:w="0" w:type="dxa"/>
              <w:right w:w="108" w:type="dxa"/>
            </w:tcMar>
          </w:tcPr>
          <w:p w14:paraId="170F6B57" w14:textId="77777777" w:rsidR="002664C1" w:rsidRPr="00BC7AEF" w:rsidRDefault="002664C1" w:rsidP="002664C1">
            <w:pPr>
              <w:pStyle w:val="Standard"/>
              <w:rPr>
                <w:b/>
                <w:szCs w:val="22"/>
                <w:lang w:val="is-IS"/>
              </w:rPr>
            </w:pPr>
            <w:bookmarkStart w:id="9" w:name="_Hlk115186017"/>
            <w:r w:rsidRPr="00BC7AEF">
              <w:rPr>
                <w:b/>
                <w:szCs w:val="22"/>
                <w:lang w:val="is-IS"/>
              </w:rPr>
              <w:t>Ελλάδα</w:t>
            </w:r>
          </w:p>
          <w:p w14:paraId="45959B2F" w14:textId="77777777" w:rsidR="002664C1" w:rsidRPr="00BC7AEF" w:rsidRDefault="002664C1" w:rsidP="002664C1">
            <w:pPr>
              <w:pStyle w:val="Standard"/>
              <w:numPr>
                <w:ilvl w:val="12"/>
                <w:numId w:val="0"/>
              </w:numPr>
              <w:ind w:right="-2"/>
              <w:rPr>
                <w:szCs w:val="22"/>
                <w:lang w:val="is-IS"/>
              </w:rPr>
            </w:pPr>
            <w:r w:rsidRPr="00BC7AEF">
              <w:rPr>
                <w:szCs w:val="22"/>
                <w:lang w:val="is-IS"/>
              </w:rPr>
              <w:t>ΒΙΟΚΟΣΜΟΣ ΑΕΒΕ</w:t>
            </w:r>
          </w:p>
          <w:p w14:paraId="176F24DB" w14:textId="77777777" w:rsidR="002664C1" w:rsidRPr="00BC7AEF" w:rsidRDefault="002664C1" w:rsidP="002664C1">
            <w:pPr>
              <w:pStyle w:val="Standard"/>
              <w:numPr>
                <w:ilvl w:val="12"/>
                <w:numId w:val="0"/>
              </w:numPr>
              <w:ind w:right="-2"/>
              <w:rPr>
                <w:szCs w:val="22"/>
                <w:lang w:val="is-IS"/>
              </w:rPr>
            </w:pPr>
            <w:r w:rsidRPr="00BC7AEF">
              <w:rPr>
                <w:szCs w:val="22"/>
                <w:lang w:val="is-IS"/>
              </w:rPr>
              <w:t>Τηλ: +30 22920 63900</w:t>
            </w:r>
          </w:p>
          <w:p w14:paraId="1DE5A3AD" w14:textId="77777777" w:rsidR="002664C1" w:rsidRPr="00BC7AEF" w:rsidRDefault="002664C1" w:rsidP="002664C1">
            <w:pPr>
              <w:pStyle w:val="Standard"/>
              <w:numPr>
                <w:ilvl w:val="12"/>
                <w:numId w:val="0"/>
              </w:numPr>
              <w:ind w:right="-2"/>
              <w:rPr>
                <w:szCs w:val="22"/>
                <w:lang w:val="is-IS"/>
              </w:rPr>
            </w:pPr>
            <w:r w:rsidRPr="00BC7AEF">
              <w:rPr>
                <w:szCs w:val="22"/>
                <w:lang w:val="is-IS"/>
              </w:rPr>
              <w:t>ή</w:t>
            </w:r>
          </w:p>
          <w:p w14:paraId="0DC4ED95" w14:textId="77777777" w:rsidR="002664C1" w:rsidRPr="00BC7AEF" w:rsidRDefault="002664C1" w:rsidP="002664C1">
            <w:pPr>
              <w:pStyle w:val="Standard"/>
              <w:numPr>
                <w:ilvl w:val="12"/>
                <w:numId w:val="0"/>
              </w:numPr>
              <w:ind w:right="-2"/>
              <w:rPr>
                <w:szCs w:val="22"/>
                <w:lang w:val="is-IS"/>
              </w:rPr>
            </w:pPr>
            <w:r w:rsidRPr="00BC7AEF">
              <w:rPr>
                <w:szCs w:val="22"/>
                <w:lang w:val="is-IS"/>
              </w:rPr>
              <w:t>Novartis (Hellas) A.E.B.E.</w:t>
            </w:r>
          </w:p>
          <w:p w14:paraId="56DB166A" w14:textId="77777777" w:rsidR="002664C1" w:rsidRPr="00BC7AEF" w:rsidRDefault="002664C1" w:rsidP="002664C1">
            <w:pPr>
              <w:pStyle w:val="Standard"/>
              <w:numPr>
                <w:ilvl w:val="12"/>
                <w:numId w:val="0"/>
              </w:numPr>
              <w:ind w:right="-2"/>
              <w:rPr>
                <w:szCs w:val="22"/>
                <w:lang w:val="is-IS"/>
              </w:rPr>
            </w:pPr>
            <w:r w:rsidRPr="00BC7AEF">
              <w:rPr>
                <w:szCs w:val="22"/>
                <w:lang w:val="is-IS"/>
              </w:rPr>
              <w:t>Τηλ: +30 210 281 17 12</w:t>
            </w:r>
          </w:p>
          <w:p w14:paraId="2DF7BD92" w14:textId="77777777" w:rsidR="002664C1" w:rsidRPr="00BC7AEF" w:rsidRDefault="002664C1" w:rsidP="002664C1">
            <w:pPr>
              <w:pStyle w:val="Standard"/>
              <w:rPr>
                <w:b/>
                <w:szCs w:val="22"/>
                <w:lang w:val="is-IS"/>
              </w:rPr>
            </w:pPr>
          </w:p>
        </w:tc>
        <w:tc>
          <w:tcPr>
            <w:tcW w:w="4678" w:type="dxa"/>
            <w:tcMar>
              <w:top w:w="0" w:type="dxa"/>
              <w:left w:w="108" w:type="dxa"/>
              <w:bottom w:w="0" w:type="dxa"/>
              <w:right w:w="108" w:type="dxa"/>
            </w:tcMar>
          </w:tcPr>
          <w:p w14:paraId="14305472" w14:textId="77777777" w:rsidR="002664C1" w:rsidRPr="00BC7AEF" w:rsidRDefault="002664C1" w:rsidP="002664C1">
            <w:pPr>
              <w:pStyle w:val="Standard"/>
              <w:rPr>
                <w:b/>
                <w:szCs w:val="22"/>
                <w:lang w:val="is-IS"/>
              </w:rPr>
            </w:pPr>
            <w:r w:rsidRPr="00BC7AEF">
              <w:rPr>
                <w:b/>
                <w:szCs w:val="22"/>
                <w:lang w:val="is-IS"/>
              </w:rPr>
              <w:t>Österreich</w:t>
            </w:r>
          </w:p>
          <w:p w14:paraId="1D245B0E"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GmbH</w:t>
            </w:r>
          </w:p>
          <w:p w14:paraId="16C5E00F" w14:textId="77777777" w:rsidR="002664C1" w:rsidRPr="00BC7AEF" w:rsidRDefault="002664C1" w:rsidP="002664C1">
            <w:pPr>
              <w:pStyle w:val="Standard"/>
              <w:rPr>
                <w:b/>
                <w:szCs w:val="22"/>
                <w:lang w:val="is-IS"/>
              </w:rPr>
            </w:pPr>
            <w:r w:rsidRPr="00BC7AEF">
              <w:rPr>
                <w:szCs w:val="22"/>
                <w:lang w:val="is-IS"/>
              </w:rPr>
              <w:t>Tel: +43 1 86 6570</w:t>
            </w:r>
          </w:p>
        </w:tc>
      </w:tr>
      <w:tr w:rsidR="002664C1" w:rsidRPr="00BC7AEF" w14:paraId="00BCE546" w14:textId="77777777" w:rsidTr="002F18D3">
        <w:tblPrEx>
          <w:tblCellMar>
            <w:left w:w="0" w:type="dxa"/>
            <w:right w:w="0" w:type="dxa"/>
          </w:tblCellMar>
        </w:tblPrEx>
        <w:trPr>
          <w:cantSplit/>
        </w:trPr>
        <w:tc>
          <w:tcPr>
            <w:tcW w:w="4678" w:type="dxa"/>
            <w:tcMar>
              <w:top w:w="0" w:type="dxa"/>
              <w:left w:w="108" w:type="dxa"/>
              <w:bottom w:w="0" w:type="dxa"/>
              <w:right w:w="108" w:type="dxa"/>
            </w:tcMar>
          </w:tcPr>
          <w:p w14:paraId="43381260" w14:textId="77777777" w:rsidR="002664C1" w:rsidRPr="00BC7AEF" w:rsidRDefault="002664C1" w:rsidP="002664C1">
            <w:pPr>
              <w:pStyle w:val="Standard"/>
              <w:rPr>
                <w:b/>
                <w:szCs w:val="22"/>
                <w:lang w:val="is-IS"/>
              </w:rPr>
            </w:pPr>
            <w:r w:rsidRPr="00BC7AEF">
              <w:rPr>
                <w:b/>
                <w:szCs w:val="22"/>
                <w:lang w:val="is-IS"/>
              </w:rPr>
              <w:t>España</w:t>
            </w:r>
          </w:p>
          <w:p w14:paraId="6796300A" w14:textId="77777777" w:rsidR="00044A41" w:rsidRPr="008C166F" w:rsidRDefault="00044A41" w:rsidP="00044A41">
            <w:pPr>
              <w:numPr>
                <w:ilvl w:val="12"/>
                <w:numId w:val="0"/>
              </w:numPr>
              <w:tabs>
                <w:tab w:val="left" w:pos="708"/>
              </w:tabs>
              <w:ind w:right="-2"/>
              <w:rPr>
                <w:ins w:id="10" w:author="Author"/>
                <w:rFonts w:eastAsia="Times New Roman"/>
                <w:sz w:val="22"/>
                <w:szCs w:val="22"/>
                <w:lang w:val="es-ES_tradnl"/>
              </w:rPr>
            </w:pPr>
            <w:ins w:id="11" w:author="Author">
              <w:r w:rsidRPr="008C166F">
                <w:rPr>
                  <w:rFonts w:eastAsia="Times New Roman"/>
                  <w:sz w:val="22"/>
                  <w:szCs w:val="22"/>
                  <w:lang w:val="es-ES_tradnl"/>
                </w:rPr>
                <w:t>Novartis Farmacéutica, S.A.</w:t>
              </w:r>
            </w:ins>
          </w:p>
          <w:p w14:paraId="5925D194" w14:textId="07BDDDEE" w:rsidR="002664C1" w:rsidRPr="00BC7AEF" w:rsidDel="00044A41" w:rsidRDefault="00044A41" w:rsidP="00044A41">
            <w:pPr>
              <w:pStyle w:val="Standard"/>
              <w:rPr>
                <w:del w:id="12" w:author="Author"/>
                <w:szCs w:val="22"/>
                <w:lang w:val="is-IS"/>
              </w:rPr>
            </w:pPr>
            <w:ins w:id="13" w:author="Author">
              <w:r w:rsidRPr="008C166F">
                <w:rPr>
                  <w:szCs w:val="22"/>
                  <w:lang w:val="es-ES_tradnl"/>
                </w:rPr>
                <w:t>Tel: +34 93 306 42 00</w:t>
              </w:r>
            </w:ins>
            <w:del w:id="14" w:author="Author">
              <w:r w:rsidR="002664C1" w:rsidRPr="00BC7AEF" w:rsidDel="00044A41">
                <w:rPr>
                  <w:szCs w:val="22"/>
                  <w:lang w:val="is-IS"/>
                </w:rPr>
                <w:delText>Advanced Accelerator Applications Ibérica, S.L.U.</w:delText>
              </w:r>
            </w:del>
          </w:p>
          <w:p w14:paraId="1AE5F967" w14:textId="044AB1F0" w:rsidR="002664C1" w:rsidRPr="00BC7AEF" w:rsidRDefault="002664C1" w:rsidP="002664C1">
            <w:pPr>
              <w:pStyle w:val="Standard"/>
              <w:rPr>
                <w:szCs w:val="22"/>
                <w:lang w:val="is-IS"/>
              </w:rPr>
            </w:pPr>
            <w:del w:id="15" w:author="Author">
              <w:r w:rsidRPr="00BC7AEF" w:rsidDel="00044A41">
                <w:rPr>
                  <w:szCs w:val="22"/>
                  <w:lang w:val="is-IS"/>
                </w:rPr>
                <w:delText>Tel: +34 97 6600 126</w:delText>
              </w:r>
            </w:del>
          </w:p>
          <w:p w14:paraId="039DA7B5" w14:textId="77777777" w:rsidR="002664C1" w:rsidRPr="00BC7AEF" w:rsidRDefault="002664C1" w:rsidP="002664C1">
            <w:pPr>
              <w:pStyle w:val="Standard"/>
              <w:rPr>
                <w:b/>
                <w:szCs w:val="22"/>
                <w:lang w:val="is-IS"/>
              </w:rPr>
            </w:pPr>
          </w:p>
        </w:tc>
        <w:tc>
          <w:tcPr>
            <w:tcW w:w="4678" w:type="dxa"/>
            <w:tcMar>
              <w:top w:w="0" w:type="dxa"/>
              <w:left w:w="108" w:type="dxa"/>
              <w:bottom w:w="0" w:type="dxa"/>
              <w:right w:w="108" w:type="dxa"/>
            </w:tcMar>
          </w:tcPr>
          <w:p w14:paraId="52378293" w14:textId="77777777" w:rsidR="002664C1" w:rsidRPr="00BC7AEF" w:rsidRDefault="002664C1" w:rsidP="002664C1">
            <w:pPr>
              <w:pStyle w:val="Standard"/>
              <w:rPr>
                <w:b/>
                <w:szCs w:val="22"/>
                <w:lang w:val="is-IS"/>
              </w:rPr>
            </w:pPr>
            <w:r w:rsidRPr="00BC7AEF">
              <w:rPr>
                <w:b/>
                <w:szCs w:val="22"/>
                <w:lang w:val="is-IS"/>
              </w:rPr>
              <w:t>Polska</w:t>
            </w:r>
          </w:p>
          <w:p w14:paraId="73175717" w14:textId="77777777" w:rsidR="009C307E" w:rsidRPr="008C166F" w:rsidRDefault="009C307E" w:rsidP="009C307E">
            <w:pPr>
              <w:numPr>
                <w:ilvl w:val="12"/>
                <w:numId w:val="0"/>
              </w:numPr>
              <w:tabs>
                <w:tab w:val="left" w:pos="708"/>
              </w:tabs>
              <w:ind w:right="-2"/>
              <w:rPr>
                <w:ins w:id="16" w:author="Author"/>
                <w:rFonts w:eastAsia="Times New Roman"/>
                <w:sz w:val="22"/>
                <w:szCs w:val="22"/>
                <w:lang w:val="en-IN"/>
              </w:rPr>
            </w:pPr>
            <w:ins w:id="17" w:author="Author">
              <w:r w:rsidRPr="008C166F">
                <w:rPr>
                  <w:rFonts w:eastAsia="Times New Roman"/>
                  <w:sz w:val="22"/>
                  <w:szCs w:val="22"/>
                  <w:lang w:val="en-IN"/>
                </w:rPr>
                <w:t>Novartis Poland Sp. z o.o.</w:t>
              </w:r>
            </w:ins>
          </w:p>
          <w:p w14:paraId="3699279B" w14:textId="61751559" w:rsidR="002664C1" w:rsidRPr="00BC7AEF" w:rsidDel="006A367C" w:rsidRDefault="009C307E" w:rsidP="009C307E">
            <w:pPr>
              <w:pStyle w:val="Standard"/>
              <w:rPr>
                <w:del w:id="18" w:author="Author"/>
                <w:szCs w:val="22"/>
                <w:lang w:val="is-IS"/>
              </w:rPr>
            </w:pPr>
            <w:ins w:id="19" w:author="Author">
              <w:r w:rsidRPr="008C166F">
                <w:rPr>
                  <w:szCs w:val="22"/>
                  <w:lang w:val="en-IN"/>
                </w:rPr>
                <w:t>Tel.: +48 22 375 4888</w:t>
              </w:r>
            </w:ins>
            <w:del w:id="20" w:author="Author">
              <w:r w:rsidR="002664C1" w:rsidRPr="00BC7AEF" w:rsidDel="006A367C">
                <w:rPr>
                  <w:szCs w:val="22"/>
                  <w:lang w:val="is-IS"/>
                </w:rPr>
                <w:delText>Advanced Accelerator Applications Polska Sp. z o.o.</w:delText>
              </w:r>
            </w:del>
          </w:p>
          <w:p w14:paraId="2C9135DC" w14:textId="6F41924A" w:rsidR="002664C1" w:rsidRPr="00BC7AEF" w:rsidRDefault="002664C1" w:rsidP="002664C1">
            <w:pPr>
              <w:pStyle w:val="Standard"/>
              <w:rPr>
                <w:szCs w:val="22"/>
                <w:lang w:val="is-IS"/>
              </w:rPr>
            </w:pPr>
            <w:del w:id="21" w:author="Author">
              <w:r w:rsidRPr="00BC7AEF" w:rsidDel="006A367C">
                <w:rPr>
                  <w:szCs w:val="22"/>
                  <w:lang w:val="is-IS"/>
                </w:rPr>
                <w:delText>Tel.: +48 22 275 56 47</w:delText>
              </w:r>
            </w:del>
          </w:p>
          <w:p w14:paraId="59CBF683" w14:textId="77777777" w:rsidR="002664C1" w:rsidRPr="00BC7AEF" w:rsidRDefault="002664C1" w:rsidP="002664C1">
            <w:pPr>
              <w:pStyle w:val="Standard"/>
              <w:rPr>
                <w:b/>
                <w:szCs w:val="22"/>
                <w:lang w:val="is-IS"/>
              </w:rPr>
            </w:pPr>
          </w:p>
        </w:tc>
      </w:tr>
      <w:bookmarkEnd w:id="8"/>
      <w:bookmarkEnd w:id="9"/>
      <w:tr w:rsidR="002664C1" w:rsidRPr="00BC7AEF" w14:paraId="73F62358" w14:textId="77777777" w:rsidTr="002F18D3">
        <w:trPr>
          <w:cantSplit/>
        </w:trPr>
        <w:tc>
          <w:tcPr>
            <w:tcW w:w="4678" w:type="dxa"/>
          </w:tcPr>
          <w:p w14:paraId="69B44E32" w14:textId="77777777" w:rsidR="002664C1" w:rsidRPr="00BC7AEF" w:rsidRDefault="002664C1" w:rsidP="002664C1">
            <w:pPr>
              <w:pStyle w:val="Standard"/>
              <w:numPr>
                <w:ilvl w:val="12"/>
                <w:numId w:val="0"/>
              </w:numPr>
              <w:ind w:right="-2"/>
              <w:rPr>
                <w:b/>
                <w:szCs w:val="22"/>
                <w:lang w:val="is-IS"/>
              </w:rPr>
            </w:pPr>
            <w:r w:rsidRPr="00BC7AEF">
              <w:rPr>
                <w:b/>
                <w:szCs w:val="22"/>
                <w:lang w:val="is-IS"/>
              </w:rPr>
              <w:t>France</w:t>
            </w:r>
          </w:p>
          <w:p w14:paraId="661AFF3E" w14:textId="77777777" w:rsidR="002A075F" w:rsidRPr="008C166F" w:rsidRDefault="002A075F" w:rsidP="002A075F">
            <w:pPr>
              <w:rPr>
                <w:ins w:id="22" w:author="Author"/>
                <w:rFonts w:eastAsia="Times New Roman"/>
                <w:sz w:val="22"/>
                <w:szCs w:val="22"/>
                <w:lang w:val="it-IT"/>
              </w:rPr>
            </w:pPr>
            <w:ins w:id="23" w:author="Author">
              <w:r w:rsidRPr="008C166F">
                <w:rPr>
                  <w:rFonts w:eastAsia="Times New Roman"/>
                  <w:sz w:val="22"/>
                  <w:szCs w:val="22"/>
                  <w:lang w:val="it-IT"/>
                </w:rPr>
                <w:t>Novartis Pharma S.A.S.</w:t>
              </w:r>
            </w:ins>
          </w:p>
          <w:p w14:paraId="4528D4F8" w14:textId="34BED6CC" w:rsidR="002664C1" w:rsidRPr="00BC7AEF" w:rsidDel="002A075F" w:rsidRDefault="002A075F" w:rsidP="002A075F">
            <w:pPr>
              <w:pStyle w:val="Standard"/>
              <w:numPr>
                <w:ilvl w:val="12"/>
                <w:numId w:val="0"/>
              </w:numPr>
              <w:ind w:right="-2"/>
              <w:rPr>
                <w:del w:id="24" w:author="Author"/>
                <w:szCs w:val="22"/>
                <w:lang w:val="is-IS"/>
              </w:rPr>
            </w:pPr>
            <w:ins w:id="25" w:author="Author">
              <w:r w:rsidRPr="008C166F">
                <w:rPr>
                  <w:szCs w:val="22"/>
                  <w:lang w:val="en-IN"/>
                </w:rPr>
                <w:t>Tél: +33 1 55 47 66 00</w:t>
              </w:r>
            </w:ins>
            <w:del w:id="26" w:author="Author">
              <w:r w:rsidR="002664C1" w:rsidRPr="00BC7AEF" w:rsidDel="002A075F">
                <w:rPr>
                  <w:szCs w:val="22"/>
                  <w:lang w:val="is-IS"/>
                </w:rPr>
                <w:delText>Advanced Accelerator Applications</w:delText>
              </w:r>
            </w:del>
          </w:p>
          <w:p w14:paraId="4A7EF640" w14:textId="368FB8A0" w:rsidR="002664C1" w:rsidRPr="00BC7AEF" w:rsidRDefault="002664C1" w:rsidP="002664C1">
            <w:pPr>
              <w:pStyle w:val="Standard"/>
              <w:numPr>
                <w:ilvl w:val="12"/>
                <w:numId w:val="0"/>
              </w:numPr>
              <w:ind w:right="-2"/>
              <w:rPr>
                <w:szCs w:val="22"/>
                <w:lang w:val="is-IS"/>
              </w:rPr>
            </w:pPr>
            <w:del w:id="27" w:author="Author">
              <w:r w:rsidRPr="00BC7AEF" w:rsidDel="002A075F">
                <w:rPr>
                  <w:szCs w:val="22"/>
                  <w:lang w:val="is-IS"/>
                </w:rPr>
                <w:delText>Tél: +33 1 55 47 63 00</w:delText>
              </w:r>
            </w:del>
          </w:p>
          <w:p w14:paraId="03B9CC05" w14:textId="77777777" w:rsidR="002664C1" w:rsidRPr="00BC7AEF" w:rsidRDefault="002664C1" w:rsidP="002664C1">
            <w:pPr>
              <w:pStyle w:val="Standard"/>
              <w:numPr>
                <w:ilvl w:val="12"/>
                <w:numId w:val="0"/>
              </w:numPr>
              <w:ind w:right="-2"/>
              <w:rPr>
                <w:b/>
                <w:szCs w:val="22"/>
                <w:lang w:val="is-IS"/>
              </w:rPr>
            </w:pPr>
          </w:p>
        </w:tc>
        <w:tc>
          <w:tcPr>
            <w:tcW w:w="4678" w:type="dxa"/>
            <w:hideMark/>
          </w:tcPr>
          <w:p w14:paraId="09D49C55" w14:textId="77777777" w:rsidR="002664C1" w:rsidRPr="00BC7AEF" w:rsidRDefault="002664C1" w:rsidP="002664C1">
            <w:pPr>
              <w:pStyle w:val="Standard"/>
              <w:numPr>
                <w:ilvl w:val="12"/>
                <w:numId w:val="0"/>
              </w:numPr>
              <w:ind w:right="-2"/>
              <w:rPr>
                <w:b/>
                <w:szCs w:val="22"/>
                <w:lang w:val="is-IS"/>
              </w:rPr>
            </w:pPr>
            <w:r w:rsidRPr="00BC7AEF">
              <w:rPr>
                <w:b/>
                <w:szCs w:val="22"/>
                <w:lang w:val="is-IS"/>
              </w:rPr>
              <w:t>Portugal</w:t>
            </w:r>
          </w:p>
          <w:p w14:paraId="3C7E2B6A" w14:textId="77777777" w:rsidR="002664C1" w:rsidRPr="00BC7AEF" w:rsidRDefault="002664C1" w:rsidP="002664C1">
            <w:pPr>
              <w:pStyle w:val="Standard"/>
              <w:numPr>
                <w:ilvl w:val="12"/>
                <w:numId w:val="0"/>
              </w:numPr>
              <w:ind w:right="-2"/>
              <w:rPr>
                <w:szCs w:val="22"/>
                <w:lang w:val="is-IS"/>
              </w:rPr>
            </w:pPr>
            <w:r w:rsidRPr="00BC7AEF">
              <w:rPr>
                <w:szCs w:val="22"/>
                <w:lang w:val="is-IS"/>
              </w:rPr>
              <w:t>Novartis Farma - Produtos Farmacêuticos, S.A.</w:t>
            </w:r>
          </w:p>
          <w:p w14:paraId="4F5466BC" w14:textId="77777777" w:rsidR="002664C1" w:rsidRPr="00BC7AEF" w:rsidRDefault="002664C1" w:rsidP="002664C1">
            <w:pPr>
              <w:pStyle w:val="Standard"/>
              <w:numPr>
                <w:ilvl w:val="12"/>
                <w:numId w:val="0"/>
              </w:numPr>
              <w:ind w:right="-2"/>
              <w:rPr>
                <w:szCs w:val="22"/>
                <w:lang w:val="is-IS"/>
              </w:rPr>
            </w:pPr>
            <w:r w:rsidRPr="00BC7AEF">
              <w:rPr>
                <w:szCs w:val="22"/>
                <w:lang w:val="is-IS"/>
              </w:rPr>
              <w:t>Tel: +351 21 000 8600</w:t>
            </w:r>
          </w:p>
        </w:tc>
      </w:tr>
      <w:tr w:rsidR="002664C1" w:rsidRPr="00BC7AEF" w14:paraId="06B7CF6D" w14:textId="77777777" w:rsidTr="002F18D3">
        <w:trPr>
          <w:cantSplit/>
        </w:trPr>
        <w:tc>
          <w:tcPr>
            <w:tcW w:w="4678" w:type="dxa"/>
          </w:tcPr>
          <w:p w14:paraId="44B6DA22" w14:textId="77777777" w:rsidR="002664C1" w:rsidRPr="00BC7AEF" w:rsidRDefault="002664C1" w:rsidP="002664C1">
            <w:pPr>
              <w:pStyle w:val="Standard"/>
              <w:numPr>
                <w:ilvl w:val="12"/>
                <w:numId w:val="0"/>
              </w:numPr>
              <w:ind w:right="-2"/>
              <w:rPr>
                <w:rFonts w:eastAsia="PMingLiU"/>
                <w:b/>
                <w:szCs w:val="22"/>
                <w:lang w:val="is-IS"/>
              </w:rPr>
            </w:pPr>
            <w:r w:rsidRPr="00BC7AEF">
              <w:rPr>
                <w:rFonts w:eastAsia="PMingLiU"/>
                <w:b/>
                <w:szCs w:val="22"/>
                <w:lang w:val="is-IS"/>
              </w:rPr>
              <w:lastRenderedPageBreak/>
              <w:t>Hrvatska</w:t>
            </w:r>
          </w:p>
          <w:p w14:paraId="35DB2B3C" w14:textId="77777777" w:rsidR="002664C1" w:rsidRPr="00BC7AEF" w:rsidRDefault="002664C1" w:rsidP="002664C1">
            <w:pPr>
              <w:pStyle w:val="Standard"/>
              <w:numPr>
                <w:ilvl w:val="12"/>
                <w:numId w:val="0"/>
              </w:numPr>
              <w:ind w:right="-2"/>
              <w:rPr>
                <w:szCs w:val="22"/>
                <w:lang w:val="is-IS"/>
              </w:rPr>
            </w:pPr>
            <w:r w:rsidRPr="00BC7AEF">
              <w:rPr>
                <w:szCs w:val="22"/>
                <w:lang w:val="is-IS"/>
              </w:rPr>
              <w:t>Novartis Hrvatska d.o.o.</w:t>
            </w:r>
          </w:p>
          <w:p w14:paraId="34167151" w14:textId="77777777" w:rsidR="002664C1" w:rsidRPr="00BC7AEF" w:rsidRDefault="002664C1" w:rsidP="002664C1">
            <w:pPr>
              <w:pStyle w:val="Standard"/>
              <w:numPr>
                <w:ilvl w:val="12"/>
                <w:numId w:val="0"/>
              </w:numPr>
              <w:ind w:right="-2"/>
              <w:rPr>
                <w:szCs w:val="22"/>
                <w:lang w:val="is-IS"/>
              </w:rPr>
            </w:pPr>
            <w:r w:rsidRPr="00BC7AEF">
              <w:rPr>
                <w:szCs w:val="22"/>
                <w:lang w:val="is-IS"/>
              </w:rPr>
              <w:t>Tel. +385 1 6274 220</w:t>
            </w:r>
          </w:p>
          <w:p w14:paraId="5C060611" w14:textId="77777777" w:rsidR="002664C1" w:rsidRPr="00BC7AEF" w:rsidRDefault="002664C1" w:rsidP="002664C1">
            <w:pPr>
              <w:pStyle w:val="Standard"/>
              <w:numPr>
                <w:ilvl w:val="12"/>
                <w:numId w:val="0"/>
              </w:numPr>
              <w:ind w:right="-2"/>
              <w:rPr>
                <w:b/>
                <w:szCs w:val="22"/>
                <w:lang w:val="is-IS"/>
              </w:rPr>
            </w:pPr>
          </w:p>
        </w:tc>
        <w:tc>
          <w:tcPr>
            <w:tcW w:w="4678" w:type="dxa"/>
            <w:hideMark/>
          </w:tcPr>
          <w:p w14:paraId="6E23AB9D" w14:textId="77777777" w:rsidR="002664C1" w:rsidRPr="00BC7AEF" w:rsidRDefault="002664C1" w:rsidP="002664C1">
            <w:pPr>
              <w:pStyle w:val="Standard"/>
              <w:numPr>
                <w:ilvl w:val="12"/>
                <w:numId w:val="0"/>
              </w:numPr>
              <w:ind w:right="-2"/>
              <w:rPr>
                <w:b/>
                <w:bCs/>
                <w:szCs w:val="22"/>
                <w:lang w:val="is-IS"/>
              </w:rPr>
            </w:pPr>
            <w:r w:rsidRPr="00BC7AEF">
              <w:rPr>
                <w:b/>
                <w:bCs/>
                <w:szCs w:val="22"/>
                <w:lang w:val="is-IS"/>
              </w:rPr>
              <w:t>România</w:t>
            </w:r>
          </w:p>
          <w:p w14:paraId="697BA663"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Services Romania SRL</w:t>
            </w:r>
          </w:p>
          <w:p w14:paraId="47AB03A6" w14:textId="77777777" w:rsidR="002664C1" w:rsidRPr="00BC7AEF" w:rsidRDefault="002664C1" w:rsidP="002664C1">
            <w:pPr>
              <w:pStyle w:val="Standard"/>
              <w:numPr>
                <w:ilvl w:val="12"/>
                <w:numId w:val="0"/>
              </w:numPr>
              <w:ind w:right="-2"/>
              <w:rPr>
                <w:szCs w:val="22"/>
                <w:lang w:val="is-IS"/>
              </w:rPr>
            </w:pPr>
            <w:r w:rsidRPr="00BC7AEF">
              <w:rPr>
                <w:szCs w:val="22"/>
                <w:lang w:val="is-IS"/>
              </w:rPr>
              <w:t>Tel: +40 21 31299 01</w:t>
            </w:r>
          </w:p>
        </w:tc>
      </w:tr>
      <w:tr w:rsidR="002664C1" w:rsidRPr="00BC7AEF" w14:paraId="40A0DF58" w14:textId="77777777" w:rsidTr="002F18D3">
        <w:tblPrEx>
          <w:tblCellMar>
            <w:left w:w="0" w:type="dxa"/>
            <w:right w:w="0" w:type="dxa"/>
          </w:tblCellMar>
        </w:tblPrEx>
        <w:trPr>
          <w:cantSplit/>
        </w:trPr>
        <w:tc>
          <w:tcPr>
            <w:tcW w:w="4678" w:type="dxa"/>
            <w:tcMar>
              <w:top w:w="0" w:type="dxa"/>
              <w:left w:w="108" w:type="dxa"/>
              <w:bottom w:w="0" w:type="dxa"/>
              <w:right w:w="108" w:type="dxa"/>
            </w:tcMar>
          </w:tcPr>
          <w:p w14:paraId="549D2D16" w14:textId="77777777" w:rsidR="002664C1" w:rsidRPr="00BC7AEF" w:rsidRDefault="002664C1" w:rsidP="002664C1">
            <w:pPr>
              <w:pStyle w:val="Standard"/>
              <w:rPr>
                <w:b/>
                <w:szCs w:val="22"/>
                <w:lang w:val="is-IS"/>
              </w:rPr>
            </w:pPr>
            <w:bookmarkStart w:id="28" w:name="_Hlk142491945"/>
            <w:r w:rsidRPr="00BC7AEF">
              <w:rPr>
                <w:b/>
                <w:szCs w:val="22"/>
                <w:lang w:val="is-IS"/>
              </w:rPr>
              <w:t>Ireland</w:t>
            </w:r>
          </w:p>
          <w:p w14:paraId="2CD79071" w14:textId="77777777" w:rsidR="002664C1" w:rsidRPr="00BC7AEF" w:rsidRDefault="002664C1" w:rsidP="002664C1">
            <w:pPr>
              <w:pStyle w:val="Standard"/>
              <w:rPr>
                <w:bCs/>
                <w:szCs w:val="22"/>
                <w:lang w:val="is-IS"/>
              </w:rPr>
            </w:pPr>
            <w:r w:rsidRPr="00BC7AEF">
              <w:rPr>
                <w:bCs/>
                <w:szCs w:val="22"/>
                <w:lang w:val="is-IS"/>
              </w:rPr>
              <w:t>Novartis Ireland Limited</w:t>
            </w:r>
          </w:p>
          <w:p w14:paraId="64CD04A8" w14:textId="77777777" w:rsidR="002664C1" w:rsidRPr="00BC7AEF" w:rsidRDefault="002664C1" w:rsidP="002664C1">
            <w:pPr>
              <w:pStyle w:val="Standard"/>
              <w:rPr>
                <w:bCs/>
                <w:szCs w:val="22"/>
                <w:lang w:val="is-IS"/>
              </w:rPr>
            </w:pPr>
            <w:r w:rsidRPr="00BC7AEF">
              <w:rPr>
                <w:bCs/>
                <w:szCs w:val="22"/>
                <w:lang w:val="is-IS"/>
              </w:rPr>
              <w:t>Tel: +353 1 260 12 55</w:t>
            </w:r>
          </w:p>
        </w:tc>
        <w:tc>
          <w:tcPr>
            <w:tcW w:w="4678" w:type="dxa"/>
            <w:tcMar>
              <w:top w:w="0" w:type="dxa"/>
              <w:left w:w="108" w:type="dxa"/>
              <w:bottom w:w="0" w:type="dxa"/>
              <w:right w:w="108" w:type="dxa"/>
            </w:tcMar>
          </w:tcPr>
          <w:p w14:paraId="2838976B" w14:textId="77777777" w:rsidR="002664C1" w:rsidRPr="00BC7AEF" w:rsidRDefault="002664C1" w:rsidP="002664C1">
            <w:pPr>
              <w:pStyle w:val="Standard"/>
              <w:rPr>
                <w:b/>
                <w:szCs w:val="22"/>
                <w:lang w:val="is-IS"/>
              </w:rPr>
            </w:pPr>
            <w:r w:rsidRPr="00BC7AEF">
              <w:rPr>
                <w:b/>
                <w:szCs w:val="22"/>
                <w:lang w:val="is-IS"/>
              </w:rPr>
              <w:t>Slovenija</w:t>
            </w:r>
          </w:p>
          <w:p w14:paraId="1E15BD6A"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Services Inc.</w:t>
            </w:r>
          </w:p>
          <w:p w14:paraId="4310414E" w14:textId="77777777" w:rsidR="002664C1" w:rsidRPr="00BC7AEF" w:rsidRDefault="002664C1" w:rsidP="002664C1">
            <w:pPr>
              <w:pStyle w:val="Standard"/>
              <w:numPr>
                <w:ilvl w:val="12"/>
                <w:numId w:val="0"/>
              </w:numPr>
              <w:ind w:right="-2"/>
              <w:rPr>
                <w:szCs w:val="22"/>
                <w:lang w:val="is-IS"/>
              </w:rPr>
            </w:pPr>
            <w:r w:rsidRPr="00BC7AEF">
              <w:rPr>
                <w:szCs w:val="22"/>
                <w:lang w:val="is-IS"/>
              </w:rPr>
              <w:t>Tel: +386 1 300 75 50</w:t>
            </w:r>
          </w:p>
          <w:p w14:paraId="61A63735" w14:textId="77777777" w:rsidR="002664C1" w:rsidRPr="00BC7AEF" w:rsidRDefault="002664C1" w:rsidP="002664C1">
            <w:pPr>
              <w:pStyle w:val="Standard"/>
              <w:rPr>
                <w:bCs/>
                <w:szCs w:val="22"/>
                <w:lang w:val="is-IS"/>
              </w:rPr>
            </w:pPr>
          </w:p>
        </w:tc>
      </w:tr>
      <w:tr w:rsidR="002664C1" w:rsidRPr="00BC7AEF" w14:paraId="02615D6A" w14:textId="77777777" w:rsidTr="002F18D3">
        <w:tblPrEx>
          <w:tblCellMar>
            <w:left w:w="0" w:type="dxa"/>
            <w:right w:w="0" w:type="dxa"/>
          </w:tblCellMar>
        </w:tblPrEx>
        <w:trPr>
          <w:cantSplit/>
        </w:trPr>
        <w:tc>
          <w:tcPr>
            <w:tcW w:w="4678" w:type="dxa"/>
            <w:tcMar>
              <w:top w:w="0" w:type="dxa"/>
              <w:left w:w="108" w:type="dxa"/>
              <w:bottom w:w="0" w:type="dxa"/>
              <w:right w:w="108" w:type="dxa"/>
            </w:tcMar>
          </w:tcPr>
          <w:p w14:paraId="76A50CCE" w14:textId="77777777" w:rsidR="002664C1" w:rsidRPr="00BC7AEF" w:rsidRDefault="002664C1" w:rsidP="002664C1">
            <w:pPr>
              <w:pStyle w:val="Standard"/>
              <w:rPr>
                <w:b/>
                <w:szCs w:val="22"/>
                <w:lang w:val="is-IS"/>
              </w:rPr>
            </w:pPr>
            <w:r w:rsidRPr="00BC7AEF">
              <w:rPr>
                <w:b/>
                <w:szCs w:val="22"/>
                <w:lang w:val="is-IS"/>
              </w:rPr>
              <w:t>Ísland</w:t>
            </w:r>
          </w:p>
          <w:p w14:paraId="71516E8C" w14:textId="22CEE680" w:rsidR="002664C1" w:rsidRPr="00BC7AEF" w:rsidRDefault="002664C1" w:rsidP="002664C1">
            <w:pPr>
              <w:pStyle w:val="Standard"/>
              <w:numPr>
                <w:ilvl w:val="12"/>
                <w:numId w:val="0"/>
              </w:numPr>
              <w:ind w:right="-2"/>
              <w:rPr>
                <w:szCs w:val="22"/>
                <w:lang w:val="is-IS"/>
              </w:rPr>
            </w:pPr>
            <w:r w:rsidRPr="00BC7AEF">
              <w:rPr>
                <w:bCs/>
                <w:szCs w:val="22"/>
                <w:lang w:val="is-IS"/>
              </w:rPr>
              <w:t>Novartis Sverige AB</w:t>
            </w:r>
          </w:p>
          <w:p w14:paraId="5C0AF362" w14:textId="766D9344" w:rsidR="002664C1" w:rsidRPr="00BC7AEF" w:rsidRDefault="002664C1" w:rsidP="002664C1">
            <w:pPr>
              <w:pStyle w:val="Standard"/>
              <w:rPr>
                <w:szCs w:val="22"/>
                <w:lang w:val="is-IS"/>
              </w:rPr>
            </w:pPr>
            <w:r w:rsidRPr="00BC7AEF">
              <w:rPr>
                <w:szCs w:val="22"/>
                <w:lang w:val="is-IS"/>
              </w:rPr>
              <w:t>Sími: +46 8 732 32 00</w:t>
            </w:r>
          </w:p>
          <w:p w14:paraId="2B27E0A0" w14:textId="77777777" w:rsidR="002664C1" w:rsidRPr="00BC7AEF" w:rsidRDefault="002664C1" w:rsidP="002664C1">
            <w:pPr>
              <w:pStyle w:val="Standard"/>
              <w:rPr>
                <w:bCs/>
                <w:szCs w:val="22"/>
                <w:lang w:val="is-IS"/>
              </w:rPr>
            </w:pPr>
          </w:p>
        </w:tc>
        <w:tc>
          <w:tcPr>
            <w:tcW w:w="4678" w:type="dxa"/>
            <w:tcMar>
              <w:top w:w="0" w:type="dxa"/>
              <w:left w:w="108" w:type="dxa"/>
              <w:bottom w:w="0" w:type="dxa"/>
              <w:right w:w="108" w:type="dxa"/>
            </w:tcMar>
          </w:tcPr>
          <w:p w14:paraId="33E134CA" w14:textId="77777777" w:rsidR="002664C1" w:rsidRPr="00BC7AEF" w:rsidRDefault="002664C1" w:rsidP="002664C1">
            <w:pPr>
              <w:pStyle w:val="Standard"/>
              <w:rPr>
                <w:b/>
                <w:szCs w:val="22"/>
                <w:lang w:val="is-IS"/>
              </w:rPr>
            </w:pPr>
            <w:r w:rsidRPr="00BC7AEF">
              <w:rPr>
                <w:b/>
                <w:szCs w:val="22"/>
                <w:lang w:val="is-IS"/>
              </w:rPr>
              <w:t>Slovenská republika</w:t>
            </w:r>
          </w:p>
          <w:p w14:paraId="61B2FAFA" w14:textId="64B77E94" w:rsidR="002664C1" w:rsidRPr="00BC7AEF" w:rsidRDefault="002664C1" w:rsidP="002664C1">
            <w:pPr>
              <w:pStyle w:val="Standard"/>
              <w:rPr>
                <w:bCs/>
                <w:szCs w:val="22"/>
                <w:lang w:val="is-IS"/>
              </w:rPr>
            </w:pPr>
            <w:r w:rsidRPr="00BC7AEF">
              <w:rPr>
                <w:bCs/>
                <w:szCs w:val="22"/>
                <w:lang w:val="is-IS"/>
              </w:rPr>
              <w:t>Novartis Slovakia s.r.o.</w:t>
            </w:r>
          </w:p>
          <w:p w14:paraId="2A53419B" w14:textId="6E7FDCBD" w:rsidR="002664C1" w:rsidRPr="00BC7AEF" w:rsidRDefault="002664C1" w:rsidP="002664C1">
            <w:pPr>
              <w:pStyle w:val="Standard"/>
              <w:rPr>
                <w:bCs/>
                <w:szCs w:val="22"/>
                <w:lang w:val="is-IS"/>
              </w:rPr>
            </w:pPr>
            <w:r w:rsidRPr="00BC7AEF">
              <w:rPr>
                <w:bCs/>
                <w:szCs w:val="22"/>
                <w:lang w:val="is-IS"/>
              </w:rPr>
              <w:t>Tel: +421 2 5542 5439</w:t>
            </w:r>
          </w:p>
          <w:p w14:paraId="5708A9A7" w14:textId="77777777" w:rsidR="002664C1" w:rsidRPr="00BC7AEF" w:rsidRDefault="002664C1" w:rsidP="002664C1">
            <w:pPr>
              <w:pStyle w:val="Standard"/>
              <w:rPr>
                <w:bCs/>
                <w:szCs w:val="22"/>
                <w:lang w:val="is-IS"/>
              </w:rPr>
            </w:pPr>
          </w:p>
        </w:tc>
      </w:tr>
      <w:bookmarkEnd w:id="28"/>
      <w:tr w:rsidR="002664C1" w:rsidRPr="00BC7AEF" w14:paraId="74D19252" w14:textId="77777777" w:rsidTr="002F18D3">
        <w:trPr>
          <w:cantSplit/>
        </w:trPr>
        <w:tc>
          <w:tcPr>
            <w:tcW w:w="4678" w:type="dxa"/>
            <w:hideMark/>
          </w:tcPr>
          <w:p w14:paraId="6C4954A4" w14:textId="77777777" w:rsidR="002664C1" w:rsidRPr="00BC7AEF" w:rsidRDefault="002664C1" w:rsidP="002664C1">
            <w:pPr>
              <w:pStyle w:val="Standard"/>
              <w:numPr>
                <w:ilvl w:val="12"/>
                <w:numId w:val="0"/>
              </w:numPr>
              <w:ind w:right="-2"/>
              <w:rPr>
                <w:b/>
                <w:szCs w:val="22"/>
                <w:lang w:val="is-IS"/>
              </w:rPr>
            </w:pPr>
            <w:r w:rsidRPr="00BC7AEF">
              <w:rPr>
                <w:b/>
                <w:szCs w:val="22"/>
                <w:lang w:val="is-IS"/>
              </w:rPr>
              <w:t>Italia</w:t>
            </w:r>
          </w:p>
          <w:p w14:paraId="54410D11" w14:textId="77777777" w:rsidR="002664C1" w:rsidRPr="00BC7AEF" w:rsidRDefault="002664C1" w:rsidP="002664C1">
            <w:pPr>
              <w:pStyle w:val="Standard"/>
              <w:numPr>
                <w:ilvl w:val="12"/>
                <w:numId w:val="0"/>
              </w:numPr>
              <w:ind w:right="-2"/>
              <w:rPr>
                <w:szCs w:val="22"/>
                <w:lang w:val="is-IS"/>
              </w:rPr>
            </w:pPr>
            <w:r w:rsidRPr="00BC7AEF">
              <w:rPr>
                <w:szCs w:val="22"/>
                <w:lang w:val="is-IS"/>
              </w:rPr>
              <w:t>Novartis Farma S.p.A.</w:t>
            </w:r>
          </w:p>
          <w:p w14:paraId="5E9F2EE6" w14:textId="77777777" w:rsidR="002664C1" w:rsidRPr="00BC7AEF" w:rsidRDefault="002664C1" w:rsidP="002664C1">
            <w:pPr>
              <w:pStyle w:val="Standard"/>
              <w:numPr>
                <w:ilvl w:val="12"/>
                <w:numId w:val="0"/>
              </w:numPr>
              <w:ind w:right="-2"/>
              <w:rPr>
                <w:szCs w:val="22"/>
                <w:lang w:val="is-IS"/>
              </w:rPr>
            </w:pPr>
            <w:r w:rsidRPr="00BC7AEF">
              <w:rPr>
                <w:szCs w:val="22"/>
                <w:lang w:val="is-IS"/>
              </w:rPr>
              <w:t>Tel: +39 02 96 54 1</w:t>
            </w:r>
          </w:p>
          <w:p w14:paraId="1BD712B6" w14:textId="77777777" w:rsidR="002664C1" w:rsidRPr="00BC7AEF" w:rsidRDefault="002664C1" w:rsidP="002664C1">
            <w:pPr>
              <w:pStyle w:val="Standard"/>
              <w:numPr>
                <w:ilvl w:val="12"/>
                <w:numId w:val="0"/>
              </w:numPr>
              <w:ind w:right="-2"/>
              <w:rPr>
                <w:szCs w:val="22"/>
                <w:lang w:val="is-IS"/>
              </w:rPr>
            </w:pPr>
          </w:p>
        </w:tc>
        <w:tc>
          <w:tcPr>
            <w:tcW w:w="4678" w:type="dxa"/>
          </w:tcPr>
          <w:p w14:paraId="24F58BD6" w14:textId="77777777" w:rsidR="002664C1" w:rsidRPr="00BC7AEF" w:rsidRDefault="002664C1" w:rsidP="002664C1">
            <w:pPr>
              <w:pStyle w:val="Standard"/>
              <w:numPr>
                <w:ilvl w:val="12"/>
                <w:numId w:val="0"/>
              </w:numPr>
              <w:ind w:right="-2"/>
              <w:rPr>
                <w:b/>
                <w:szCs w:val="22"/>
                <w:lang w:val="is-IS"/>
              </w:rPr>
            </w:pPr>
            <w:r w:rsidRPr="00BC7AEF">
              <w:rPr>
                <w:b/>
                <w:szCs w:val="22"/>
                <w:lang w:val="is-IS"/>
              </w:rPr>
              <w:t>Suomi/Finland</w:t>
            </w:r>
          </w:p>
          <w:p w14:paraId="7B0261A9" w14:textId="3A442ADB" w:rsidR="002664C1" w:rsidRPr="00BC7AEF" w:rsidRDefault="002664C1" w:rsidP="002664C1">
            <w:pPr>
              <w:pStyle w:val="Standard"/>
              <w:numPr>
                <w:ilvl w:val="12"/>
                <w:numId w:val="0"/>
              </w:numPr>
              <w:ind w:right="-2"/>
              <w:rPr>
                <w:szCs w:val="22"/>
                <w:lang w:val="is-IS"/>
              </w:rPr>
            </w:pPr>
            <w:r w:rsidRPr="00BC7AEF">
              <w:rPr>
                <w:szCs w:val="22"/>
                <w:lang w:val="is-IS"/>
              </w:rPr>
              <w:t>Novartis Sverige AB</w:t>
            </w:r>
          </w:p>
          <w:p w14:paraId="5EDA03F2" w14:textId="3FB5EC9A" w:rsidR="002664C1" w:rsidRPr="00BC7AEF" w:rsidRDefault="002664C1" w:rsidP="002664C1">
            <w:pPr>
              <w:pStyle w:val="Standard"/>
              <w:numPr>
                <w:ilvl w:val="12"/>
                <w:numId w:val="0"/>
              </w:numPr>
              <w:ind w:right="-2"/>
              <w:rPr>
                <w:szCs w:val="22"/>
                <w:lang w:val="is-IS"/>
              </w:rPr>
            </w:pPr>
            <w:r w:rsidRPr="00BC7AEF">
              <w:rPr>
                <w:szCs w:val="22"/>
                <w:lang w:val="is-IS"/>
              </w:rPr>
              <w:t>Puh/Tel: +46 8 732 32 00</w:t>
            </w:r>
          </w:p>
          <w:p w14:paraId="6CD65040" w14:textId="77777777" w:rsidR="002664C1" w:rsidRPr="00BC7AEF" w:rsidRDefault="002664C1" w:rsidP="002664C1">
            <w:pPr>
              <w:pStyle w:val="Standard"/>
              <w:numPr>
                <w:ilvl w:val="12"/>
                <w:numId w:val="0"/>
              </w:numPr>
              <w:ind w:right="-2"/>
              <w:rPr>
                <w:szCs w:val="22"/>
                <w:lang w:val="is-IS"/>
              </w:rPr>
            </w:pPr>
          </w:p>
        </w:tc>
      </w:tr>
      <w:tr w:rsidR="002664C1" w:rsidRPr="00BC7AEF" w14:paraId="6B1E196A" w14:textId="77777777" w:rsidTr="002F18D3">
        <w:trPr>
          <w:cantSplit/>
        </w:trPr>
        <w:tc>
          <w:tcPr>
            <w:tcW w:w="4678" w:type="dxa"/>
          </w:tcPr>
          <w:p w14:paraId="26E7435C" w14:textId="77777777" w:rsidR="002664C1" w:rsidRPr="00BC7AEF" w:rsidRDefault="002664C1" w:rsidP="002664C1">
            <w:pPr>
              <w:pStyle w:val="Standard"/>
              <w:numPr>
                <w:ilvl w:val="12"/>
                <w:numId w:val="0"/>
              </w:numPr>
              <w:ind w:right="-2"/>
              <w:rPr>
                <w:b/>
                <w:szCs w:val="22"/>
                <w:lang w:val="is-IS"/>
              </w:rPr>
            </w:pPr>
            <w:r w:rsidRPr="00BC7AEF">
              <w:rPr>
                <w:b/>
                <w:szCs w:val="22"/>
                <w:lang w:val="is-IS"/>
              </w:rPr>
              <w:t>Κύπρος</w:t>
            </w:r>
          </w:p>
          <w:p w14:paraId="110FE5BC" w14:textId="77777777" w:rsidR="002664C1" w:rsidRPr="00BC7AEF" w:rsidRDefault="002664C1" w:rsidP="002664C1">
            <w:pPr>
              <w:pStyle w:val="Standard"/>
              <w:numPr>
                <w:ilvl w:val="12"/>
                <w:numId w:val="0"/>
              </w:numPr>
              <w:ind w:right="-2"/>
              <w:rPr>
                <w:szCs w:val="22"/>
                <w:lang w:val="is-IS"/>
              </w:rPr>
            </w:pPr>
            <w:r w:rsidRPr="00BC7AEF">
              <w:rPr>
                <w:szCs w:val="22"/>
                <w:lang w:val="is-IS"/>
              </w:rPr>
              <w:t>ΒΙΟΚΟΣΜΟΣ ΑΕΒΕ</w:t>
            </w:r>
          </w:p>
          <w:p w14:paraId="29ED1173" w14:textId="77777777" w:rsidR="002664C1" w:rsidRPr="00BC7AEF" w:rsidRDefault="002664C1" w:rsidP="002664C1">
            <w:pPr>
              <w:pStyle w:val="Standard"/>
              <w:numPr>
                <w:ilvl w:val="12"/>
                <w:numId w:val="0"/>
              </w:numPr>
              <w:ind w:right="-2"/>
              <w:rPr>
                <w:szCs w:val="22"/>
                <w:lang w:val="is-IS"/>
              </w:rPr>
            </w:pPr>
            <w:r w:rsidRPr="00BC7AEF">
              <w:rPr>
                <w:szCs w:val="22"/>
                <w:lang w:val="is-IS"/>
              </w:rPr>
              <w:t>Τηλ: +30 22920 63900</w:t>
            </w:r>
          </w:p>
          <w:p w14:paraId="06C32C71" w14:textId="77777777" w:rsidR="002664C1" w:rsidRPr="00BC7AEF" w:rsidRDefault="002664C1" w:rsidP="002664C1">
            <w:pPr>
              <w:pStyle w:val="Standard"/>
              <w:numPr>
                <w:ilvl w:val="12"/>
                <w:numId w:val="0"/>
              </w:numPr>
              <w:ind w:right="-2"/>
              <w:rPr>
                <w:szCs w:val="22"/>
                <w:lang w:val="is-IS"/>
              </w:rPr>
            </w:pPr>
            <w:r w:rsidRPr="00BC7AEF">
              <w:rPr>
                <w:szCs w:val="22"/>
                <w:lang w:val="is-IS"/>
              </w:rPr>
              <w:t>ή</w:t>
            </w:r>
          </w:p>
          <w:p w14:paraId="088C9F5B" w14:textId="77777777" w:rsidR="002664C1" w:rsidRPr="00BC7AEF" w:rsidRDefault="002664C1" w:rsidP="002664C1">
            <w:pPr>
              <w:pStyle w:val="Standard"/>
              <w:numPr>
                <w:ilvl w:val="12"/>
                <w:numId w:val="0"/>
              </w:numPr>
              <w:ind w:right="-2"/>
              <w:rPr>
                <w:szCs w:val="22"/>
                <w:lang w:val="is-IS"/>
              </w:rPr>
            </w:pPr>
            <w:r w:rsidRPr="00BC7AEF">
              <w:rPr>
                <w:szCs w:val="22"/>
                <w:lang w:val="is-IS"/>
              </w:rPr>
              <w:t>Novartis Pharma Services Inc.</w:t>
            </w:r>
          </w:p>
          <w:p w14:paraId="15CA114C" w14:textId="77777777" w:rsidR="002664C1" w:rsidRPr="00BC7AEF" w:rsidRDefault="002664C1" w:rsidP="002664C1">
            <w:pPr>
              <w:pStyle w:val="Standard"/>
              <w:numPr>
                <w:ilvl w:val="12"/>
                <w:numId w:val="0"/>
              </w:numPr>
              <w:ind w:right="-2"/>
              <w:rPr>
                <w:szCs w:val="22"/>
                <w:lang w:val="is-IS"/>
              </w:rPr>
            </w:pPr>
            <w:r w:rsidRPr="00BC7AEF">
              <w:rPr>
                <w:szCs w:val="22"/>
                <w:lang w:val="is-IS"/>
              </w:rPr>
              <w:t>Τηλ: +357 22 690 690</w:t>
            </w:r>
          </w:p>
          <w:p w14:paraId="04063CAC" w14:textId="77777777" w:rsidR="002664C1" w:rsidRPr="00BC7AEF" w:rsidRDefault="002664C1" w:rsidP="002664C1">
            <w:pPr>
              <w:pStyle w:val="Standard"/>
              <w:numPr>
                <w:ilvl w:val="12"/>
                <w:numId w:val="0"/>
              </w:numPr>
              <w:ind w:right="-2"/>
              <w:rPr>
                <w:b/>
                <w:szCs w:val="22"/>
                <w:lang w:val="is-IS"/>
              </w:rPr>
            </w:pPr>
          </w:p>
        </w:tc>
        <w:tc>
          <w:tcPr>
            <w:tcW w:w="4678" w:type="dxa"/>
          </w:tcPr>
          <w:p w14:paraId="7E523E77" w14:textId="77777777" w:rsidR="002664C1" w:rsidRPr="00BC7AEF" w:rsidRDefault="002664C1" w:rsidP="002664C1">
            <w:pPr>
              <w:pStyle w:val="Standard"/>
              <w:numPr>
                <w:ilvl w:val="12"/>
                <w:numId w:val="0"/>
              </w:numPr>
              <w:ind w:right="-2"/>
              <w:rPr>
                <w:b/>
                <w:szCs w:val="22"/>
                <w:lang w:val="is-IS"/>
              </w:rPr>
            </w:pPr>
            <w:r w:rsidRPr="00BC7AEF">
              <w:rPr>
                <w:b/>
                <w:szCs w:val="22"/>
                <w:lang w:val="is-IS"/>
              </w:rPr>
              <w:t>Sverige</w:t>
            </w:r>
          </w:p>
          <w:p w14:paraId="34334CF9" w14:textId="4142AB95" w:rsidR="002664C1" w:rsidRPr="00BC7AEF" w:rsidRDefault="002664C1" w:rsidP="002664C1">
            <w:pPr>
              <w:pStyle w:val="Standard"/>
              <w:numPr>
                <w:ilvl w:val="12"/>
                <w:numId w:val="0"/>
              </w:numPr>
              <w:ind w:right="-2"/>
              <w:rPr>
                <w:szCs w:val="22"/>
                <w:lang w:val="is-IS"/>
              </w:rPr>
            </w:pPr>
            <w:r w:rsidRPr="00BC7AEF">
              <w:rPr>
                <w:szCs w:val="22"/>
                <w:lang w:val="is-IS"/>
              </w:rPr>
              <w:t>Novartis Sverige AB</w:t>
            </w:r>
          </w:p>
          <w:p w14:paraId="2F1CBC1B" w14:textId="35BD5297" w:rsidR="002664C1" w:rsidRPr="00BC7AEF" w:rsidRDefault="002664C1" w:rsidP="002664C1">
            <w:pPr>
              <w:pStyle w:val="Standard"/>
              <w:numPr>
                <w:ilvl w:val="12"/>
                <w:numId w:val="0"/>
              </w:numPr>
              <w:ind w:right="-2"/>
              <w:rPr>
                <w:szCs w:val="22"/>
                <w:lang w:val="is-IS"/>
              </w:rPr>
            </w:pPr>
            <w:r w:rsidRPr="00BC7AEF">
              <w:rPr>
                <w:szCs w:val="22"/>
                <w:lang w:val="is-IS"/>
              </w:rPr>
              <w:t>Tel: +46 8 732 32 00</w:t>
            </w:r>
          </w:p>
          <w:p w14:paraId="7C6934DE" w14:textId="77777777" w:rsidR="002664C1" w:rsidRPr="00BC7AEF" w:rsidRDefault="002664C1" w:rsidP="002664C1">
            <w:pPr>
              <w:pStyle w:val="Standard"/>
              <w:numPr>
                <w:ilvl w:val="12"/>
                <w:numId w:val="0"/>
              </w:numPr>
              <w:ind w:right="-2"/>
              <w:rPr>
                <w:szCs w:val="22"/>
                <w:lang w:val="is-IS"/>
              </w:rPr>
            </w:pPr>
          </w:p>
        </w:tc>
      </w:tr>
      <w:tr w:rsidR="002664C1" w:rsidRPr="00BC7AEF" w14:paraId="3EA0B69E" w14:textId="77777777" w:rsidTr="002F18D3">
        <w:trPr>
          <w:cantSplit/>
        </w:trPr>
        <w:tc>
          <w:tcPr>
            <w:tcW w:w="4678" w:type="dxa"/>
          </w:tcPr>
          <w:p w14:paraId="7CC1DF94" w14:textId="77777777" w:rsidR="002664C1" w:rsidRPr="00BC7AEF" w:rsidRDefault="002664C1" w:rsidP="002664C1">
            <w:pPr>
              <w:pStyle w:val="Standard"/>
              <w:numPr>
                <w:ilvl w:val="12"/>
                <w:numId w:val="0"/>
              </w:numPr>
              <w:ind w:right="-2"/>
              <w:rPr>
                <w:b/>
                <w:szCs w:val="22"/>
                <w:lang w:val="is-IS"/>
              </w:rPr>
            </w:pPr>
            <w:r w:rsidRPr="00BC7AEF">
              <w:rPr>
                <w:b/>
                <w:szCs w:val="22"/>
                <w:lang w:val="is-IS"/>
              </w:rPr>
              <w:t>Latvija</w:t>
            </w:r>
          </w:p>
          <w:p w14:paraId="283D17ED" w14:textId="20A7F095" w:rsidR="002664C1" w:rsidRPr="00BC7AEF" w:rsidRDefault="002664C1" w:rsidP="002664C1">
            <w:pPr>
              <w:pStyle w:val="Standard"/>
              <w:numPr>
                <w:ilvl w:val="12"/>
                <w:numId w:val="0"/>
              </w:numPr>
              <w:ind w:right="-2"/>
              <w:rPr>
                <w:szCs w:val="22"/>
                <w:lang w:val="is-IS"/>
              </w:rPr>
            </w:pPr>
            <w:r w:rsidRPr="00BC7AEF">
              <w:rPr>
                <w:szCs w:val="22"/>
                <w:lang w:val="is-IS"/>
              </w:rPr>
              <w:t>SIA Novartis Baltics</w:t>
            </w:r>
          </w:p>
          <w:p w14:paraId="4ACBAAA0" w14:textId="65C5581F" w:rsidR="002664C1" w:rsidRPr="00BC7AEF" w:rsidRDefault="002664C1" w:rsidP="002664C1">
            <w:pPr>
              <w:pStyle w:val="Standard"/>
              <w:numPr>
                <w:ilvl w:val="12"/>
                <w:numId w:val="0"/>
              </w:numPr>
              <w:ind w:right="-2"/>
              <w:rPr>
                <w:szCs w:val="22"/>
                <w:lang w:val="is-IS"/>
              </w:rPr>
            </w:pPr>
            <w:r w:rsidRPr="00BC7AEF">
              <w:rPr>
                <w:szCs w:val="22"/>
                <w:lang w:val="is-IS"/>
              </w:rPr>
              <w:t>Tel: +371 67 887 070</w:t>
            </w:r>
          </w:p>
          <w:p w14:paraId="025D9991" w14:textId="77777777" w:rsidR="002664C1" w:rsidRPr="00BC7AEF" w:rsidRDefault="002664C1" w:rsidP="002664C1">
            <w:pPr>
              <w:pStyle w:val="Standard"/>
              <w:numPr>
                <w:ilvl w:val="12"/>
                <w:numId w:val="0"/>
              </w:numPr>
              <w:ind w:right="-2"/>
              <w:rPr>
                <w:szCs w:val="22"/>
                <w:lang w:val="is-IS"/>
              </w:rPr>
            </w:pPr>
          </w:p>
        </w:tc>
        <w:tc>
          <w:tcPr>
            <w:tcW w:w="4678" w:type="dxa"/>
          </w:tcPr>
          <w:p w14:paraId="5A0CF85C" w14:textId="77777777" w:rsidR="002664C1" w:rsidRPr="00BC7AEF" w:rsidRDefault="002664C1" w:rsidP="00152C7E">
            <w:pPr>
              <w:pStyle w:val="Standard"/>
              <w:numPr>
                <w:ilvl w:val="12"/>
                <w:numId w:val="0"/>
              </w:numPr>
              <w:ind w:right="-2"/>
              <w:rPr>
                <w:szCs w:val="22"/>
              </w:rPr>
            </w:pPr>
          </w:p>
        </w:tc>
      </w:tr>
    </w:tbl>
    <w:p w14:paraId="368A9308" w14:textId="77777777" w:rsidR="002664C1" w:rsidRPr="00BC7AEF" w:rsidRDefault="002664C1" w:rsidP="002664C1">
      <w:pPr>
        <w:pStyle w:val="Standard"/>
        <w:ind w:right="-2"/>
        <w:rPr>
          <w:szCs w:val="22"/>
          <w:lang w:val="is-IS"/>
        </w:rPr>
      </w:pPr>
    </w:p>
    <w:bookmarkEnd w:id="7"/>
    <w:p w14:paraId="3285C531" w14:textId="1EA1B46D" w:rsidR="009B6496" w:rsidRPr="00BC7AEF" w:rsidRDefault="009B6496" w:rsidP="007B41F3">
      <w:pPr>
        <w:pStyle w:val="Standard"/>
        <w:numPr>
          <w:ilvl w:val="12"/>
          <w:numId w:val="0"/>
        </w:numPr>
        <w:tabs>
          <w:tab w:val="clear" w:pos="567"/>
        </w:tabs>
        <w:spacing w:line="240" w:lineRule="auto"/>
        <w:ind w:right="-2"/>
        <w:rPr>
          <w:szCs w:val="22"/>
          <w:lang w:val="is-IS"/>
        </w:rPr>
      </w:pPr>
      <w:r w:rsidRPr="00BC7AEF">
        <w:rPr>
          <w:b/>
          <w:szCs w:val="22"/>
          <w:lang w:val="is-IS" w:bidi="is-IS"/>
        </w:rPr>
        <w:t>Þessi fylgiseðill var síðast uppfærður</w:t>
      </w:r>
    </w:p>
    <w:p w14:paraId="50EABB4C" w14:textId="77777777" w:rsidR="009B6496" w:rsidRPr="00BC7AEF" w:rsidRDefault="009B6496" w:rsidP="007B41F3">
      <w:pPr>
        <w:pStyle w:val="Standard"/>
        <w:numPr>
          <w:ilvl w:val="12"/>
          <w:numId w:val="0"/>
        </w:numPr>
        <w:spacing w:line="240" w:lineRule="auto"/>
        <w:ind w:right="-2"/>
        <w:rPr>
          <w:szCs w:val="22"/>
          <w:lang w:val="is-IS"/>
        </w:rPr>
      </w:pPr>
    </w:p>
    <w:p w14:paraId="58202BEC" w14:textId="77777777" w:rsidR="00A76D67" w:rsidRPr="00BC7AEF" w:rsidRDefault="00861A0A" w:rsidP="007B41F3">
      <w:pPr>
        <w:pStyle w:val="Standard"/>
        <w:keepNext/>
        <w:numPr>
          <w:ilvl w:val="12"/>
          <w:numId w:val="0"/>
        </w:numPr>
        <w:tabs>
          <w:tab w:val="clear" w:pos="567"/>
        </w:tabs>
        <w:spacing w:line="240" w:lineRule="auto"/>
        <w:rPr>
          <w:lang w:val="is-IS"/>
        </w:rPr>
      </w:pPr>
      <w:r w:rsidRPr="00BC7AEF">
        <w:rPr>
          <w:b/>
          <w:lang w:val="is-IS" w:bidi="is-IS"/>
        </w:rPr>
        <w:t>Upplýsingar sem hægt er að nálgast annars staðar</w:t>
      </w:r>
    </w:p>
    <w:p w14:paraId="6541EA5A" w14:textId="77777777" w:rsidR="009B6496" w:rsidRPr="00BC7AEF" w:rsidRDefault="009B6496" w:rsidP="007B41F3">
      <w:pPr>
        <w:pStyle w:val="Standard"/>
        <w:keepNext/>
        <w:numPr>
          <w:ilvl w:val="12"/>
          <w:numId w:val="0"/>
        </w:numPr>
        <w:spacing w:line="240" w:lineRule="auto"/>
        <w:rPr>
          <w:lang w:val="is-IS"/>
        </w:rPr>
      </w:pPr>
    </w:p>
    <w:p w14:paraId="213AC06E" w14:textId="4C413A28" w:rsidR="00861A0A" w:rsidRPr="00BC7AEF" w:rsidRDefault="009B6496" w:rsidP="007B41F3">
      <w:pPr>
        <w:pStyle w:val="Standard"/>
        <w:numPr>
          <w:ilvl w:val="12"/>
          <w:numId w:val="0"/>
        </w:numPr>
        <w:spacing w:line="240" w:lineRule="auto"/>
        <w:ind w:right="-2"/>
        <w:rPr>
          <w:lang w:val="is-IS"/>
        </w:rPr>
      </w:pPr>
      <w:r w:rsidRPr="00BC7AEF">
        <w:rPr>
          <w:lang w:val="is-IS" w:bidi="is-IS"/>
        </w:rPr>
        <w:t xml:space="preserve">Ítarlegar upplýsingar um lyfið eru birtar á vef Lyfjastofnunar Evrópu: </w:t>
      </w:r>
      <w:hyperlink r:id="rId27" w:history="1">
        <w:r w:rsidR="005E76F2" w:rsidRPr="00BC7AEF">
          <w:rPr>
            <w:rStyle w:val="Hyperlink"/>
            <w:szCs w:val="22"/>
            <w:lang w:val="is-IS" w:bidi="is-IS"/>
          </w:rPr>
          <w:t>https://www.ema.europa.eu</w:t>
        </w:r>
      </w:hyperlink>
      <w:r w:rsidRPr="00BC7AEF">
        <w:rPr>
          <w:lang w:val="is-IS" w:bidi="is-IS"/>
        </w:rPr>
        <w:t>.</w:t>
      </w:r>
    </w:p>
    <w:sectPr w:rsidR="00861A0A" w:rsidRPr="00BC7AEF" w:rsidSect="00134A5E">
      <w:footerReference w:type="default" r:id="rId28"/>
      <w:footerReference w:type="first" r:id="rId2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3C65" w14:textId="77777777" w:rsidR="00E86C6E" w:rsidRDefault="00E86C6E">
      <w:pPr>
        <w:pStyle w:val="Standard"/>
      </w:pPr>
      <w:r>
        <w:separator/>
      </w:r>
    </w:p>
  </w:endnote>
  <w:endnote w:type="continuationSeparator" w:id="0">
    <w:p w14:paraId="6318B1A3" w14:textId="77777777" w:rsidR="00E86C6E" w:rsidRDefault="00E86C6E">
      <w:pPr>
        <w:pStyle w:val="Standard"/>
      </w:pPr>
      <w:r>
        <w:continuationSeparator/>
      </w:r>
    </w:p>
  </w:endnote>
  <w:endnote w:type="continuationNotice" w:id="1">
    <w:p w14:paraId="190B4510" w14:textId="77777777" w:rsidR="00E86C6E" w:rsidRDefault="00E86C6E">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8F15" w14:textId="62379478" w:rsidR="00E86C6E" w:rsidRDefault="00E86C6E">
    <w:pPr>
      <w:pStyle w:val="Fuzeile"/>
      <w:tabs>
        <w:tab w:val="right" w:pos="8931"/>
      </w:tabs>
      <w:ind w:right="96"/>
      <w:jc w:val="center"/>
    </w:pPr>
    <w:r>
      <w:rPr>
        <w:lang w:val="is-IS" w:bidi="is-IS"/>
      </w:rPr>
      <w:fldChar w:fldCharType="begin"/>
    </w:r>
    <w:r>
      <w:rPr>
        <w:lang w:val="is-IS" w:bidi="is-IS"/>
      </w:rPr>
      <w:instrText xml:space="preserve"> EQ </w:instrText>
    </w:r>
    <w:r>
      <w:rPr>
        <w:lang w:val="is-IS" w:bidi="is-IS"/>
      </w:rPr>
      <w:fldChar w:fldCharType="end"/>
    </w:r>
    <w:r>
      <w:rPr>
        <w:rStyle w:val="Seitenzahl"/>
        <w:rFonts w:cs="Arial"/>
        <w:lang w:val="is-IS" w:bidi="is-IS"/>
      </w:rPr>
      <w:fldChar w:fldCharType="begin"/>
    </w:r>
    <w:r>
      <w:rPr>
        <w:rStyle w:val="Seitenzahl"/>
        <w:rFonts w:cs="Arial"/>
        <w:lang w:val="is-IS" w:bidi="is-IS"/>
      </w:rPr>
      <w:instrText xml:space="preserve">PAGE  </w:instrText>
    </w:r>
    <w:r>
      <w:rPr>
        <w:rStyle w:val="Seitenzahl"/>
        <w:rFonts w:cs="Arial"/>
        <w:lang w:val="is-IS" w:bidi="is-IS"/>
      </w:rPr>
      <w:fldChar w:fldCharType="separate"/>
    </w:r>
    <w:r>
      <w:rPr>
        <w:rStyle w:val="Seitenzahl"/>
        <w:rFonts w:cs="Arial"/>
        <w:lang w:val="is-IS" w:bidi="is-IS"/>
      </w:rPr>
      <w:t>1</w:t>
    </w:r>
    <w:r>
      <w:rPr>
        <w:rStyle w:val="Seitenzahl"/>
        <w:rFonts w:cs="Arial"/>
        <w:lang w:val="is-IS" w:bidi="i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E7F3" w14:textId="77777777" w:rsidR="00E86C6E" w:rsidRDefault="00E86C6E">
    <w:pPr>
      <w:pStyle w:val="Fuzeile"/>
      <w:tabs>
        <w:tab w:val="right" w:pos="8931"/>
      </w:tabs>
      <w:ind w:right="96"/>
      <w:jc w:val="center"/>
    </w:pPr>
    <w:r>
      <w:rPr>
        <w:lang w:val="is-IS" w:bidi="is-IS"/>
      </w:rPr>
      <w:fldChar w:fldCharType="begin"/>
    </w:r>
    <w:r>
      <w:rPr>
        <w:lang w:val="is-IS" w:bidi="is-IS"/>
      </w:rPr>
      <w:instrText xml:space="preserve"> EQ </w:instrText>
    </w:r>
    <w:r>
      <w:rPr>
        <w:lang w:val="is-IS" w:bidi="is-IS"/>
      </w:rPr>
      <w:fldChar w:fldCharType="end"/>
    </w:r>
    <w:r>
      <w:rPr>
        <w:rStyle w:val="Seitenzahl"/>
        <w:rFonts w:cs="Arial"/>
        <w:lang w:val="is-IS" w:bidi="is-IS"/>
      </w:rPr>
      <w:fldChar w:fldCharType="begin"/>
    </w:r>
    <w:r>
      <w:rPr>
        <w:rStyle w:val="Seitenzahl"/>
        <w:rFonts w:cs="Arial"/>
        <w:lang w:val="is-IS" w:bidi="is-IS"/>
      </w:rPr>
      <w:instrText xml:space="preserve">PAGE  </w:instrText>
    </w:r>
    <w:r>
      <w:rPr>
        <w:rStyle w:val="Seitenzahl"/>
        <w:rFonts w:cs="Arial"/>
        <w:lang w:val="is-IS" w:bidi="is-IS"/>
      </w:rPr>
      <w:fldChar w:fldCharType="separate"/>
    </w:r>
    <w:r>
      <w:rPr>
        <w:rStyle w:val="Seitenzahl"/>
        <w:rFonts w:cs="Arial"/>
        <w:lang w:val="is-IS" w:bidi="is-IS"/>
      </w:rPr>
      <w:t>1</w:t>
    </w:r>
    <w:r>
      <w:rPr>
        <w:rStyle w:val="Seitenzahl"/>
        <w:rFonts w:cs="Arial"/>
        <w:lang w:val="is-IS" w:bidi="i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FA00" w14:textId="77777777" w:rsidR="00E86C6E" w:rsidRDefault="00E86C6E">
      <w:pPr>
        <w:pStyle w:val="Standard"/>
      </w:pPr>
      <w:r>
        <w:separator/>
      </w:r>
    </w:p>
  </w:footnote>
  <w:footnote w:type="continuationSeparator" w:id="0">
    <w:p w14:paraId="49428E65" w14:textId="77777777" w:rsidR="00E86C6E" w:rsidRDefault="00E86C6E">
      <w:pPr>
        <w:pStyle w:val="Standard"/>
      </w:pPr>
      <w:r>
        <w:continuationSeparator/>
      </w:r>
    </w:p>
  </w:footnote>
  <w:footnote w:type="continuationNotice" w:id="1">
    <w:p w14:paraId="36388F2B" w14:textId="77777777" w:rsidR="00E86C6E" w:rsidRDefault="00E86C6E">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5E46142">
      <w:start w:val="1"/>
      <w:numFmt w:val="bullet"/>
      <w:lvlText w:val=""/>
      <w:lvlJc w:val="left"/>
      <w:pPr>
        <w:tabs>
          <w:tab w:val="num" w:pos="360"/>
        </w:tabs>
        <w:ind w:left="360" w:hanging="360"/>
      </w:pPr>
      <w:rPr>
        <w:rFonts w:ascii="Symbol" w:hAnsi="Symbol" w:hint="default"/>
      </w:rPr>
    </w:lvl>
    <w:lvl w:ilvl="1" w:tplc="A6FCC334" w:tentative="1">
      <w:start w:val="1"/>
      <w:numFmt w:val="bullet"/>
      <w:lvlText w:val="o"/>
      <w:lvlJc w:val="left"/>
      <w:pPr>
        <w:tabs>
          <w:tab w:val="num" w:pos="1080"/>
        </w:tabs>
        <w:ind w:left="1080" w:hanging="360"/>
      </w:pPr>
      <w:rPr>
        <w:rFonts w:ascii="Courier New" w:hAnsi="Courier New" w:cs="Courier New" w:hint="default"/>
      </w:rPr>
    </w:lvl>
    <w:lvl w:ilvl="2" w:tplc="46B4D784" w:tentative="1">
      <w:start w:val="1"/>
      <w:numFmt w:val="bullet"/>
      <w:lvlText w:val=""/>
      <w:lvlJc w:val="left"/>
      <w:pPr>
        <w:tabs>
          <w:tab w:val="num" w:pos="1800"/>
        </w:tabs>
        <w:ind w:left="1800" w:hanging="360"/>
      </w:pPr>
      <w:rPr>
        <w:rFonts w:ascii="Wingdings" w:hAnsi="Wingdings" w:hint="default"/>
      </w:rPr>
    </w:lvl>
    <w:lvl w:ilvl="3" w:tplc="6DAA81CC" w:tentative="1">
      <w:start w:val="1"/>
      <w:numFmt w:val="bullet"/>
      <w:lvlText w:val=""/>
      <w:lvlJc w:val="left"/>
      <w:pPr>
        <w:tabs>
          <w:tab w:val="num" w:pos="2520"/>
        </w:tabs>
        <w:ind w:left="2520" w:hanging="360"/>
      </w:pPr>
      <w:rPr>
        <w:rFonts w:ascii="Symbol" w:hAnsi="Symbol" w:hint="default"/>
      </w:rPr>
    </w:lvl>
    <w:lvl w:ilvl="4" w:tplc="12C8E654" w:tentative="1">
      <w:start w:val="1"/>
      <w:numFmt w:val="bullet"/>
      <w:lvlText w:val="o"/>
      <w:lvlJc w:val="left"/>
      <w:pPr>
        <w:tabs>
          <w:tab w:val="num" w:pos="3240"/>
        </w:tabs>
        <w:ind w:left="3240" w:hanging="360"/>
      </w:pPr>
      <w:rPr>
        <w:rFonts w:ascii="Courier New" w:hAnsi="Courier New" w:cs="Courier New" w:hint="default"/>
      </w:rPr>
    </w:lvl>
    <w:lvl w:ilvl="5" w:tplc="D78817F0" w:tentative="1">
      <w:start w:val="1"/>
      <w:numFmt w:val="bullet"/>
      <w:lvlText w:val=""/>
      <w:lvlJc w:val="left"/>
      <w:pPr>
        <w:tabs>
          <w:tab w:val="num" w:pos="3960"/>
        </w:tabs>
        <w:ind w:left="3960" w:hanging="360"/>
      </w:pPr>
      <w:rPr>
        <w:rFonts w:ascii="Wingdings" w:hAnsi="Wingdings" w:hint="default"/>
      </w:rPr>
    </w:lvl>
    <w:lvl w:ilvl="6" w:tplc="9CC4B89C" w:tentative="1">
      <w:start w:val="1"/>
      <w:numFmt w:val="bullet"/>
      <w:lvlText w:val=""/>
      <w:lvlJc w:val="left"/>
      <w:pPr>
        <w:tabs>
          <w:tab w:val="num" w:pos="4680"/>
        </w:tabs>
        <w:ind w:left="4680" w:hanging="360"/>
      </w:pPr>
      <w:rPr>
        <w:rFonts w:ascii="Symbol" w:hAnsi="Symbol" w:hint="default"/>
      </w:rPr>
    </w:lvl>
    <w:lvl w:ilvl="7" w:tplc="E926F16E" w:tentative="1">
      <w:start w:val="1"/>
      <w:numFmt w:val="bullet"/>
      <w:lvlText w:val="o"/>
      <w:lvlJc w:val="left"/>
      <w:pPr>
        <w:tabs>
          <w:tab w:val="num" w:pos="5400"/>
        </w:tabs>
        <w:ind w:left="5400" w:hanging="360"/>
      </w:pPr>
      <w:rPr>
        <w:rFonts w:ascii="Courier New" w:hAnsi="Courier New" w:cs="Courier New" w:hint="default"/>
      </w:rPr>
    </w:lvl>
    <w:lvl w:ilvl="8" w:tplc="BAA274B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Mynd: %1. "/>
      <w:lvlJc w:val="left"/>
      <w:pPr>
        <w:tabs>
          <w:tab w:val="num" w:pos="1080"/>
        </w:tabs>
        <w:ind w:left="360" w:hanging="360"/>
      </w:pPr>
    </w:lvl>
  </w:abstractNum>
  <w:abstractNum w:abstractNumId="3" w15:restartNumberingAfterBreak="0">
    <w:nsid w:val="09C44CC1"/>
    <w:multiLevelType w:val="hybridMultilevel"/>
    <w:tmpl w:val="7FF2C56E"/>
    <w:lvl w:ilvl="0" w:tplc="C66CC222">
      <w:start w:val="1"/>
      <w:numFmt w:val="bullet"/>
      <w:lvlText w:val=""/>
      <w:lvlJc w:val="left"/>
      <w:pPr>
        <w:tabs>
          <w:tab w:val="num" w:pos="720"/>
        </w:tabs>
        <w:ind w:left="720" w:hanging="360"/>
      </w:pPr>
      <w:rPr>
        <w:rFonts w:ascii="Symbol" w:hAnsi="Symbol" w:hint="default"/>
      </w:rPr>
    </w:lvl>
    <w:lvl w:ilvl="1" w:tplc="3AC4DEFA" w:tentative="1">
      <w:start w:val="1"/>
      <w:numFmt w:val="bullet"/>
      <w:lvlText w:val="o"/>
      <w:lvlJc w:val="left"/>
      <w:pPr>
        <w:tabs>
          <w:tab w:val="num" w:pos="1440"/>
        </w:tabs>
        <w:ind w:left="1440" w:hanging="360"/>
      </w:pPr>
      <w:rPr>
        <w:rFonts w:ascii="Courier New" w:hAnsi="Courier New" w:cs="Courier New" w:hint="default"/>
      </w:rPr>
    </w:lvl>
    <w:lvl w:ilvl="2" w:tplc="9D7C2050" w:tentative="1">
      <w:start w:val="1"/>
      <w:numFmt w:val="bullet"/>
      <w:lvlText w:val=""/>
      <w:lvlJc w:val="left"/>
      <w:pPr>
        <w:tabs>
          <w:tab w:val="num" w:pos="2160"/>
        </w:tabs>
        <w:ind w:left="2160" w:hanging="360"/>
      </w:pPr>
      <w:rPr>
        <w:rFonts w:ascii="Wingdings" w:hAnsi="Wingdings" w:hint="default"/>
      </w:rPr>
    </w:lvl>
    <w:lvl w:ilvl="3" w:tplc="29867806" w:tentative="1">
      <w:start w:val="1"/>
      <w:numFmt w:val="bullet"/>
      <w:lvlText w:val=""/>
      <w:lvlJc w:val="left"/>
      <w:pPr>
        <w:tabs>
          <w:tab w:val="num" w:pos="2880"/>
        </w:tabs>
        <w:ind w:left="2880" w:hanging="360"/>
      </w:pPr>
      <w:rPr>
        <w:rFonts w:ascii="Symbol" w:hAnsi="Symbol" w:hint="default"/>
      </w:rPr>
    </w:lvl>
    <w:lvl w:ilvl="4" w:tplc="2452BF22" w:tentative="1">
      <w:start w:val="1"/>
      <w:numFmt w:val="bullet"/>
      <w:lvlText w:val="o"/>
      <w:lvlJc w:val="left"/>
      <w:pPr>
        <w:tabs>
          <w:tab w:val="num" w:pos="3600"/>
        </w:tabs>
        <w:ind w:left="3600" w:hanging="360"/>
      </w:pPr>
      <w:rPr>
        <w:rFonts w:ascii="Courier New" w:hAnsi="Courier New" w:cs="Courier New" w:hint="default"/>
      </w:rPr>
    </w:lvl>
    <w:lvl w:ilvl="5" w:tplc="25C45BA0" w:tentative="1">
      <w:start w:val="1"/>
      <w:numFmt w:val="bullet"/>
      <w:lvlText w:val=""/>
      <w:lvlJc w:val="left"/>
      <w:pPr>
        <w:tabs>
          <w:tab w:val="num" w:pos="4320"/>
        </w:tabs>
        <w:ind w:left="4320" w:hanging="360"/>
      </w:pPr>
      <w:rPr>
        <w:rFonts w:ascii="Wingdings" w:hAnsi="Wingdings" w:hint="default"/>
      </w:rPr>
    </w:lvl>
    <w:lvl w:ilvl="6" w:tplc="9B4C4486" w:tentative="1">
      <w:start w:val="1"/>
      <w:numFmt w:val="bullet"/>
      <w:lvlText w:val=""/>
      <w:lvlJc w:val="left"/>
      <w:pPr>
        <w:tabs>
          <w:tab w:val="num" w:pos="5040"/>
        </w:tabs>
        <w:ind w:left="5040" w:hanging="360"/>
      </w:pPr>
      <w:rPr>
        <w:rFonts w:ascii="Symbol" w:hAnsi="Symbol" w:hint="default"/>
      </w:rPr>
    </w:lvl>
    <w:lvl w:ilvl="7" w:tplc="2A544718" w:tentative="1">
      <w:start w:val="1"/>
      <w:numFmt w:val="bullet"/>
      <w:lvlText w:val="o"/>
      <w:lvlJc w:val="left"/>
      <w:pPr>
        <w:tabs>
          <w:tab w:val="num" w:pos="5760"/>
        </w:tabs>
        <w:ind w:left="5760" w:hanging="360"/>
      </w:pPr>
      <w:rPr>
        <w:rFonts w:ascii="Courier New" w:hAnsi="Courier New" w:cs="Courier New" w:hint="default"/>
      </w:rPr>
    </w:lvl>
    <w:lvl w:ilvl="8" w:tplc="FB3279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135BD9"/>
    <w:multiLevelType w:val="hybridMultilevel"/>
    <w:tmpl w:val="DAD6C0E0"/>
    <w:lvl w:ilvl="0" w:tplc="A3F6ACE4">
      <w:start w:val="1"/>
      <w:numFmt w:val="bullet"/>
      <w:lvlText w:val=""/>
      <w:lvlJc w:val="left"/>
      <w:pPr>
        <w:tabs>
          <w:tab w:val="num" w:pos="397"/>
        </w:tabs>
        <w:ind w:left="397" w:hanging="397"/>
      </w:pPr>
      <w:rPr>
        <w:rFonts w:ascii="Symbol" w:hAnsi="Symbol" w:hint="default"/>
      </w:rPr>
    </w:lvl>
    <w:lvl w:ilvl="1" w:tplc="5CC8DFA0" w:tentative="1">
      <w:start w:val="1"/>
      <w:numFmt w:val="bullet"/>
      <w:lvlText w:val="o"/>
      <w:lvlJc w:val="left"/>
      <w:pPr>
        <w:tabs>
          <w:tab w:val="num" w:pos="1440"/>
        </w:tabs>
        <w:ind w:left="1440" w:hanging="360"/>
      </w:pPr>
      <w:rPr>
        <w:rFonts w:ascii="Courier New" w:hAnsi="Courier New" w:cs="Courier New" w:hint="default"/>
      </w:rPr>
    </w:lvl>
    <w:lvl w:ilvl="2" w:tplc="81E00024" w:tentative="1">
      <w:start w:val="1"/>
      <w:numFmt w:val="bullet"/>
      <w:lvlText w:val=""/>
      <w:lvlJc w:val="left"/>
      <w:pPr>
        <w:tabs>
          <w:tab w:val="num" w:pos="2160"/>
        </w:tabs>
        <w:ind w:left="2160" w:hanging="360"/>
      </w:pPr>
      <w:rPr>
        <w:rFonts w:ascii="Wingdings" w:hAnsi="Wingdings" w:hint="default"/>
      </w:rPr>
    </w:lvl>
    <w:lvl w:ilvl="3" w:tplc="C7CA13AE" w:tentative="1">
      <w:start w:val="1"/>
      <w:numFmt w:val="bullet"/>
      <w:lvlText w:val=""/>
      <w:lvlJc w:val="left"/>
      <w:pPr>
        <w:tabs>
          <w:tab w:val="num" w:pos="2880"/>
        </w:tabs>
        <w:ind w:left="2880" w:hanging="360"/>
      </w:pPr>
      <w:rPr>
        <w:rFonts w:ascii="Symbol" w:hAnsi="Symbol" w:hint="default"/>
      </w:rPr>
    </w:lvl>
    <w:lvl w:ilvl="4" w:tplc="5BE48CC6" w:tentative="1">
      <w:start w:val="1"/>
      <w:numFmt w:val="bullet"/>
      <w:lvlText w:val="o"/>
      <w:lvlJc w:val="left"/>
      <w:pPr>
        <w:tabs>
          <w:tab w:val="num" w:pos="3600"/>
        </w:tabs>
        <w:ind w:left="3600" w:hanging="360"/>
      </w:pPr>
      <w:rPr>
        <w:rFonts w:ascii="Courier New" w:hAnsi="Courier New" w:cs="Courier New" w:hint="default"/>
      </w:rPr>
    </w:lvl>
    <w:lvl w:ilvl="5" w:tplc="301C1EFE" w:tentative="1">
      <w:start w:val="1"/>
      <w:numFmt w:val="bullet"/>
      <w:lvlText w:val=""/>
      <w:lvlJc w:val="left"/>
      <w:pPr>
        <w:tabs>
          <w:tab w:val="num" w:pos="4320"/>
        </w:tabs>
        <w:ind w:left="4320" w:hanging="360"/>
      </w:pPr>
      <w:rPr>
        <w:rFonts w:ascii="Wingdings" w:hAnsi="Wingdings" w:hint="default"/>
      </w:rPr>
    </w:lvl>
    <w:lvl w:ilvl="6" w:tplc="7270CE98" w:tentative="1">
      <w:start w:val="1"/>
      <w:numFmt w:val="bullet"/>
      <w:lvlText w:val=""/>
      <w:lvlJc w:val="left"/>
      <w:pPr>
        <w:tabs>
          <w:tab w:val="num" w:pos="5040"/>
        </w:tabs>
        <w:ind w:left="5040" w:hanging="360"/>
      </w:pPr>
      <w:rPr>
        <w:rFonts w:ascii="Symbol" w:hAnsi="Symbol" w:hint="default"/>
      </w:rPr>
    </w:lvl>
    <w:lvl w:ilvl="7" w:tplc="310AC0D6" w:tentative="1">
      <w:start w:val="1"/>
      <w:numFmt w:val="bullet"/>
      <w:lvlText w:val="o"/>
      <w:lvlJc w:val="left"/>
      <w:pPr>
        <w:tabs>
          <w:tab w:val="num" w:pos="5760"/>
        </w:tabs>
        <w:ind w:left="5760" w:hanging="360"/>
      </w:pPr>
      <w:rPr>
        <w:rFonts w:ascii="Courier New" w:hAnsi="Courier New" w:cs="Courier New" w:hint="default"/>
      </w:rPr>
    </w:lvl>
    <w:lvl w:ilvl="8" w:tplc="7ED4E7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1609"/>
    <w:multiLevelType w:val="hybridMultilevel"/>
    <w:tmpl w:val="1E5AABE8"/>
    <w:lvl w:ilvl="0" w:tplc="5C12B57E">
      <w:start w:val="1"/>
      <w:numFmt w:val="decimal"/>
      <w:lvlText w:val="%1."/>
      <w:lvlJc w:val="left"/>
      <w:pPr>
        <w:tabs>
          <w:tab w:val="num" w:pos="570"/>
        </w:tabs>
        <w:ind w:left="570" w:hanging="570"/>
      </w:pPr>
      <w:rPr>
        <w:rFonts w:hint="default"/>
      </w:rPr>
    </w:lvl>
    <w:lvl w:ilvl="1" w:tplc="46CC8AAE" w:tentative="1">
      <w:start w:val="1"/>
      <w:numFmt w:val="lowerLetter"/>
      <w:lvlText w:val="%2."/>
      <w:lvlJc w:val="left"/>
      <w:pPr>
        <w:tabs>
          <w:tab w:val="num" w:pos="1080"/>
        </w:tabs>
        <w:ind w:left="1080" w:hanging="360"/>
      </w:pPr>
    </w:lvl>
    <w:lvl w:ilvl="2" w:tplc="C8060C76" w:tentative="1">
      <w:start w:val="1"/>
      <w:numFmt w:val="lowerRoman"/>
      <w:lvlText w:val="%3."/>
      <w:lvlJc w:val="right"/>
      <w:pPr>
        <w:tabs>
          <w:tab w:val="num" w:pos="1800"/>
        </w:tabs>
        <w:ind w:left="1800" w:hanging="180"/>
      </w:pPr>
    </w:lvl>
    <w:lvl w:ilvl="3" w:tplc="6F348BC4" w:tentative="1">
      <w:start w:val="1"/>
      <w:numFmt w:val="decimal"/>
      <w:lvlText w:val="%4."/>
      <w:lvlJc w:val="left"/>
      <w:pPr>
        <w:tabs>
          <w:tab w:val="num" w:pos="2520"/>
        </w:tabs>
        <w:ind w:left="2520" w:hanging="360"/>
      </w:pPr>
    </w:lvl>
    <w:lvl w:ilvl="4" w:tplc="478AF878" w:tentative="1">
      <w:start w:val="1"/>
      <w:numFmt w:val="lowerLetter"/>
      <w:lvlText w:val="%5."/>
      <w:lvlJc w:val="left"/>
      <w:pPr>
        <w:tabs>
          <w:tab w:val="num" w:pos="3240"/>
        </w:tabs>
        <w:ind w:left="3240" w:hanging="360"/>
      </w:pPr>
    </w:lvl>
    <w:lvl w:ilvl="5" w:tplc="B42EC0F6" w:tentative="1">
      <w:start w:val="1"/>
      <w:numFmt w:val="lowerRoman"/>
      <w:lvlText w:val="%6."/>
      <w:lvlJc w:val="right"/>
      <w:pPr>
        <w:tabs>
          <w:tab w:val="num" w:pos="3960"/>
        </w:tabs>
        <w:ind w:left="3960" w:hanging="180"/>
      </w:pPr>
    </w:lvl>
    <w:lvl w:ilvl="6" w:tplc="24B46C62" w:tentative="1">
      <w:start w:val="1"/>
      <w:numFmt w:val="decimal"/>
      <w:lvlText w:val="%7."/>
      <w:lvlJc w:val="left"/>
      <w:pPr>
        <w:tabs>
          <w:tab w:val="num" w:pos="4680"/>
        </w:tabs>
        <w:ind w:left="4680" w:hanging="360"/>
      </w:pPr>
    </w:lvl>
    <w:lvl w:ilvl="7" w:tplc="7B5AC0AA" w:tentative="1">
      <w:start w:val="1"/>
      <w:numFmt w:val="lowerLetter"/>
      <w:lvlText w:val="%8."/>
      <w:lvlJc w:val="left"/>
      <w:pPr>
        <w:tabs>
          <w:tab w:val="num" w:pos="5400"/>
        </w:tabs>
        <w:ind w:left="5400" w:hanging="360"/>
      </w:pPr>
    </w:lvl>
    <w:lvl w:ilvl="8" w:tplc="ADCE2444" w:tentative="1">
      <w:start w:val="1"/>
      <w:numFmt w:val="lowerRoman"/>
      <w:lvlText w:val="%9."/>
      <w:lvlJc w:val="right"/>
      <w:pPr>
        <w:tabs>
          <w:tab w:val="num" w:pos="6120"/>
        </w:tabs>
        <w:ind w:left="6120" w:hanging="180"/>
      </w:pPr>
    </w:lvl>
  </w:abstractNum>
  <w:abstractNum w:abstractNumId="7" w15:restartNumberingAfterBreak="0">
    <w:nsid w:val="2EA23723"/>
    <w:multiLevelType w:val="hybridMultilevel"/>
    <w:tmpl w:val="43BCD916"/>
    <w:lvl w:ilvl="0" w:tplc="8126F708">
      <w:start w:val="1"/>
      <w:numFmt w:val="bullet"/>
      <w:lvlText w:val=""/>
      <w:lvlJc w:val="left"/>
      <w:pPr>
        <w:ind w:left="720" w:hanging="360"/>
      </w:pPr>
      <w:rPr>
        <w:rFonts w:ascii="Symbol" w:hAnsi="Symbol" w:hint="default"/>
      </w:rPr>
    </w:lvl>
    <w:lvl w:ilvl="1" w:tplc="734A7B0A" w:tentative="1">
      <w:start w:val="1"/>
      <w:numFmt w:val="bullet"/>
      <w:lvlText w:val="o"/>
      <w:lvlJc w:val="left"/>
      <w:pPr>
        <w:ind w:left="1440" w:hanging="360"/>
      </w:pPr>
      <w:rPr>
        <w:rFonts w:ascii="Courier New" w:hAnsi="Courier New" w:cs="Courier New" w:hint="default"/>
      </w:rPr>
    </w:lvl>
    <w:lvl w:ilvl="2" w:tplc="B2F4D08E" w:tentative="1">
      <w:start w:val="1"/>
      <w:numFmt w:val="bullet"/>
      <w:lvlText w:val=""/>
      <w:lvlJc w:val="left"/>
      <w:pPr>
        <w:ind w:left="2160" w:hanging="360"/>
      </w:pPr>
      <w:rPr>
        <w:rFonts w:ascii="Wingdings" w:hAnsi="Wingdings" w:hint="default"/>
      </w:rPr>
    </w:lvl>
    <w:lvl w:ilvl="3" w:tplc="7A6ACF22" w:tentative="1">
      <w:start w:val="1"/>
      <w:numFmt w:val="bullet"/>
      <w:lvlText w:val=""/>
      <w:lvlJc w:val="left"/>
      <w:pPr>
        <w:ind w:left="2880" w:hanging="360"/>
      </w:pPr>
      <w:rPr>
        <w:rFonts w:ascii="Symbol" w:hAnsi="Symbol" w:hint="default"/>
      </w:rPr>
    </w:lvl>
    <w:lvl w:ilvl="4" w:tplc="D1FAE078" w:tentative="1">
      <w:start w:val="1"/>
      <w:numFmt w:val="bullet"/>
      <w:lvlText w:val="o"/>
      <w:lvlJc w:val="left"/>
      <w:pPr>
        <w:ind w:left="3600" w:hanging="360"/>
      </w:pPr>
      <w:rPr>
        <w:rFonts w:ascii="Courier New" w:hAnsi="Courier New" w:cs="Courier New" w:hint="default"/>
      </w:rPr>
    </w:lvl>
    <w:lvl w:ilvl="5" w:tplc="F6BA01C6" w:tentative="1">
      <w:start w:val="1"/>
      <w:numFmt w:val="bullet"/>
      <w:lvlText w:val=""/>
      <w:lvlJc w:val="left"/>
      <w:pPr>
        <w:ind w:left="4320" w:hanging="360"/>
      </w:pPr>
      <w:rPr>
        <w:rFonts w:ascii="Wingdings" w:hAnsi="Wingdings" w:hint="default"/>
      </w:rPr>
    </w:lvl>
    <w:lvl w:ilvl="6" w:tplc="763EBDEC" w:tentative="1">
      <w:start w:val="1"/>
      <w:numFmt w:val="bullet"/>
      <w:lvlText w:val=""/>
      <w:lvlJc w:val="left"/>
      <w:pPr>
        <w:ind w:left="5040" w:hanging="360"/>
      </w:pPr>
      <w:rPr>
        <w:rFonts w:ascii="Symbol" w:hAnsi="Symbol" w:hint="default"/>
      </w:rPr>
    </w:lvl>
    <w:lvl w:ilvl="7" w:tplc="A52E44EC" w:tentative="1">
      <w:start w:val="1"/>
      <w:numFmt w:val="bullet"/>
      <w:lvlText w:val="o"/>
      <w:lvlJc w:val="left"/>
      <w:pPr>
        <w:ind w:left="5760" w:hanging="360"/>
      </w:pPr>
      <w:rPr>
        <w:rFonts w:ascii="Courier New" w:hAnsi="Courier New" w:cs="Courier New" w:hint="default"/>
      </w:rPr>
    </w:lvl>
    <w:lvl w:ilvl="8" w:tplc="9920E414" w:tentative="1">
      <w:start w:val="1"/>
      <w:numFmt w:val="bullet"/>
      <w:lvlText w:val=""/>
      <w:lvlJc w:val="left"/>
      <w:pPr>
        <w:ind w:left="6480" w:hanging="360"/>
      </w:pPr>
      <w:rPr>
        <w:rFonts w:ascii="Wingdings" w:hAnsi="Wingding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446E6199"/>
    <w:multiLevelType w:val="hybridMultilevel"/>
    <w:tmpl w:val="FC12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58B56C73"/>
    <w:multiLevelType w:val="hybridMultilevel"/>
    <w:tmpl w:val="5BA42128"/>
    <w:lvl w:ilvl="0" w:tplc="75DCD7BE">
      <w:start w:val="2"/>
      <w:numFmt w:val="decimal"/>
      <w:lvlText w:val="%1."/>
      <w:lvlJc w:val="left"/>
      <w:pPr>
        <w:tabs>
          <w:tab w:val="num" w:pos="570"/>
        </w:tabs>
        <w:ind w:left="570" w:hanging="570"/>
      </w:pPr>
      <w:rPr>
        <w:rFonts w:hint="default"/>
      </w:rPr>
    </w:lvl>
    <w:lvl w:ilvl="1" w:tplc="52D40A2A" w:tentative="1">
      <w:start w:val="1"/>
      <w:numFmt w:val="lowerLetter"/>
      <w:lvlText w:val="%2."/>
      <w:lvlJc w:val="left"/>
      <w:pPr>
        <w:tabs>
          <w:tab w:val="num" w:pos="1080"/>
        </w:tabs>
        <w:ind w:left="1080" w:hanging="360"/>
      </w:pPr>
    </w:lvl>
    <w:lvl w:ilvl="2" w:tplc="474ED48A" w:tentative="1">
      <w:start w:val="1"/>
      <w:numFmt w:val="lowerRoman"/>
      <w:lvlText w:val="%3."/>
      <w:lvlJc w:val="right"/>
      <w:pPr>
        <w:tabs>
          <w:tab w:val="num" w:pos="1800"/>
        </w:tabs>
        <w:ind w:left="1800" w:hanging="180"/>
      </w:pPr>
    </w:lvl>
    <w:lvl w:ilvl="3" w:tplc="3FFAB5AA" w:tentative="1">
      <w:start w:val="1"/>
      <w:numFmt w:val="decimal"/>
      <w:lvlText w:val="%4."/>
      <w:lvlJc w:val="left"/>
      <w:pPr>
        <w:tabs>
          <w:tab w:val="num" w:pos="2520"/>
        </w:tabs>
        <w:ind w:left="2520" w:hanging="360"/>
      </w:pPr>
    </w:lvl>
    <w:lvl w:ilvl="4" w:tplc="E2CE9012" w:tentative="1">
      <w:start w:val="1"/>
      <w:numFmt w:val="lowerLetter"/>
      <w:lvlText w:val="%5."/>
      <w:lvlJc w:val="left"/>
      <w:pPr>
        <w:tabs>
          <w:tab w:val="num" w:pos="3240"/>
        </w:tabs>
        <w:ind w:left="3240" w:hanging="360"/>
      </w:pPr>
    </w:lvl>
    <w:lvl w:ilvl="5" w:tplc="7E88A98A" w:tentative="1">
      <w:start w:val="1"/>
      <w:numFmt w:val="lowerRoman"/>
      <w:lvlText w:val="%6."/>
      <w:lvlJc w:val="right"/>
      <w:pPr>
        <w:tabs>
          <w:tab w:val="num" w:pos="3960"/>
        </w:tabs>
        <w:ind w:left="3960" w:hanging="180"/>
      </w:pPr>
    </w:lvl>
    <w:lvl w:ilvl="6" w:tplc="8E26CE8A" w:tentative="1">
      <w:start w:val="1"/>
      <w:numFmt w:val="decimal"/>
      <w:lvlText w:val="%7."/>
      <w:lvlJc w:val="left"/>
      <w:pPr>
        <w:tabs>
          <w:tab w:val="num" w:pos="4680"/>
        </w:tabs>
        <w:ind w:left="4680" w:hanging="360"/>
      </w:pPr>
    </w:lvl>
    <w:lvl w:ilvl="7" w:tplc="1D86FAA4" w:tentative="1">
      <w:start w:val="1"/>
      <w:numFmt w:val="lowerLetter"/>
      <w:lvlText w:val="%8."/>
      <w:lvlJc w:val="left"/>
      <w:pPr>
        <w:tabs>
          <w:tab w:val="num" w:pos="5400"/>
        </w:tabs>
        <w:ind w:left="5400" w:hanging="360"/>
      </w:pPr>
    </w:lvl>
    <w:lvl w:ilvl="8" w:tplc="00806DBE" w:tentative="1">
      <w:start w:val="1"/>
      <w:numFmt w:val="lowerRoman"/>
      <w:lvlText w:val="%9."/>
      <w:lvlJc w:val="right"/>
      <w:pPr>
        <w:tabs>
          <w:tab w:val="num" w:pos="6120"/>
        </w:tabs>
        <w:ind w:left="6120" w:hanging="180"/>
      </w:pPr>
    </w:lvl>
  </w:abstractNum>
  <w:abstractNum w:abstractNumId="14"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7" w15:restartNumberingAfterBreak="0">
    <w:nsid w:val="69E95A54"/>
    <w:multiLevelType w:val="hybridMultilevel"/>
    <w:tmpl w:val="3C18EFB0"/>
    <w:lvl w:ilvl="0" w:tplc="43DEEC4E">
      <w:start w:val="1"/>
      <w:numFmt w:val="bullet"/>
      <w:lvlText w:val=""/>
      <w:lvlJc w:val="left"/>
      <w:pPr>
        <w:tabs>
          <w:tab w:val="num" w:pos="397"/>
        </w:tabs>
        <w:ind w:left="397" w:hanging="397"/>
      </w:pPr>
      <w:rPr>
        <w:rFonts w:ascii="Symbol" w:hAnsi="Symbol" w:hint="default"/>
      </w:rPr>
    </w:lvl>
    <w:lvl w:ilvl="1" w:tplc="00147670" w:tentative="1">
      <w:start w:val="1"/>
      <w:numFmt w:val="bullet"/>
      <w:lvlText w:val="o"/>
      <w:lvlJc w:val="left"/>
      <w:pPr>
        <w:tabs>
          <w:tab w:val="num" w:pos="1440"/>
        </w:tabs>
        <w:ind w:left="1440" w:hanging="360"/>
      </w:pPr>
      <w:rPr>
        <w:rFonts w:ascii="Courier New" w:hAnsi="Courier New" w:cs="Courier New" w:hint="default"/>
      </w:rPr>
    </w:lvl>
    <w:lvl w:ilvl="2" w:tplc="291A2D22" w:tentative="1">
      <w:start w:val="1"/>
      <w:numFmt w:val="bullet"/>
      <w:lvlText w:val=""/>
      <w:lvlJc w:val="left"/>
      <w:pPr>
        <w:tabs>
          <w:tab w:val="num" w:pos="2160"/>
        </w:tabs>
        <w:ind w:left="2160" w:hanging="360"/>
      </w:pPr>
      <w:rPr>
        <w:rFonts w:ascii="Wingdings" w:hAnsi="Wingdings" w:hint="default"/>
      </w:rPr>
    </w:lvl>
    <w:lvl w:ilvl="3" w:tplc="BBD8EEE0" w:tentative="1">
      <w:start w:val="1"/>
      <w:numFmt w:val="bullet"/>
      <w:lvlText w:val=""/>
      <w:lvlJc w:val="left"/>
      <w:pPr>
        <w:tabs>
          <w:tab w:val="num" w:pos="2880"/>
        </w:tabs>
        <w:ind w:left="2880" w:hanging="360"/>
      </w:pPr>
      <w:rPr>
        <w:rFonts w:ascii="Symbol" w:hAnsi="Symbol" w:hint="default"/>
      </w:rPr>
    </w:lvl>
    <w:lvl w:ilvl="4" w:tplc="AEB839FE" w:tentative="1">
      <w:start w:val="1"/>
      <w:numFmt w:val="bullet"/>
      <w:lvlText w:val="o"/>
      <w:lvlJc w:val="left"/>
      <w:pPr>
        <w:tabs>
          <w:tab w:val="num" w:pos="3600"/>
        </w:tabs>
        <w:ind w:left="3600" w:hanging="360"/>
      </w:pPr>
      <w:rPr>
        <w:rFonts w:ascii="Courier New" w:hAnsi="Courier New" w:cs="Courier New" w:hint="default"/>
      </w:rPr>
    </w:lvl>
    <w:lvl w:ilvl="5" w:tplc="3D266244" w:tentative="1">
      <w:start w:val="1"/>
      <w:numFmt w:val="bullet"/>
      <w:lvlText w:val=""/>
      <w:lvlJc w:val="left"/>
      <w:pPr>
        <w:tabs>
          <w:tab w:val="num" w:pos="4320"/>
        </w:tabs>
        <w:ind w:left="4320" w:hanging="360"/>
      </w:pPr>
      <w:rPr>
        <w:rFonts w:ascii="Wingdings" w:hAnsi="Wingdings" w:hint="default"/>
      </w:rPr>
    </w:lvl>
    <w:lvl w:ilvl="6" w:tplc="60EEF520" w:tentative="1">
      <w:start w:val="1"/>
      <w:numFmt w:val="bullet"/>
      <w:lvlText w:val=""/>
      <w:lvlJc w:val="left"/>
      <w:pPr>
        <w:tabs>
          <w:tab w:val="num" w:pos="5040"/>
        </w:tabs>
        <w:ind w:left="5040" w:hanging="360"/>
      </w:pPr>
      <w:rPr>
        <w:rFonts w:ascii="Symbol" w:hAnsi="Symbol" w:hint="default"/>
      </w:rPr>
    </w:lvl>
    <w:lvl w:ilvl="7" w:tplc="5BA407F4" w:tentative="1">
      <w:start w:val="1"/>
      <w:numFmt w:val="bullet"/>
      <w:lvlText w:val="o"/>
      <w:lvlJc w:val="left"/>
      <w:pPr>
        <w:tabs>
          <w:tab w:val="num" w:pos="5760"/>
        </w:tabs>
        <w:ind w:left="5760" w:hanging="360"/>
      </w:pPr>
      <w:rPr>
        <w:rFonts w:ascii="Courier New" w:hAnsi="Courier New" w:cs="Courier New" w:hint="default"/>
      </w:rPr>
    </w:lvl>
    <w:lvl w:ilvl="8" w:tplc="5B202F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0" w15:restartNumberingAfterBreak="0">
    <w:nsid w:val="6F9337D0"/>
    <w:multiLevelType w:val="hybridMultilevel"/>
    <w:tmpl w:val="B6C885E6"/>
    <w:lvl w:ilvl="0" w:tplc="2760E5F0">
      <w:start w:val="1"/>
      <w:numFmt w:val="bullet"/>
      <w:lvlText w:val=""/>
      <w:lvlJc w:val="left"/>
      <w:pPr>
        <w:tabs>
          <w:tab w:val="num" w:pos="720"/>
        </w:tabs>
        <w:ind w:left="720" w:hanging="360"/>
      </w:pPr>
      <w:rPr>
        <w:rFonts w:ascii="Symbol" w:hAnsi="Symbol" w:hint="default"/>
      </w:rPr>
    </w:lvl>
    <w:lvl w:ilvl="1" w:tplc="B570F960" w:tentative="1">
      <w:start w:val="1"/>
      <w:numFmt w:val="bullet"/>
      <w:lvlText w:val="o"/>
      <w:lvlJc w:val="left"/>
      <w:pPr>
        <w:tabs>
          <w:tab w:val="num" w:pos="1440"/>
        </w:tabs>
        <w:ind w:left="1440" w:hanging="360"/>
      </w:pPr>
      <w:rPr>
        <w:rFonts w:ascii="Courier New" w:hAnsi="Courier New" w:cs="Courier New" w:hint="default"/>
      </w:rPr>
    </w:lvl>
    <w:lvl w:ilvl="2" w:tplc="7E60C09E" w:tentative="1">
      <w:start w:val="1"/>
      <w:numFmt w:val="bullet"/>
      <w:lvlText w:val=""/>
      <w:lvlJc w:val="left"/>
      <w:pPr>
        <w:tabs>
          <w:tab w:val="num" w:pos="2160"/>
        </w:tabs>
        <w:ind w:left="2160" w:hanging="360"/>
      </w:pPr>
      <w:rPr>
        <w:rFonts w:ascii="Wingdings" w:hAnsi="Wingdings" w:hint="default"/>
      </w:rPr>
    </w:lvl>
    <w:lvl w:ilvl="3" w:tplc="21E0D9FE" w:tentative="1">
      <w:start w:val="1"/>
      <w:numFmt w:val="bullet"/>
      <w:lvlText w:val=""/>
      <w:lvlJc w:val="left"/>
      <w:pPr>
        <w:tabs>
          <w:tab w:val="num" w:pos="2880"/>
        </w:tabs>
        <w:ind w:left="2880" w:hanging="360"/>
      </w:pPr>
      <w:rPr>
        <w:rFonts w:ascii="Symbol" w:hAnsi="Symbol" w:hint="default"/>
      </w:rPr>
    </w:lvl>
    <w:lvl w:ilvl="4" w:tplc="6C3248C4" w:tentative="1">
      <w:start w:val="1"/>
      <w:numFmt w:val="bullet"/>
      <w:lvlText w:val="o"/>
      <w:lvlJc w:val="left"/>
      <w:pPr>
        <w:tabs>
          <w:tab w:val="num" w:pos="3600"/>
        </w:tabs>
        <w:ind w:left="3600" w:hanging="360"/>
      </w:pPr>
      <w:rPr>
        <w:rFonts w:ascii="Courier New" w:hAnsi="Courier New" w:cs="Courier New" w:hint="default"/>
      </w:rPr>
    </w:lvl>
    <w:lvl w:ilvl="5" w:tplc="E97240AC" w:tentative="1">
      <w:start w:val="1"/>
      <w:numFmt w:val="bullet"/>
      <w:lvlText w:val=""/>
      <w:lvlJc w:val="left"/>
      <w:pPr>
        <w:tabs>
          <w:tab w:val="num" w:pos="4320"/>
        </w:tabs>
        <w:ind w:left="4320" w:hanging="360"/>
      </w:pPr>
      <w:rPr>
        <w:rFonts w:ascii="Wingdings" w:hAnsi="Wingdings" w:hint="default"/>
      </w:rPr>
    </w:lvl>
    <w:lvl w:ilvl="6" w:tplc="8DFC97EA" w:tentative="1">
      <w:start w:val="1"/>
      <w:numFmt w:val="bullet"/>
      <w:lvlText w:val=""/>
      <w:lvlJc w:val="left"/>
      <w:pPr>
        <w:tabs>
          <w:tab w:val="num" w:pos="5040"/>
        </w:tabs>
        <w:ind w:left="5040" w:hanging="360"/>
      </w:pPr>
      <w:rPr>
        <w:rFonts w:ascii="Symbol" w:hAnsi="Symbol" w:hint="default"/>
      </w:rPr>
    </w:lvl>
    <w:lvl w:ilvl="7" w:tplc="6A30376A" w:tentative="1">
      <w:start w:val="1"/>
      <w:numFmt w:val="bullet"/>
      <w:lvlText w:val="o"/>
      <w:lvlJc w:val="left"/>
      <w:pPr>
        <w:tabs>
          <w:tab w:val="num" w:pos="5760"/>
        </w:tabs>
        <w:ind w:left="5760" w:hanging="360"/>
      </w:pPr>
      <w:rPr>
        <w:rFonts w:ascii="Courier New" w:hAnsi="Courier New" w:cs="Courier New" w:hint="default"/>
      </w:rPr>
    </w:lvl>
    <w:lvl w:ilvl="8" w:tplc="2CCA9A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83ED6"/>
    <w:multiLevelType w:val="hybridMultilevel"/>
    <w:tmpl w:val="50064748"/>
    <w:lvl w:ilvl="0" w:tplc="E49E463A">
      <w:start w:val="1"/>
      <w:numFmt w:val="bullet"/>
      <w:lvlText w:val="-"/>
      <w:lvlJc w:val="left"/>
      <w:pPr>
        <w:ind w:left="770" w:hanging="360"/>
      </w:pPr>
    </w:lvl>
    <w:lvl w:ilvl="1" w:tplc="B546F09C" w:tentative="1">
      <w:start w:val="1"/>
      <w:numFmt w:val="bullet"/>
      <w:lvlText w:val="o"/>
      <w:lvlJc w:val="left"/>
      <w:pPr>
        <w:ind w:left="1490" w:hanging="360"/>
      </w:pPr>
      <w:rPr>
        <w:rFonts w:ascii="Courier New" w:hAnsi="Courier New" w:cs="Courier New" w:hint="default"/>
      </w:rPr>
    </w:lvl>
    <w:lvl w:ilvl="2" w:tplc="54F013A6" w:tentative="1">
      <w:start w:val="1"/>
      <w:numFmt w:val="bullet"/>
      <w:lvlText w:val=""/>
      <w:lvlJc w:val="left"/>
      <w:pPr>
        <w:ind w:left="2210" w:hanging="360"/>
      </w:pPr>
      <w:rPr>
        <w:rFonts w:ascii="Wingdings" w:hAnsi="Wingdings" w:hint="default"/>
      </w:rPr>
    </w:lvl>
    <w:lvl w:ilvl="3" w:tplc="342859DA" w:tentative="1">
      <w:start w:val="1"/>
      <w:numFmt w:val="bullet"/>
      <w:lvlText w:val=""/>
      <w:lvlJc w:val="left"/>
      <w:pPr>
        <w:ind w:left="2930" w:hanging="360"/>
      </w:pPr>
      <w:rPr>
        <w:rFonts w:ascii="Symbol" w:hAnsi="Symbol" w:hint="default"/>
      </w:rPr>
    </w:lvl>
    <w:lvl w:ilvl="4" w:tplc="6F7C7B8A" w:tentative="1">
      <w:start w:val="1"/>
      <w:numFmt w:val="bullet"/>
      <w:lvlText w:val="o"/>
      <w:lvlJc w:val="left"/>
      <w:pPr>
        <w:ind w:left="3650" w:hanging="360"/>
      </w:pPr>
      <w:rPr>
        <w:rFonts w:ascii="Courier New" w:hAnsi="Courier New" w:cs="Courier New" w:hint="default"/>
      </w:rPr>
    </w:lvl>
    <w:lvl w:ilvl="5" w:tplc="FAE47E56" w:tentative="1">
      <w:start w:val="1"/>
      <w:numFmt w:val="bullet"/>
      <w:lvlText w:val=""/>
      <w:lvlJc w:val="left"/>
      <w:pPr>
        <w:ind w:left="4370" w:hanging="360"/>
      </w:pPr>
      <w:rPr>
        <w:rFonts w:ascii="Wingdings" w:hAnsi="Wingdings" w:hint="default"/>
      </w:rPr>
    </w:lvl>
    <w:lvl w:ilvl="6" w:tplc="41F850A2" w:tentative="1">
      <w:start w:val="1"/>
      <w:numFmt w:val="bullet"/>
      <w:lvlText w:val=""/>
      <w:lvlJc w:val="left"/>
      <w:pPr>
        <w:ind w:left="5090" w:hanging="360"/>
      </w:pPr>
      <w:rPr>
        <w:rFonts w:ascii="Symbol" w:hAnsi="Symbol" w:hint="default"/>
      </w:rPr>
    </w:lvl>
    <w:lvl w:ilvl="7" w:tplc="EE725466" w:tentative="1">
      <w:start w:val="1"/>
      <w:numFmt w:val="bullet"/>
      <w:lvlText w:val="o"/>
      <w:lvlJc w:val="left"/>
      <w:pPr>
        <w:ind w:left="5810" w:hanging="360"/>
      </w:pPr>
      <w:rPr>
        <w:rFonts w:ascii="Courier New" w:hAnsi="Courier New" w:cs="Courier New" w:hint="default"/>
      </w:rPr>
    </w:lvl>
    <w:lvl w:ilvl="8" w:tplc="455E883E" w:tentative="1">
      <w:start w:val="1"/>
      <w:numFmt w:val="bullet"/>
      <w:lvlText w:val=""/>
      <w:lvlJc w:val="left"/>
      <w:pPr>
        <w:ind w:left="6530" w:hanging="360"/>
      </w:pPr>
      <w:rPr>
        <w:rFonts w:ascii="Wingdings" w:hAnsi="Wingdings" w:hint="default"/>
      </w:rPr>
    </w:lvl>
  </w:abstractNum>
  <w:abstractNum w:abstractNumId="22" w15:restartNumberingAfterBreak="0">
    <w:nsid w:val="723E0376"/>
    <w:multiLevelType w:val="hybridMultilevel"/>
    <w:tmpl w:val="00202118"/>
    <w:lvl w:ilvl="0" w:tplc="6A76AF82">
      <w:start w:val="1"/>
      <w:numFmt w:val="bullet"/>
      <w:lvlText w:val=""/>
      <w:lvlJc w:val="left"/>
      <w:pPr>
        <w:ind w:left="567" w:hanging="567"/>
      </w:pPr>
      <w:rPr>
        <w:rFonts w:ascii="Symbol" w:hAnsi="Symbol" w:hint="default"/>
      </w:rPr>
    </w:lvl>
    <w:lvl w:ilvl="1" w:tplc="9FD895E8" w:tentative="1">
      <w:start w:val="1"/>
      <w:numFmt w:val="bullet"/>
      <w:lvlText w:val="o"/>
      <w:lvlJc w:val="left"/>
      <w:pPr>
        <w:ind w:left="1440" w:hanging="360"/>
      </w:pPr>
      <w:rPr>
        <w:rFonts w:ascii="Courier New" w:hAnsi="Courier New" w:cs="Courier New" w:hint="default"/>
      </w:rPr>
    </w:lvl>
    <w:lvl w:ilvl="2" w:tplc="73B67F60" w:tentative="1">
      <w:start w:val="1"/>
      <w:numFmt w:val="bullet"/>
      <w:lvlText w:val=""/>
      <w:lvlJc w:val="left"/>
      <w:pPr>
        <w:ind w:left="2160" w:hanging="360"/>
      </w:pPr>
      <w:rPr>
        <w:rFonts w:ascii="Wingdings" w:hAnsi="Wingdings" w:hint="default"/>
      </w:rPr>
    </w:lvl>
    <w:lvl w:ilvl="3" w:tplc="14B27978" w:tentative="1">
      <w:start w:val="1"/>
      <w:numFmt w:val="bullet"/>
      <w:lvlText w:val=""/>
      <w:lvlJc w:val="left"/>
      <w:pPr>
        <w:ind w:left="2880" w:hanging="360"/>
      </w:pPr>
      <w:rPr>
        <w:rFonts w:ascii="Symbol" w:hAnsi="Symbol" w:hint="default"/>
      </w:rPr>
    </w:lvl>
    <w:lvl w:ilvl="4" w:tplc="7B0CE774" w:tentative="1">
      <w:start w:val="1"/>
      <w:numFmt w:val="bullet"/>
      <w:lvlText w:val="o"/>
      <w:lvlJc w:val="left"/>
      <w:pPr>
        <w:ind w:left="3600" w:hanging="360"/>
      </w:pPr>
      <w:rPr>
        <w:rFonts w:ascii="Courier New" w:hAnsi="Courier New" w:cs="Courier New" w:hint="default"/>
      </w:rPr>
    </w:lvl>
    <w:lvl w:ilvl="5" w:tplc="E9061540" w:tentative="1">
      <w:start w:val="1"/>
      <w:numFmt w:val="bullet"/>
      <w:lvlText w:val=""/>
      <w:lvlJc w:val="left"/>
      <w:pPr>
        <w:ind w:left="4320" w:hanging="360"/>
      </w:pPr>
      <w:rPr>
        <w:rFonts w:ascii="Wingdings" w:hAnsi="Wingdings" w:hint="default"/>
      </w:rPr>
    </w:lvl>
    <w:lvl w:ilvl="6" w:tplc="A49A35E4" w:tentative="1">
      <w:start w:val="1"/>
      <w:numFmt w:val="bullet"/>
      <w:lvlText w:val=""/>
      <w:lvlJc w:val="left"/>
      <w:pPr>
        <w:ind w:left="5040" w:hanging="360"/>
      </w:pPr>
      <w:rPr>
        <w:rFonts w:ascii="Symbol" w:hAnsi="Symbol" w:hint="default"/>
      </w:rPr>
    </w:lvl>
    <w:lvl w:ilvl="7" w:tplc="CE0E90E2" w:tentative="1">
      <w:start w:val="1"/>
      <w:numFmt w:val="bullet"/>
      <w:lvlText w:val="o"/>
      <w:lvlJc w:val="left"/>
      <w:pPr>
        <w:ind w:left="5760" w:hanging="360"/>
      </w:pPr>
      <w:rPr>
        <w:rFonts w:ascii="Courier New" w:hAnsi="Courier New" w:cs="Courier New" w:hint="default"/>
      </w:rPr>
    </w:lvl>
    <w:lvl w:ilvl="8" w:tplc="9F2A9622" w:tentative="1">
      <w:start w:val="1"/>
      <w:numFmt w:val="bullet"/>
      <w:lvlText w:val=""/>
      <w:lvlJc w:val="left"/>
      <w:pPr>
        <w:ind w:left="6480" w:hanging="360"/>
      </w:pPr>
      <w:rPr>
        <w:rFonts w:ascii="Wingdings" w:hAnsi="Wingdings" w:hint="default"/>
      </w:rPr>
    </w:lvl>
  </w:abstractNum>
  <w:abstractNum w:abstractNumId="23" w15:restartNumberingAfterBreak="0">
    <w:nsid w:val="72AB50F1"/>
    <w:multiLevelType w:val="hybridMultilevel"/>
    <w:tmpl w:val="64CEA6CC"/>
    <w:lvl w:ilvl="0" w:tplc="EC2E21AE">
      <w:start w:val="1"/>
      <w:numFmt w:val="decimal"/>
      <w:lvlText w:val="%1)"/>
      <w:lvlJc w:val="left"/>
      <w:pPr>
        <w:ind w:left="720" w:hanging="360"/>
      </w:pPr>
      <w:rPr>
        <w:rFonts w:hint="default"/>
      </w:rPr>
    </w:lvl>
    <w:lvl w:ilvl="1" w:tplc="6E44BCCA" w:tentative="1">
      <w:start w:val="1"/>
      <w:numFmt w:val="lowerLetter"/>
      <w:lvlText w:val="%2."/>
      <w:lvlJc w:val="left"/>
      <w:pPr>
        <w:ind w:left="1440" w:hanging="360"/>
      </w:pPr>
    </w:lvl>
    <w:lvl w:ilvl="2" w:tplc="11680BCA" w:tentative="1">
      <w:start w:val="1"/>
      <w:numFmt w:val="lowerRoman"/>
      <w:lvlText w:val="%3."/>
      <w:lvlJc w:val="right"/>
      <w:pPr>
        <w:ind w:left="2160" w:hanging="180"/>
      </w:pPr>
    </w:lvl>
    <w:lvl w:ilvl="3" w:tplc="B9601420" w:tentative="1">
      <w:start w:val="1"/>
      <w:numFmt w:val="decimal"/>
      <w:lvlText w:val="%4."/>
      <w:lvlJc w:val="left"/>
      <w:pPr>
        <w:ind w:left="2880" w:hanging="360"/>
      </w:pPr>
    </w:lvl>
    <w:lvl w:ilvl="4" w:tplc="6DCE175E" w:tentative="1">
      <w:start w:val="1"/>
      <w:numFmt w:val="lowerLetter"/>
      <w:lvlText w:val="%5."/>
      <w:lvlJc w:val="left"/>
      <w:pPr>
        <w:ind w:left="3600" w:hanging="360"/>
      </w:pPr>
    </w:lvl>
    <w:lvl w:ilvl="5" w:tplc="C4CA3700" w:tentative="1">
      <w:start w:val="1"/>
      <w:numFmt w:val="lowerRoman"/>
      <w:lvlText w:val="%6."/>
      <w:lvlJc w:val="right"/>
      <w:pPr>
        <w:ind w:left="4320" w:hanging="180"/>
      </w:pPr>
    </w:lvl>
    <w:lvl w:ilvl="6" w:tplc="70782A64" w:tentative="1">
      <w:start w:val="1"/>
      <w:numFmt w:val="decimal"/>
      <w:lvlText w:val="%7."/>
      <w:lvlJc w:val="left"/>
      <w:pPr>
        <w:ind w:left="5040" w:hanging="360"/>
      </w:pPr>
    </w:lvl>
    <w:lvl w:ilvl="7" w:tplc="95600F26" w:tentative="1">
      <w:start w:val="1"/>
      <w:numFmt w:val="lowerLetter"/>
      <w:lvlText w:val="%8."/>
      <w:lvlJc w:val="left"/>
      <w:pPr>
        <w:ind w:left="5760" w:hanging="360"/>
      </w:pPr>
    </w:lvl>
    <w:lvl w:ilvl="8" w:tplc="A1D4F232" w:tentative="1">
      <w:start w:val="1"/>
      <w:numFmt w:val="lowerRoman"/>
      <w:lvlText w:val="%9."/>
      <w:lvlJc w:val="right"/>
      <w:pPr>
        <w:ind w:left="6480" w:hanging="180"/>
      </w:pPr>
    </w:lvl>
  </w:abstractNum>
  <w:abstractNum w:abstractNumId="24" w15:restartNumberingAfterBreak="0">
    <w:nsid w:val="758D691C"/>
    <w:multiLevelType w:val="hybridMultilevel"/>
    <w:tmpl w:val="44B89E4A"/>
    <w:lvl w:ilvl="0" w:tplc="8B327706">
      <w:start w:val="1"/>
      <w:numFmt w:val="upperLetter"/>
      <w:lvlText w:val="%1."/>
      <w:lvlJc w:val="left"/>
      <w:pPr>
        <w:ind w:left="1804" w:hanging="360"/>
      </w:pPr>
      <w:rPr>
        <w:rFonts w:hint="default"/>
      </w:rPr>
    </w:lvl>
    <w:lvl w:ilvl="1" w:tplc="90384C3A" w:tentative="1">
      <w:start w:val="1"/>
      <w:numFmt w:val="lowerLetter"/>
      <w:lvlText w:val="%2."/>
      <w:lvlJc w:val="left"/>
      <w:pPr>
        <w:ind w:left="2524" w:hanging="360"/>
      </w:pPr>
    </w:lvl>
    <w:lvl w:ilvl="2" w:tplc="A852F8A2" w:tentative="1">
      <w:start w:val="1"/>
      <w:numFmt w:val="lowerRoman"/>
      <w:lvlText w:val="%3."/>
      <w:lvlJc w:val="right"/>
      <w:pPr>
        <w:ind w:left="3244" w:hanging="180"/>
      </w:pPr>
    </w:lvl>
    <w:lvl w:ilvl="3" w:tplc="22685354" w:tentative="1">
      <w:start w:val="1"/>
      <w:numFmt w:val="decimal"/>
      <w:lvlText w:val="%4."/>
      <w:lvlJc w:val="left"/>
      <w:pPr>
        <w:ind w:left="3964" w:hanging="360"/>
      </w:pPr>
    </w:lvl>
    <w:lvl w:ilvl="4" w:tplc="0E146A44" w:tentative="1">
      <w:start w:val="1"/>
      <w:numFmt w:val="lowerLetter"/>
      <w:lvlText w:val="%5."/>
      <w:lvlJc w:val="left"/>
      <w:pPr>
        <w:ind w:left="4684" w:hanging="360"/>
      </w:pPr>
    </w:lvl>
    <w:lvl w:ilvl="5" w:tplc="3CEEDF1A" w:tentative="1">
      <w:start w:val="1"/>
      <w:numFmt w:val="lowerRoman"/>
      <w:lvlText w:val="%6."/>
      <w:lvlJc w:val="right"/>
      <w:pPr>
        <w:ind w:left="5404" w:hanging="180"/>
      </w:pPr>
    </w:lvl>
    <w:lvl w:ilvl="6" w:tplc="AB30D220" w:tentative="1">
      <w:start w:val="1"/>
      <w:numFmt w:val="decimal"/>
      <w:lvlText w:val="%7."/>
      <w:lvlJc w:val="left"/>
      <w:pPr>
        <w:ind w:left="6124" w:hanging="360"/>
      </w:pPr>
    </w:lvl>
    <w:lvl w:ilvl="7" w:tplc="A582F5D2" w:tentative="1">
      <w:start w:val="1"/>
      <w:numFmt w:val="lowerLetter"/>
      <w:lvlText w:val="%8."/>
      <w:lvlJc w:val="left"/>
      <w:pPr>
        <w:ind w:left="6844" w:hanging="360"/>
      </w:pPr>
    </w:lvl>
    <w:lvl w:ilvl="8" w:tplc="33722D0E" w:tentative="1">
      <w:start w:val="1"/>
      <w:numFmt w:val="lowerRoman"/>
      <w:lvlText w:val="%9."/>
      <w:lvlJc w:val="right"/>
      <w:pPr>
        <w:ind w:left="7564" w:hanging="180"/>
      </w:pPr>
    </w:lvl>
  </w:abstractNum>
  <w:abstractNum w:abstractNumId="25"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62424232">
    <w:abstractNumId w:val="2"/>
  </w:num>
  <w:num w:numId="2" w16cid:durableId="600845716">
    <w:abstractNumId w:val="15"/>
  </w:num>
  <w:num w:numId="3" w16cid:durableId="2085832149">
    <w:abstractNumId w:val="0"/>
    <w:lvlOverride w:ilvl="0">
      <w:lvl w:ilvl="0">
        <w:start w:val="1"/>
        <w:numFmt w:val="bullet"/>
        <w:lvlText w:val="-"/>
        <w:legacy w:legacy="1" w:legacySpace="0" w:legacyIndent="360"/>
        <w:lvlJc w:val="left"/>
        <w:pPr>
          <w:ind w:left="360" w:hanging="360"/>
        </w:pPr>
      </w:lvl>
    </w:lvlOverride>
  </w:num>
  <w:num w:numId="4" w16cid:durableId="7798347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01141734">
    <w:abstractNumId w:val="16"/>
  </w:num>
  <w:num w:numId="6" w16cid:durableId="270860825">
    <w:abstractNumId w:val="13"/>
  </w:num>
  <w:num w:numId="7" w16cid:durableId="495539278">
    <w:abstractNumId w:val="6"/>
  </w:num>
  <w:num w:numId="8" w16cid:durableId="1403068432">
    <w:abstractNumId w:val="9"/>
  </w:num>
  <w:num w:numId="9" w16cid:durableId="1202405820">
    <w:abstractNumId w:val="23"/>
  </w:num>
  <w:num w:numId="10" w16cid:durableId="260181585">
    <w:abstractNumId w:val="1"/>
  </w:num>
  <w:num w:numId="11" w16cid:durableId="1289093423">
    <w:abstractNumId w:val="18"/>
  </w:num>
  <w:num w:numId="12" w16cid:durableId="1804423271">
    <w:abstractNumId w:val="8"/>
  </w:num>
  <w:num w:numId="13" w16cid:durableId="1189445612">
    <w:abstractNumId w:val="4"/>
  </w:num>
  <w:num w:numId="14" w16cid:durableId="626549595">
    <w:abstractNumId w:val="3"/>
  </w:num>
  <w:num w:numId="15" w16cid:durableId="970138968">
    <w:abstractNumId w:val="0"/>
    <w:lvlOverride w:ilvl="0">
      <w:lvl w:ilvl="0">
        <w:start w:val="1"/>
        <w:numFmt w:val="bullet"/>
        <w:lvlText w:val="-"/>
        <w:legacy w:legacy="1" w:legacySpace="0" w:legacyIndent="360"/>
        <w:lvlJc w:val="left"/>
        <w:pPr>
          <w:ind w:left="360" w:hanging="360"/>
        </w:pPr>
      </w:lvl>
    </w:lvlOverride>
  </w:num>
  <w:num w:numId="16" w16cid:durableId="1109006878">
    <w:abstractNumId w:val="19"/>
  </w:num>
  <w:num w:numId="17" w16cid:durableId="322315590">
    <w:abstractNumId w:val="11"/>
  </w:num>
  <w:num w:numId="18" w16cid:durableId="751242791">
    <w:abstractNumId w:val="12"/>
  </w:num>
  <w:num w:numId="19" w16cid:durableId="599532820">
    <w:abstractNumId w:val="25"/>
  </w:num>
  <w:num w:numId="20" w16cid:durableId="102385791">
    <w:abstractNumId w:val="14"/>
  </w:num>
  <w:num w:numId="21" w16cid:durableId="193887428">
    <w:abstractNumId w:val="20"/>
  </w:num>
  <w:num w:numId="22" w16cid:durableId="643437578">
    <w:abstractNumId w:val="17"/>
  </w:num>
  <w:num w:numId="23" w16cid:durableId="1836602797">
    <w:abstractNumId w:val="5"/>
  </w:num>
  <w:num w:numId="24" w16cid:durableId="1399521292">
    <w:abstractNumId w:val="20"/>
  </w:num>
  <w:num w:numId="25" w16cid:durableId="1372339991">
    <w:abstractNumId w:val="3"/>
  </w:num>
  <w:num w:numId="26" w16cid:durableId="1342469212">
    <w:abstractNumId w:val="22"/>
  </w:num>
  <w:num w:numId="27" w16cid:durableId="1675181142">
    <w:abstractNumId w:val="24"/>
  </w:num>
  <w:num w:numId="28" w16cid:durableId="1930381047">
    <w:abstractNumId w:val="7"/>
  </w:num>
  <w:num w:numId="29" w16cid:durableId="39206639">
    <w:abstractNumId w:val="21"/>
  </w:num>
  <w:num w:numId="30" w16cid:durableId="14156604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3C0"/>
    <w:rsid w:val="000006DF"/>
    <w:rsid w:val="00000D62"/>
    <w:rsid w:val="00001587"/>
    <w:rsid w:val="0000325E"/>
    <w:rsid w:val="0000362A"/>
    <w:rsid w:val="00003AEF"/>
    <w:rsid w:val="00005701"/>
    <w:rsid w:val="00005801"/>
    <w:rsid w:val="00006E99"/>
    <w:rsid w:val="00007528"/>
    <w:rsid w:val="00011491"/>
    <w:rsid w:val="0001164F"/>
    <w:rsid w:val="00011DCA"/>
    <w:rsid w:val="00011E25"/>
    <w:rsid w:val="00013650"/>
    <w:rsid w:val="0001385A"/>
    <w:rsid w:val="00014869"/>
    <w:rsid w:val="000150D3"/>
    <w:rsid w:val="00015C31"/>
    <w:rsid w:val="000166C1"/>
    <w:rsid w:val="0002006B"/>
    <w:rsid w:val="00020A49"/>
    <w:rsid w:val="00020AE8"/>
    <w:rsid w:val="00020B05"/>
    <w:rsid w:val="000212BB"/>
    <w:rsid w:val="00023A2C"/>
    <w:rsid w:val="00025EBE"/>
    <w:rsid w:val="00026114"/>
    <w:rsid w:val="00026BF2"/>
    <w:rsid w:val="000271F6"/>
    <w:rsid w:val="00030445"/>
    <w:rsid w:val="000318C7"/>
    <w:rsid w:val="00032167"/>
    <w:rsid w:val="00033D26"/>
    <w:rsid w:val="00033FDB"/>
    <w:rsid w:val="0003435A"/>
    <w:rsid w:val="000344E4"/>
    <w:rsid w:val="000344F6"/>
    <w:rsid w:val="0003477F"/>
    <w:rsid w:val="00035A1B"/>
    <w:rsid w:val="00036EAE"/>
    <w:rsid w:val="00042263"/>
    <w:rsid w:val="00043505"/>
    <w:rsid w:val="00043C70"/>
    <w:rsid w:val="00043E88"/>
    <w:rsid w:val="00044042"/>
    <w:rsid w:val="00044A41"/>
    <w:rsid w:val="000474D2"/>
    <w:rsid w:val="000479C5"/>
    <w:rsid w:val="00050DFD"/>
    <w:rsid w:val="000520E7"/>
    <w:rsid w:val="000534A2"/>
    <w:rsid w:val="00053809"/>
    <w:rsid w:val="00053914"/>
    <w:rsid w:val="00054756"/>
    <w:rsid w:val="000556C8"/>
    <w:rsid w:val="000560C5"/>
    <w:rsid w:val="00056184"/>
    <w:rsid w:val="00056C49"/>
    <w:rsid w:val="00056FE0"/>
    <w:rsid w:val="00057713"/>
    <w:rsid w:val="00060090"/>
    <w:rsid w:val="000603C8"/>
    <w:rsid w:val="000608A4"/>
    <w:rsid w:val="00060AA1"/>
    <w:rsid w:val="00061FEE"/>
    <w:rsid w:val="000631FD"/>
    <w:rsid w:val="000643D3"/>
    <w:rsid w:val="00064FC9"/>
    <w:rsid w:val="00066F25"/>
    <w:rsid w:val="000673C5"/>
    <w:rsid w:val="00067B16"/>
    <w:rsid w:val="00071F8A"/>
    <w:rsid w:val="00071FAC"/>
    <w:rsid w:val="00072561"/>
    <w:rsid w:val="00073182"/>
    <w:rsid w:val="00073B7E"/>
    <w:rsid w:val="00073E04"/>
    <w:rsid w:val="0007401B"/>
    <w:rsid w:val="00074F3E"/>
    <w:rsid w:val="000757B2"/>
    <w:rsid w:val="0007628D"/>
    <w:rsid w:val="0007745B"/>
    <w:rsid w:val="00077E8B"/>
    <w:rsid w:val="00081DAB"/>
    <w:rsid w:val="00086D29"/>
    <w:rsid w:val="00091178"/>
    <w:rsid w:val="00092829"/>
    <w:rsid w:val="00092B09"/>
    <w:rsid w:val="0009351E"/>
    <w:rsid w:val="0009479A"/>
    <w:rsid w:val="00094AD6"/>
    <w:rsid w:val="00095D61"/>
    <w:rsid w:val="00095E44"/>
    <w:rsid w:val="00096D8D"/>
    <w:rsid w:val="0009755A"/>
    <w:rsid w:val="000A0C25"/>
    <w:rsid w:val="000A1232"/>
    <w:rsid w:val="000A13E2"/>
    <w:rsid w:val="000A2F38"/>
    <w:rsid w:val="000A30E5"/>
    <w:rsid w:val="000A3DC0"/>
    <w:rsid w:val="000A40D0"/>
    <w:rsid w:val="000A4C54"/>
    <w:rsid w:val="000A6C31"/>
    <w:rsid w:val="000B0097"/>
    <w:rsid w:val="000B07D8"/>
    <w:rsid w:val="000B101F"/>
    <w:rsid w:val="000B1F4B"/>
    <w:rsid w:val="000B2F27"/>
    <w:rsid w:val="000B2F58"/>
    <w:rsid w:val="000B37A8"/>
    <w:rsid w:val="000B38BE"/>
    <w:rsid w:val="000B51D9"/>
    <w:rsid w:val="000B6484"/>
    <w:rsid w:val="000B6FA0"/>
    <w:rsid w:val="000B76C6"/>
    <w:rsid w:val="000C03FB"/>
    <w:rsid w:val="000C2BB8"/>
    <w:rsid w:val="000C2EE5"/>
    <w:rsid w:val="000C308F"/>
    <w:rsid w:val="000C314A"/>
    <w:rsid w:val="000C3C88"/>
    <w:rsid w:val="000C5A4E"/>
    <w:rsid w:val="000C5ABB"/>
    <w:rsid w:val="000C635D"/>
    <w:rsid w:val="000C7378"/>
    <w:rsid w:val="000C7F49"/>
    <w:rsid w:val="000D09E8"/>
    <w:rsid w:val="000D1AEE"/>
    <w:rsid w:val="000D1F4F"/>
    <w:rsid w:val="000D4D07"/>
    <w:rsid w:val="000D7535"/>
    <w:rsid w:val="000D7CAE"/>
    <w:rsid w:val="000E165D"/>
    <w:rsid w:val="000E1BAF"/>
    <w:rsid w:val="000E223E"/>
    <w:rsid w:val="000E2491"/>
    <w:rsid w:val="000E25EC"/>
    <w:rsid w:val="000E2EA9"/>
    <w:rsid w:val="000E46A3"/>
    <w:rsid w:val="000E48D5"/>
    <w:rsid w:val="000E4E88"/>
    <w:rsid w:val="000E5726"/>
    <w:rsid w:val="000E5A1E"/>
    <w:rsid w:val="000E5CD4"/>
    <w:rsid w:val="000E6C94"/>
    <w:rsid w:val="000F13C9"/>
    <w:rsid w:val="000F1BB2"/>
    <w:rsid w:val="000F217A"/>
    <w:rsid w:val="000F30ED"/>
    <w:rsid w:val="000F3F94"/>
    <w:rsid w:val="000F5235"/>
    <w:rsid w:val="000F5B07"/>
    <w:rsid w:val="000F5B21"/>
    <w:rsid w:val="000F7A35"/>
    <w:rsid w:val="00103501"/>
    <w:rsid w:val="00103B2D"/>
    <w:rsid w:val="00103CD2"/>
    <w:rsid w:val="00104061"/>
    <w:rsid w:val="00106716"/>
    <w:rsid w:val="00106978"/>
    <w:rsid w:val="00106E40"/>
    <w:rsid w:val="00107186"/>
    <w:rsid w:val="00107236"/>
    <w:rsid w:val="001074B3"/>
    <w:rsid w:val="001101A2"/>
    <w:rsid w:val="001106F7"/>
    <w:rsid w:val="001108A9"/>
    <w:rsid w:val="00112EDA"/>
    <w:rsid w:val="001136D9"/>
    <w:rsid w:val="00114174"/>
    <w:rsid w:val="00114FBE"/>
    <w:rsid w:val="00117B4A"/>
    <w:rsid w:val="00117C1D"/>
    <w:rsid w:val="00123688"/>
    <w:rsid w:val="00127EEB"/>
    <w:rsid w:val="00127F47"/>
    <w:rsid w:val="001306C3"/>
    <w:rsid w:val="00130E8B"/>
    <w:rsid w:val="0013162A"/>
    <w:rsid w:val="00133572"/>
    <w:rsid w:val="00134064"/>
    <w:rsid w:val="00134154"/>
    <w:rsid w:val="00134A5E"/>
    <w:rsid w:val="00134E4A"/>
    <w:rsid w:val="001364FB"/>
    <w:rsid w:val="001365F2"/>
    <w:rsid w:val="0013668B"/>
    <w:rsid w:val="00136CFE"/>
    <w:rsid w:val="00136D7A"/>
    <w:rsid w:val="001374C5"/>
    <w:rsid w:val="00141470"/>
    <w:rsid w:val="00141540"/>
    <w:rsid w:val="00142757"/>
    <w:rsid w:val="001449DF"/>
    <w:rsid w:val="00144B27"/>
    <w:rsid w:val="0014550E"/>
    <w:rsid w:val="0014569B"/>
    <w:rsid w:val="00146291"/>
    <w:rsid w:val="0014666C"/>
    <w:rsid w:val="001470E0"/>
    <w:rsid w:val="001476A1"/>
    <w:rsid w:val="00150060"/>
    <w:rsid w:val="001514FC"/>
    <w:rsid w:val="00152C7E"/>
    <w:rsid w:val="00154C69"/>
    <w:rsid w:val="001550DC"/>
    <w:rsid w:val="001553D7"/>
    <w:rsid w:val="0015704C"/>
    <w:rsid w:val="00157895"/>
    <w:rsid w:val="001578DB"/>
    <w:rsid w:val="00161701"/>
    <w:rsid w:val="00161E87"/>
    <w:rsid w:val="00164017"/>
    <w:rsid w:val="0016566C"/>
    <w:rsid w:val="0016617C"/>
    <w:rsid w:val="0017053B"/>
    <w:rsid w:val="00170CDB"/>
    <w:rsid w:val="001727F0"/>
    <w:rsid w:val="00172B06"/>
    <w:rsid w:val="0017347E"/>
    <w:rsid w:val="001752D8"/>
    <w:rsid w:val="00175931"/>
    <w:rsid w:val="00176B25"/>
    <w:rsid w:val="001807D6"/>
    <w:rsid w:val="001820A9"/>
    <w:rsid w:val="0018238B"/>
    <w:rsid w:val="00183419"/>
    <w:rsid w:val="0018394A"/>
    <w:rsid w:val="00184DCC"/>
    <w:rsid w:val="0018517A"/>
    <w:rsid w:val="001865EC"/>
    <w:rsid w:val="00186A9D"/>
    <w:rsid w:val="001874A6"/>
    <w:rsid w:val="0018765B"/>
    <w:rsid w:val="00187E32"/>
    <w:rsid w:val="001904AE"/>
    <w:rsid w:val="00190913"/>
    <w:rsid w:val="001918A1"/>
    <w:rsid w:val="00192129"/>
    <w:rsid w:val="0019236A"/>
    <w:rsid w:val="001934A4"/>
    <w:rsid w:val="00193B21"/>
    <w:rsid w:val="00193DD3"/>
    <w:rsid w:val="001948AA"/>
    <w:rsid w:val="00195F65"/>
    <w:rsid w:val="00197E0E"/>
    <w:rsid w:val="001A07E2"/>
    <w:rsid w:val="001A0A5D"/>
    <w:rsid w:val="001A2018"/>
    <w:rsid w:val="001A56F1"/>
    <w:rsid w:val="001A5D0E"/>
    <w:rsid w:val="001A6556"/>
    <w:rsid w:val="001B01C8"/>
    <w:rsid w:val="001B0B52"/>
    <w:rsid w:val="001B13F6"/>
    <w:rsid w:val="001B1747"/>
    <w:rsid w:val="001B1DBF"/>
    <w:rsid w:val="001B260B"/>
    <w:rsid w:val="001B2862"/>
    <w:rsid w:val="001B2D44"/>
    <w:rsid w:val="001B4227"/>
    <w:rsid w:val="001B4808"/>
    <w:rsid w:val="001B495A"/>
    <w:rsid w:val="001B4DB6"/>
    <w:rsid w:val="001B752A"/>
    <w:rsid w:val="001B79A4"/>
    <w:rsid w:val="001C1226"/>
    <w:rsid w:val="001C12FB"/>
    <w:rsid w:val="001C2DB4"/>
    <w:rsid w:val="001C3228"/>
    <w:rsid w:val="001C35E9"/>
    <w:rsid w:val="001C36BD"/>
    <w:rsid w:val="001C3733"/>
    <w:rsid w:val="001C463A"/>
    <w:rsid w:val="001C491C"/>
    <w:rsid w:val="001C49B3"/>
    <w:rsid w:val="001C5B30"/>
    <w:rsid w:val="001C790F"/>
    <w:rsid w:val="001D2953"/>
    <w:rsid w:val="001D3A40"/>
    <w:rsid w:val="001D3C05"/>
    <w:rsid w:val="001D472D"/>
    <w:rsid w:val="001D4BD4"/>
    <w:rsid w:val="001D6AF4"/>
    <w:rsid w:val="001E0CC1"/>
    <w:rsid w:val="001E1C10"/>
    <w:rsid w:val="001E3CC0"/>
    <w:rsid w:val="001E6A42"/>
    <w:rsid w:val="001E769D"/>
    <w:rsid w:val="001E77C3"/>
    <w:rsid w:val="001F090B"/>
    <w:rsid w:val="001F180A"/>
    <w:rsid w:val="001F1A28"/>
    <w:rsid w:val="001F1AD0"/>
    <w:rsid w:val="001F35E8"/>
    <w:rsid w:val="001F4014"/>
    <w:rsid w:val="001F445E"/>
    <w:rsid w:val="001F4AEB"/>
    <w:rsid w:val="001F6423"/>
    <w:rsid w:val="001F6DB1"/>
    <w:rsid w:val="001F78BF"/>
    <w:rsid w:val="00201213"/>
    <w:rsid w:val="0020165E"/>
    <w:rsid w:val="0020272E"/>
    <w:rsid w:val="00202E50"/>
    <w:rsid w:val="00203637"/>
    <w:rsid w:val="002040DB"/>
    <w:rsid w:val="00204AAB"/>
    <w:rsid w:val="00205180"/>
    <w:rsid w:val="002057AC"/>
    <w:rsid w:val="00207730"/>
    <w:rsid w:val="00207F81"/>
    <w:rsid w:val="002109F4"/>
    <w:rsid w:val="00211FDA"/>
    <w:rsid w:val="0021230B"/>
    <w:rsid w:val="00215FDA"/>
    <w:rsid w:val="002160C2"/>
    <w:rsid w:val="00222BB9"/>
    <w:rsid w:val="002237A6"/>
    <w:rsid w:val="00223AC5"/>
    <w:rsid w:val="002258D6"/>
    <w:rsid w:val="002274FB"/>
    <w:rsid w:val="002309D2"/>
    <w:rsid w:val="00231AF9"/>
    <w:rsid w:val="00231B61"/>
    <w:rsid w:val="0023315B"/>
    <w:rsid w:val="002347FE"/>
    <w:rsid w:val="002360D3"/>
    <w:rsid w:val="002369DF"/>
    <w:rsid w:val="00237212"/>
    <w:rsid w:val="00237ADA"/>
    <w:rsid w:val="0024178D"/>
    <w:rsid w:val="00241E78"/>
    <w:rsid w:val="0024261A"/>
    <w:rsid w:val="00243500"/>
    <w:rsid w:val="0024392B"/>
    <w:rsid w:val="002440A8"/>
    <w:rsid w:val="002450C6"/>
    <w:rsid w:val="00245DCF"/>
    <w:rsid w:val="00246C65"/>
    <w:rsid w:val="00246EF4"/>
    <w:rsid w:val="0024721F"/>
    <w:rsid w:val="002500EC"/>
    <w:rsid w:val="00251934"/>
    <w:rsid w:val="00251A10"/>
    <w:rsid w:val="002525E2"/>
    <w:rsid w:val="00252903"/>
    <w:rsid w:val="00252BFF"/>
    <w:rsid w:val="00253732"/>
    <w:rsid w:val="00254068"/>
    <w:rsid w:val="002542A8"/>
    <w:rsid w:val="00254409"/>
    <w:rsid w:val="00256569"/>
    <w:rsid w:val="00260A11"/>
    <w:rsid w:val="0026169A"/>
    <w:rsid w:val="002619FC"/>
    <w:rsid w:val="00262763"/>
    <w:rsid w:val="00262902"/>
    <w:rsid w:val="00264BEA"/>
    <w:rsid w:val="002654CE"/>
    <w:rsid w:val="002664C1"/>
    <w:rsid w:val="00267850"/>
    <w:rsid w:val="0027066C"/>
    <w:rsid w:val="00271032"/>
    <w:rsid w:val="0027351F"/>
    <w:rsid w:val="00273E3E"/>
    <w:rsid w:val="00273F7A"/>
    <w:rsid w:val="00274147"/>
    <w:rsid w:val="00274723"/>
    <w:rsid w:val="00274FC1"/>
    <w:rsid w:val="00275189"/>
    <w:rsid w:val="002755B4"/>
    <w:rsid w:val="002756DC"/>
    <w:rsid w:val="00276412"/>
    <w:rsid w:val="00276437"/>
    <w:rsid w:val="00276D92"/>
    <w:rsid w:val="00280053"/>
    <w:rsid w:val="00280329"/>
    <w:rsid w:val="0028063F"/>
    <w:rsid w:val="00280740"/>
    <w:rsid w:val="00280F9E"/>
    <w:rsid w:val="00283B02"/>
    <w:rsid w:val="00283C5D"/>
    <w:rsid w:val="00284078"/>
    <w:rsid w:val="002844B0"/>
    <w:rsid w:val="0028455F"/>
    <w:rsid w:val="002850D1"/>
    <w:rsid w:val="00286322"/>
    <w:rsid w:val="002869E4"/>
    <w:rsid w:val="00290A3A"/>
    <w:rsid w:val="00294680"/>
    <w:rsid w:val="00295A4C"/>
    <w:rsid w:val="00296B03"/>
    <w:rsid w:val="00296C1F"/>
    <w:rsid w:val="002974B7"/>
    <w:rsid w:val="002A075F"/>
    <w:rsid w:val="002A22F3"/>
    <w:rsid w:val="002A41E6"/>
    <w:rsid w:val="002A44C8"/>
    <w:rsid w:val="002A545A"/>
    <w:rsid w:val="002A5546"/>
    <w:rsid w:val="002A5698"/>
    <w:rsid w:val="002A5E48"/>
    <w:rsid w:val="002A7983"/>
    <w:rsid w:val="002A7F61"/>
    <w:rsid w:val="002B0059"/>
    <w:rsid w:val="002B0455"/>
    <w:rsid w:val="002B261C"/>
    <w:rsid w:val="002B2BEE"/>
    <w:rsid w:val="002B35C5"/>
    <w:rsid w:val="002B3935"/>
    <w:rsid w:val="002B406A"/>
    <w:rsid w:val="002B41D4"/>
    <w:rsid w:val="002B500F"/>
    <w:rsid w:val="002B543F"/>
    <w:rsid w:val="002B6165"/>
    <w:rsid w:val="002B61B8"/>
    <w:rsid w:val="002B7D73"/>
    <w:rsid w:val="002C06E3"/>
    <w:rsid w:val="002C0801"/>
    <w:rsid w:val="002C145F"/>
    <w:rsid w:val="002C33B3"/>
    <w:rsid w:val="002C37C2"/>
    <w:rsid w:val="002C3B6A"/>
    <w:rsid w:val="002C44B0"/>
    <w:rsid w:val="002C4663"/>
    <w:rsid w:val="002C489E"/>
    <w:rsid w:val="002C4E07"/>
    <w:rsid w:val="002C5ACD"/>
    <w:rsid w:val="002C60B9"/>
    <w:rsid w:val="002C6485"/>
    <w:rsid w:val="002D0586"/>
    <w:rsid w:val="002D1023"/>
    <w:rsid w:val="002D1459"/>
    <w:rsid w:val="002D1470"/>
    <w:rsid w:val="002D21CF"/>
    <w:rsid w:val="002D3DB7"/>
    <w:rsid w:val="002D4705"/>
    <w:rsid w:val="002D5B65"/>
    <w:rsid w:val="002D635E"/>
    <w:rsid w:val="002D6396"/>
    <w:rsid w:val="002D68F9"/>
    <w:rsid w:val="002D77E0"/>
    <w:rsid w:val="002D7E5E"/>
    <w:rsid w:val="002E07BA"/>
    <w:rsid w:val="002E07EF"/>
    <w:rsid w:val="002E0D06"/>
    <w:rsid w:val="002E1810"/>
    <w:rsid w:val="002E1A25"/>
    <w:rsid w:val="002E314D"/>
    <w:rsid w:val="002E3187"/>
    <w:rsid w:val="002E39A9"/>
    <w:rsid w:val="002E4E94"/>
    <w:rsid w:val="002E53DA"/>
    <w:rsid w:val="002E5D0A"/>
    <w:rsid w:val="002E604C"/>
    <w:rsid w:val="002F1F28"/>
    <w:rsid w:val="002F29AD"/>
    <w:rsid w:val="002F43CA"/>
    <w:rsid w:val="002F57AA"/>
    <w:rsid w:val="002F6EF7"/>
    <w:rsid w:val="002F714C"/>
    <w:rsid w:val="002F7763"/>
    <w:rsid w:val="002F77BF"/>
    <w:rsid w:val="003004A2"/>
    <w:rsid w:val="003024C4"/>
    <w:rsid w:val="00303DD5"/>
    <w:rsid w:val="00303F88"/>
    <w:rsid w:val="00305478"/>
    <w:rsid w:val="00307B74"/>
    <w:rsid w:val="00310764"/>
    <w:rsid w:val="0031128C"/>
    <w:rsid w:val="00311BFD"/>
    <w:rsid w:val="00311C4D"/>
    <w:rsid w:val="00314718"/>
    <w:rsid w:val="0031488A"/>
    <w:rsid w:val="00316174"/>
    <w:rsid w:val="00316956"/>
    <w:rsid w:val="003175E1"/>
    <w:rsid w:val="00320203"/>
    <w:rsid w:val="00322002"/>
    <w:rsid w:val="003247B0"/>
    <w:rsid w:val="00325E81"/>
    <w:rsid w:val="00326948"/>
    <w:rsid w:val="00326B0A"/>
    <w:rsid w:val="00327052"/>
    <w:rsid w:val="00327BCE"/>
    <w:rsid w:val="00331A2B"/>
    <w:rsid w:val="0033486D"/>
    <w:rsid w:val="00335228"/>
    <w:rsid w:val="00335532"/>
    <w:rsid w:val="003367C4"/>
    <w:rsid w:val="00336D8E"/>
    <w:rsid w:val="003376B3"/>
    <w:rsid w:val="003427E1"/>
    <w:rsid w:val="00342DBA"/>
    <w:rsid w:val="003445E6"/>
    <w:rsid w:val="00345F9C"/>
    <w:rsid w:val="0034614B"/>
    <w:rsid w:val="0034649D"/>
    <w:rsid w:val="00346870"/>
    <w:rsid w:val="00347675"/>
    <w:rsid w:val="00347776"/>
    <w:rsid w:val="00347BCB"/>
    <w:rsid w:val="00347EA7"/>
    <w:rsid w:val="0035162A"/>
    <w:rsid w:val="00351A91"/>
    <w:rsid w:val="00351AA0"/>
    <w:rsid w:val="003520C4"/>
    <w:rsid w:val="003529AC"/>
    <w:rsid w:val="00352D59"/>
    <w:rsid w:val="003533AE"/>
    <w:rsid w:val="00354E5B"/>
    <w:rsid w:val="00355779"/>
    <w:rsid w:val="00355E14"/>
    <w:rsid w:val="00356426"/>
    <w:rsid w:val="00357C5E"/>
    <w:rsid w:val="003608BD"/>
    <w:rsid w:val="00361280"/>
    <w:rsid w:val="003615F1"/>
    <w:rsid w:val="00361A6E"/>
    <w:rsid w:val="003626AF"/>
    <w:rsid w:val="0036279C"/>
    <w:rsid w:val="00362F13"/>
    <w:rsid w:val="00363BE2"/>
    <w:rsid w:val="00363D7F"/>
    <w:rsid w:val="00364795"/>
    <w:rsid w:val="0036655E"/>
    <w:rsid w:val="003673F5"/>
    <w:rsid w:val="00367437"/>
    <w:rsid w:val="00367C66"/>
    <w:rsid w:val="00367E32"/>
    <w:rsid w:val="003700B2"/>
    <w:rsid w:val="00371DE7"/>
    <w:rsid w:val="0037233D"/>
    <w:rsid w:val="00373437"/>
    <w:rsid w:val="003736EF"/>
    <w:rsid w:val="003737E3"/>
    <w:rsid w:val="00380A1A"/>
    <w:rsid w:val="00380D80"/>
    <w:rsid w:val="00381065"/>
    <w:rsid w:val="00382729"/>
    <w:rsid w:val="0038500E"/>
    <w:rsid w:val="00386DDA"/>
    <w:rsid w:val="0038761D"/>
    <w:rsid w:val="00387681"/>
    <w:rsid w:val="003906F8"/>
    <w:rsid w:val="00390949"/>
    <w:rsid w:val="003935EE"/>
    <w:rsid w:val="003938BA"/>
    <w:rsid w:val="00393EE9"/>
    <w:rsid w:val="0039408A"/>
    <w:rsid w:val="003945F5"/>
    <w:rsid w:val="00394975"/>
    <w:rsid w:val="0039673D"/>
    <w:rsid w:val="00397369"/>
    <w:rsid w:val="003975DA"/>
    <w:rsid w:val="00397893"/>
    <w:rsid w:val="00397BC2"/>
    <w:rsid w:val="003A06C3"/>
    <w:rsid w:val="003A2407"/>
    <w:rsid w:val="003A2CF0"/>
    <w:rsid w:val="003A33D3"/>
    <w:rsid w:val="003A3880"/>
    <w:rsid w:val="003A4B52"/>
    <w:rsid w:val="003A4F8D"/>
    <w:rsid w:val="003A5BC5"/>
    <w:rsid w:val="003A5D55"/>
    <w:rsid w:val="003A75E6"/>
    <w:rsid w:val="003B255B"/>
    <w:rsid w:val="003B3317"/>
    <w:rsid w:val="003B4B2F"/>
    <w:rsid w:val="003B4C50"/>
    <w:rsid w:val="003B52D4"/>
    <w:rsid w:val="003C09D0"/>
    <w:rsid w:val="003C1578"/>
    <w:rsid w:val="003C1CA5"/>
    <w:rsid w:val="003C1EC7"/>
    <w:rsid w:val="003C3D8E"/>
    <w:rsid w:val="003C5E61"/>
    <w:rsid w:val="003C64A0"/>
    <w:rsid w:val="003C6F0B"/>
    <w:rsid w:val="003C7BA3"/>
    <w:rsid w:val="003D12AB"/>
    <w:rsid w:val="003D136C"/>
    <w:rsid w:val="003D3642"/>
    <w:rsid w:val="003D4E9C"/>
    <w:rsid w:val="003D5EE8"/>
    <w:rsid w:val="003D7012"/>
    <w:rsid w:val="003E04CB"/>
    <w:rsid w:val="003E0D78"/>
    <w:rsid w:val="003E1CB1"/>
    <w:rsid w:val="003E35CE"/>
    <w:rsid w:val="003E3A1D"/>
    <w:rsid w:val="003E3A41"/>
    <w:rsid w:val="003E3CC0"/>
    <w:rsid w:val="003E6CA0"/>
    <w:rsid w:val="003F146A"/>
    <w:rsid w:val="003F1F41"/>
    <w:rsid w:val="003F2FDE"/>
    <w:rsid w:val="003F330B"/>
    <w:rsid w:val="003F4955"/>
    <w:rsid w:val="003F64FF"/>
    <w:rsid w:val="003F6FDF"/>
    <w:rsid w:val="004013DF"/>
    <w:rsid w:val="004016F5"/>
    <w:rsid w:val="00402B6C"/>
    <w:rsid w:val="004045AA"/>
    <w:rsid w:val="00404926"/>
    <w:rsid w:val="0040549A"/>
    <w:rsid w:val="00405CC9"/>
    <w:rsid w:val="00406670"/>
    <w:rsid w:val="0040711E"/>
    <w:rsid w:val="00407D67"/>
    <w:rsid w:val="004111B5"/>
    <w:rsid w:val="00412450"/>
    <w:rsid w:val="004138DE"/>
    <w:rsid w:val="00413B39"/>
    <w:rsid w:val="00414B2F"/>
    <w:rsid w:val="004159B6"/>
    <w:rsid w:val="00415E58"/>
    <w:rsid w:val="00416231"/>
    <w:rsid w:val="004208AB"/>
    <w:rsid w:val="004219EF"/>
    <w:rsid w:val="00421A72"/>
    <w:rsid w:val="0042240B"/>
    <w:rsid w:val="00423568"/>
    <w:rsid w:val="00423A0C"/>
    <w:rsid w:val="00424348"/>
    <w:rsid w:val="0042592B"/>
    <w:rsid w:val="00426CD9"/>
    <w:rsid w:val="00427B60"/>
    <w:rsid w:val="0043058C"/>
    <w:rsid w:val="00430FEB"/>
    <w:rsid w:val="004310EE"/>
    <w:rsid w:val="00433677"/>
    <w:rsid w:val="00433D1F"/>
    <w:rsid w:val="004340D5"/>
    <w:rsid w:val="00434880"/>
    <w:rsid w:val="00434A03"/>
    <w:rsid w:val="00434A21"/>
    <w:rsid w:val="00434F4D"/>
    <w:rsid w:val="0043526D"/>
    <w:rsid w:val="004363A1"/>
    <w:rsid w:val="00440578"/>
    <w:rsid w:val="00444281"/>
    <w:rsid w:val="004460E9"/>
    <w:rsid w:val="004469B6"/>
    <w:rsid w:val="00447ABF"/>
    <w:rsid w:val="00447B6F"/>
    <w:rsid w:val="00447C76"/>
    <w:rsid w:val="00450650"/>
    <w:rsid w:val="00451392"/>
    <w:rsid w:val="00451AAD"/>
    <w:rsid w:val="00453623"/>
    <w:rsid w:val="00453C11"/>
    <w:rsid w:val="00454274"/>
    <w:rsid w:val="004557B0"/>
    <w:rsid w:val="00455B2C"/>
    <w:rsid w:val="004564ED"/>
    <w:rsid w:val="00457946"/>
    <w:rsid w:val="00457D8B"/>
    <w:rsid w:val="00460A17"/>
    <w:rsid w:val="0046120A"/>
    <w:rsid w:val="00461A74"/>
    <w:rsid w:val="00462F79"/>
    <w:rsid w:val="00463438"/>
    <w:rsid w:val="00463ECE"/>
    <w:rsid w:val="00465388"/>
    <w:rsid w:val="004677C9"/>
    <w:rsid w:val="00470CB5"/>
    <w:rsid w:val="00470EA3"/>
    <w:rsid w:val="00471EAB"/>
    <w:rsid w:val="004723EE"/>
    <w:rsid w:val="00475A92"/>
    <w:rsid w:val="004772A7"/>
    <w:rsid w:val="00477BB9"/>
    <w:rsid w:val="004859D4"/>
    <w:rsid w:val="004859EE"/>
    <w:rsid w:val="0048674E"/>
    <w:rsid w:val="00486F20"/>
    <w:rsid w:val="00487366"/>
    <w:rsid w:val="004873E4"/>
    <w:rsid w:val="0049072C"/>
    <w:rsid w:val="00490FD1"/>
    <w:rsid w:val="00491465"/>
    <w:rsid w:val="00491AD2"/>
    <w:rsid w:val="004935C0"/>
    <w:rsid w:val="00493B43"/>
    <w:rsid w:val="00494EB1"/>
    <w:rsid w:val="00496414"/>
    <w:rsid w:val="00497095"/>
    <w:rsid w:val="00497A38"/>
    <w:rsid w:val="004A45BD"/>
    <w:rsid w:val="004A4656"/>
    <w:rsid w:val="004A4954"/>
    <w:rsid w:val="004A6A07"/>
    <w:rsid w:val="004A74D0"/>
    <w:rsid w:val="004A77B0"/>
    <w:rsid w:val="004B08A9"/>
    <w:rsid w:val="004B1CED"/>
    <w:rsid w:val="004B2BD7"/>
    <w:rsid w:val="004B318C"/>
    <w:rsid w:val="004B34A7"/>
    <w:rsid w:val="004B3B06"/>
    <w:rsid w:val="004B3ED5"/>
    <w:rsid w:val="004B40C1"/>
    <w:rsid w:val="004B4643"/>
    <w:rsid w:val="004B6EF3"/>
    <w:rsid w:val="004B7F67"/>
    <w:rsid w:val="004C05D0"/>
    <w:rsid w:val="004C06BE"/>
    <w:rsid w:val="004C0938"/>
    <w:rsid w:val="004C1994"/>
    <w:rsid w:val="004C70FC"/>
    <w:rsid w:val="004D022C"/>
    <w:rsid w:val="004D0327"/>
    <w:rsid w:val="004D2675"/>
    <w:rsid w:val="004D4080"/>
    <w:rsid w:val="004E027C"/>
    <w:rsid w:val="004E05FD"/>
    <w:rsid w:val="004E1A0D"/>
    <w:rsid w:val="004E1B37"/>
    <w:rsid w:val="004E1D41"/>
    <w:rsid w:val="004E1E3B"/>
    <w:rsid w:val="004E23F5"/>
    <w:rsid w:val="004E2AD8"/>
    <w:rsid w:val="004E5418"/>
    <w:rsid w:val="004E63E5"/>
    <w:rsid w:val="004E67D9"/>
    <w:rsid w:val="004E6A47"/>
    <w:rsid w:val="004E6B76"/>
    <w:rsid w:val="004E79E1"/>
    <w:rsid w:val="004F1437"/>
    <w:rsid w:val="004F34AB"/>
    <w:rsid w:val="004F3540"/>
    <w:rsid w:val="004F3F3E"/>
    <w:rsid w:val="004F4896"/>
    <w:rsid w:val="004F52DB"/>
    <w:rsid w:val="004F5624"/>
    <w:rsid w:val="004F5842"/>
    <w:rsid w:val="004F5DA4"/>
    <w:rsid w:val="004F609B"/>
    <w:rsid w:val="004F62B2"/>
    <w:rsid w:val="004F6424"/>
    <w:rsid w:val="004F7EBA"/>
    <w:rsid w:val="00502FAF"/>
    <w:rsid w:val="00503509"/>
    <w:rsid w:val="005040CD"/>
    <w:rsid w:val="00504229"/>
    <w:rsid w:val="00505229"/>
    <w:rsid w:val="0050568D"/>
    <w:rsid w:val="00507F98"/>
    <w:rsid w:val="005108A3"/>
    <w:rsid w:val="00510DB5"/>
    <w:rsid w:val="00510F6E"/>
    <w:rsid w:val="00511422"/>
    <w:rsid w:val="005118AE"/>
    <w:rsid w:val="0051212F"/>
    <w:rsid w:val="00512EB9"/>
    <w:rsid w:val="0051587A"/>
    <w:rsid w:val="005158FA"/>
    <w:rsid w:val="005169AD"/>
    <w:rsid w:val="005170CC"/>
    <w:rsid w:val="005208B9"/>
    <w:rsid w:val="005221F0"/>
    <w:rsid w:val="00524807"/>
    <w:rsid w:val="00524F40"/>
    <w:rsid w:val="005252FE"/>
    <w:rsid w:val="005257A1"/>
    <w:rsid w:val="00525FF9"/>
    <w:rsid w:val="00532866"/>
    <w:rsid w:val="00532C41"/>
    <w:rsid w:val="00532D3F"/>
    <w:rsid w:val="0053386D"/>
    <w:rsid w:val="00534700"/>
    <w:rsid w:val="005372B9"/>
    <w:rsid w:val="0053791F"/>
    <w:rsid w:val="00541FD7"/>
    <w:rsid w:val="00542E7E"/>
    <w:rsid w:val="00546622"/>
    <w:rsid w:val="00547538"/>
    <w:rsid w:val="00553BFA"/>
    <w:rsid w:val="005540F9"/>
    <w:rsid w:val="00554D05"/>
    <w:rsid w:val="005552E0"/>
    <w:rsid w:val="0055596B"/>
    <w:rsid w:val="00556A57"/>
    <w:rsid w:val="005574AA"/>
    <w:rsid w:val="0056077E"/>
    <w:rsid w:val="00560EDA"/>
    <w:rsid w:val="005629EE"/>
    <w:rsid w:val="00563696"/>
    <w:rsid w:val="0056380A"/>
    <w:rsid w:val="005648FA"/>
    <w:rsid w:val="00564D50"/>
    <w:rsid w:val="0056539C"/>
    <w:rsid w:val="00565C1F"/>
    <w:rsid w:val="00567346"/>
    <w:rsid w:val="00567D63"/>
    <w:rsid w:val="00571E9E"/>
    <w:rsid w:val="0057371B"/>
    <w:rsid w:val="00573795"/>
    <w:rsid w:val="00573DE4"/>
    <w:rsid w:val="00575EB8"/>
    <w:rsid w:val="0057613A"/>
    <w:rsid w:val="005774BB"/>
    <w:rsid w:val="0057773B"/>
    <w:rsid w:val="00577DC6"/>
    <w:rsid w:val="00580033"/>
    <w:rsid w:val="0058023A"/>
    <w:rsid w:val="00582A9B"/>
    <w:rsid w:val="005832AB"/>
    <w:rsid w:val="0058437C"/>
    <w:rsid w:val="005935F4"/>
    <w:rsid w:val="00593E0A"/>
    <w:rsid w:val="005A167F"/>
    <w:rsid w:val="005A346E"/>
    <w:rsid w:val="005A73CF"/>
    <w:rsid w:val="005B0CAF"/>
    <w:rsid w:val="005B3EB1"/>
    <w:rsid w:val="005B3F6F"/>
    <w:rsid w:val="005B4EB9"/>
    <w:rsid w:val="005B5158"/>
    <w:rsid w:val="005B5438"/>
    <w:rsid w:val="005B570D"/>
    <w:rsid w:val="005B5A15"/>
    <w:rsid w:val="005B798B"/>
    <w:rsid w:val="005C0048"/>
    <w:rsid w:val="005C0B28"/>
    <w:rsid w:val="005C1FAE"/>
    <w:rsid w:val="005C24E6"/>
    <w:rsid w:val="005C2BBE"/>
    <w:rsid w:val="005C39E8"/>
    <w:rsid w:val="005C4A54"/>
    <w:rsid w:val="005C5660"/>
    <w:rsid w:val="005C71E4"/>
    <w:rsid w:val="005C72E3"/>
    <w:rsid w:val="005C7856"/>
    <w:rsid w:val="005C79BD"/>
    <w:rsid w:val="005D11B2"/>
    <w:rsid w:val="005D1B87"/>
    <w:rsid w:val="005D23F3"/>
    <w:rsid w:val="005D4B68"/>
    <w:rsid w:val="005D7370"/>
    <w:rsid w:val="005E11C1"/>
    <w:rsid w:val="005E2563"/>
    <w:rsid w:val="005E394C"/>
    <w:rsid w:val="005E3F8D"/>
    <w:rsid w:val="005E42BF"/>
    <w:rsid w:val="005E4E70"/>
    <w:rsid w:val="005E5CE7"/>
    <w:rsid w:val="005E65BB"/>
    <w:rsid w:val="005E76F2"/>
    <w:rsid w:val="005F0DA0"/>
    <w:rsid w:val="005F1E16"/>
    <w:rsid w:val="005F1F78"/>
    <w:rsid w:val="005F2767"/>
    <w:rsid w:val="005F4701"/>
    <w:rsid w:val="005F4790"/>
    <w:rsid w:val="005F4914"/>
    <w:rsid w:val="005F4A0F"/>
    <w:rsid w:val="005F62B7"/>
    <w:rsid w:val="005F679B"/>
    <w:rsid w:val="005F67FC"/>
    <w:rsid w:val="005F6869"/>
    <w:rsid w:val="005F686D"/>
    <w:rsid w:val="005F6BB9"/>
    <w:rsid w:val="00603148"/>
    <w:rsid w:val="00606FC7"/>
    <w:rsid w:val="00610456"/>
    <w:rsid w:val="00611473"/>
    <w:rsid w:val="00611B36"/>
    <w:rsid w:val="00611C25"/>
    <w:rsid w:val="00613A34"/>
    <w:rsid w:val="0061554D"/>
    <w:rsid w:val="00615ADA"/>
    <w:rsid w:val="00615C34"/>
    <w:rsid w:val="00617563"/>
    <w:rsid w:val="0062171D"/>
    <w:rsid w:val="006221CD"/>
    <w:rsid w:val="00622220"/>
    <w:rsid w:val="0062229C"/>
    <w:rsid w:val="006251F3"/>
    <w:rsid w:val="006266A9"/>
    <w:rsid w:val="00630426"/>
    <w:rsid w:val="006305F4"/>
    <w:rsid w:val="006316C1"/>
    <w:rsid w:val="00631ED4"/>
    <w:rsid w:val="00632C3D"/>
    <w:rsid w:val="00633BC7"/>
    <w:rsid w:val="00633E17"/>
    <w:rsid w:val="0063464D"/>
    <w:rsid w:val="00635AC7"/>
    <w:rsid w:val="00635E9C"/>
    <w:rsid w:val="0063753F"/>
    <w:rsid w:val="00637B41"/>
    <w:rsid w:val="0064063A"/>
    <w:rsid w:val="006414EE"/>
    <w:rsid w:val="00641FDF"/>
    <w:rsid w:val="00642524"/>
    <w:rsid w:val="00642D0A"/>
    <w:rsid w:val="00643A19"/>
    <w:rsid w:val="00643C57"/>
    <w:rsid w:val="006444BF"/>
    <w:rsid w:val="0064630E"/>
    <w:rsid w:val="00646FE1"/>
    <w:rsid w:val="00647075"/>
    <w:rsid w:val="00647CD0"/>
    <w:rsid w:val="006509B8"/>
    <w:rsid w:val="00653845"/>
    <w:rsid w:val="00653958"/>
    <w:rsid w:val="006557D0"/>
    <w:rsid w:val="0065581D"/>
    <w:rsid w:val="00655C2F"/>
    <w:rsid w:val="00657D9C"/>
    <w:rsid w:val="00660403"/>
    <w:rsid w:val="00661140"/>
    <w:rsid w:val="006710DD"/>
    <w:rsid w:val="00671DBB"/>
    <w:rsid w:val="00671FC9"/>
    <w:rsid w:val="00673200"/>
    <w:rsid w:val="00674475"/>
    <w:rsid w:val="0067501E"/>
    <w:rsid w:val="006773D2"/>
    <w:rsid w:val="0068041F"/>
    <w:rsid w:val="00680581"/>
    <w:rsid w:val="006808AD"/>
    <w:rsid w:val="00680A56"/>
    <w:rsid w:val="00681A41"/>
    <w:rsid w:val="006821B2"/>
    <w:rsid w:val="00682AFD"/>
    <w:rsid w:val="006838C0"/>
    <w:rsid w:val="00684D87"/>
    <w:rsid w:val="00685856"/>
    <w:rsid w:val="00685901"/>
    <w:rsid w:val="00685BB9"/>
    <w:rsid w:val="00686B73"/>
    <w:rsid w:val="00687E06"/>
    <w:rsid w:val="0069002A"/>
    <w:rsid w:val="00690127"/>
    <w:rsid w:val="00690F03"/>
    <w:rsid w:val="00691BFF"/>
    <w:rsid w:val="0069276A"/>
    <w:rsid w:val="006953C1"/>
    <w:rsid w:val="00695A4A"/>
    <w:rsid w:val="006963FB"/>
    <w:rsid w:val="00696EB2"/>
    <w:rsid w:val="006971BD"/>
    <w:rsid w:val="0069741A"/>
    <w:rsid w:val="00697A9E"/>
    <w:rsid w:val="006A0C6E"/>
    <w:rsid w:val="006A0DEA"/>
    <w:rsid w:val="006A16E9"/>
    <w:rsid w:val="006A367C"/>
    <w:rsid w:val="006A4EBA"/>
    <w:rsid w:val="006A5450"/>
    <w:rsid w:val="006A587D"/>
    <w:rsid w:val="006A62F1"/>
    <w:rsid w:val="006B0199"/>
    <w:rsid w:val="006B02F7"/>
    <w:rsid w:val="006B049E"/>
    <w:rsid w:val="006B0A32"/>
    <w:rsid w:val="006B0BD8"/>
    <w:rsid w:val="006B155A"/>
    <w:rsid w:val="006B1DEC"/>
    <w:rsid w:val="006B224C"/>
    <w:rsid w:val="006B2B3C"/>
    <w:rsid w:val="006B4557"/>
    <w:rsid w:val="006B4C01"/>
    <w:rsid w:val="006B588F"/>
    <w:rsid w:val="006B62CE"/>
    <w:rsid w:val="006C0251"/>
    <w:rsid w:val="006C0320"/>
    <w:rsid w:val="006C1159"/>
    <w:rsid w:val="006C13E3"/>
    <w:rsid w:val="006C2B9A"/>
    <w:rsid w:val="006C2C03"/>
    <w:rsid w:val="006C2D1F"/>
    <w:rsid w:val="006C39BB"/>
    <w:rsid w:val="006C4502"/>
    <w:rsid w:val="006C5611"/>
    <w:rsid w:val="006C6114"/>
    <w:rsid w:val="006D2288"/>
    <w:rsid w:val="006D4464"/>
    <w:rsid w:val="006D56DB"/>
    <w:rsid w:val="006D5E91"/>
    <w:rsid w:val="006D6439"/>
    <w:rsid w:val="006D6CB0"/>
    <w:rsid w:val="006D7E87"/>
    <w:rsid w:val="006E14E6"/>
    <w:rsid w:val="006E1AEE"/>
    <w:rsid w:val="006E2F52"/>
    <w:rsid w:val="006E32A9"/>
    <w:rsid w:val="006E3B9C"/>
    <w:rsid w:val="006E51A2"/>
    <w:rsid w:val="006E7B5B"/>
    <w:rsid w:val="006E7BAB"/>
    <w:rsid w:val="006F0DE2"/>
    <w:rsid w:val="006F11BD"/>
    <w:rsid w:val="006F25B4"/>
    <w:rsid w:val="006F32C7"/>
    <w:rsid w:val="006F3392"/>
    <w:rsid w:val="006F3495"/>
    <w:rsid w:val="006F366F"/>
    <w:rsid w:val="006F417D"/>
    <w:rsid w:val="006F45CC"/>
    <w:rsid w:val="006F5C83"/>
    <w:rsid w:val="006F67CC"/>
    <w:rsid w:val="006F6B89"/>
    <w:rsid w:val="0070076A"/>
    <w:rsid w:val="00701C2D"/>
    <w:rsid w:val="00702162"/>
    <w:rsid w:val="00703930"/>
    <w:rsid w:val="0070610E"/>
    <w:rsid w:val="00707759"/>
    <w:rsid w:val="0070789F"/>
    <w:rsid w:val="00710081"/>
    <w:rsid w:val="00710B0D"/>
    <w:rsid w:val="00710EE8"/>
    <w:rsid w:val="00713CB5"/>
    <w:rsid w:val="00714E3F"/>
    <w:rsid w:val="0071558B"/>
    <w:rsid w:val="00716C10"/>
    <w:rsid w:val="0071776A"/>
    <w:rsid w:val="00717D23"/>
    <w:rsid w:val="00721189"/>
    <w:rsid w:val="007221C3"/>
    <w:rsid w:val="007227E4"/>
    <w:rsid w:val="00722F2C"/>
    <w:rsid w:val="007231E2"/>
    <w:rsid w:val="00724378"/>
    <w:rsid w:val="007254D1"/>
    <w:rsid w:val="00725B32"/>
    <w:rsid w:val="00725B3C"/>
    <w:rsid w:val="00730511"/>
    <w:rsid w:val="007313EA"/>
    <w:rsid w:val="00733D54"/>
    <w:rsid w:val="00734234"/>
    <w:rsid w:val="00734625"/>
    <w:rsid w:val="00734CEE"/>
    <w:rsid w:val="00735DC3"/>
    <w:rsid w:val="00735F06"/>
    <w:rsid w:val="00736A4F"/>
    <w:rsid w:val="00736BDD"/>
    <w:rsid w:val="00737753"/>
    <w:rsid w:val="00737768"/>
    <w:rsid w:val="00737FFA"/>
    <w:rsid w:val="00740BB8"/>
    <w:rsid w:val="00740C12"/>
    <w:rsid w:val="00740CE9"/>
    <w:rsid w:val="00740CF3"/>
    <w:rsid w:val="00741866"/>
    <w:rsid w:val="007419B2"/>
    <w:rsid w:val="007428E3"/>
    <w:rsid w:val="0074394E"/>
    <w:rsid w:val="0074422D"/>
    <w:rsid w:val="00746E5B"/>
    <w:rsid w:val="0074739D"/>
    <w:rsid w:val="00750D0A"/>
    <w:rsid w:val="007511A6"/>
    <w:rsid w:val="00751C8B"/>
    <w:rsid w:val="00751D93"/>
    <w:rsid w:val="00752300"/>
    <w:rsid w:val="00753BF5"/>
    <w:rsid w:val="007546F8"/>
    <w:rsid w:val="0075579B"/>
    <w:rsid w:val="00755BAB"/>
    <w:rsid w:val="0076080E"/>
    <w:rsid w:val="0076126F"/>
    <w:rsid w:val="007619DF"/>
    <w:rsid w:val="00761DD4"/>
    <w:rsid w:val="00763BDA"/>
    <w:rsid w:val="0076411D"/>
    <w:rsid w:val="0076583C"/>
    <w:rsid w:val="00766D8B"/>
    <w:rsid w:val="007670F8"/>
    <w:rsid w:val="007671D4"/>
    <w:rsid w:val="007708DF"/>
    <w:rsid w:val="00770A85"/>
    <w:rsid w:val="00773DC9"/>
    <w:rsid w:val="0077572E"/>
    <w:rsid w:val="007776EF"/>
    <w:rsid w:val="00777BE4"/>
    <w:rsid w:val="0078031B"/>
    <w:rsid w:val="00783AEC"/>
    <w:rsid w:val="0078441A"/>
    <w:rsid w:val="00784F44"/>
    <w:rsid w:val="00785A9A"/>
    <w:rsid w:val="00786672"/>
    <w:rsid w:val="007870BF"/>
    <w:rsid w:val="007872CF"/>
    <w:rsid w:val="00787C61"/>
    <w:rsid w:val="00791468"/>
    <w:rsid w:val="0079201C"/>
    <w:rsid w:val="00792B87"/>
    <w:rsid w:val="0079307F"/>
    <w:rsid w:val="007940C5"/>
    <w:rsid w:val="007947C4"/>
    <w:rsid w:val="00795812"/>
    <w:rsid w:val="00795CE1"/>
    <w:rsid w:val="007A0646"/>
    <w:rsid w:val="007A06AC"/>
    <w:rsid w:val="007A1B2F"/>
    <w:rsid w:val="007A4636"/>
    <w:rsid w:val="007A55BC"/>
    <w:rsid w:val="007A5719"/>
    <w:rsid w:val="007A69B6"/>
    <w:rsid w:val="007A7377"/>
    <w:rsid w:val="007B02BE"/>
    <w:rsid w:val="007B1014"/>
    <w:rsid w:val="007B103F"/>
    <w:rsid w:val="007B1484"/>
    <w:rsid w:val="007B1A10"/>
    <w:rsid w:val="007B1F06"/>
    <w:rsid w:val="007B31AB"/>
    <w:rsid w:val="007B3268"/>
    <w:rsid w:val="007B37F1"/>
    <w:rsid w:val="007B41F3"/>
    <w:rsid w:val="007B42D3"/>
    <w:rsid w:val="007B46D9"/>
    <w:rsid w:val="007B4D60"/>
    <w:rsid w:val="007B60EB"/>
    <w:rsid w:val="007B6659"/>
    <w:rsid w:val="007B6C39"/>
    <w:rsid w:val="007B76AB"/>
    <w:rsid w:val="007B7DBD"/>
    <w:rsid w:val="007C09EA"/>
    <w:rsid w:val="007C0A98"/>
    <w:rsid w:val="007C0D70"/>
    <w:rsid w:val="007C1352"/>
    <w:rsid w:val="007C13A8"/>
    <w:rsid w:val="007C2333"/>
    <w:rsid w:val="007C264B"/>
    <w:rsid w:val="007C423F"/>
    <w:rsid w:val="007C45D3"/>
    <w:rsid w:val="007C4E46"/>
    <w:rsid w:val="007C5243"/>
    <w:rsid w:val="007C597B"/>
    <w:rsid w:val="007C5AA2"/>
    <w:rsid w:val="007C6E8D"/>
    <w:rsid w:val="007C707E"/>
    <w:rsid w:val="007C760C"/>
    <w:rsid w:val="007C7F78"/>
    <w:rsid w:val="007D08FD"/>
    <w:rsid w:val="007D0FBF"/>
    <w:rsid w:val="007D1584"/>
    <w:rsid w:val="007D2044"/>
    <w:rsid w:val="007D383C"/>
    <w:rsid w:val="007D4F33"/>
    <w:rsid w:val="007D554B"/>
    <w:rsid w:val="007D65C7"/>
    <w:rsid w:val="007D74D2"/>
    <w:rsid w:val="007D79B5"/>
    <w:rsid w:val="007D7B5C"/>
    <w:rsid w:val="007E2334"/>
    <w:rsid w:val="007E23CE"/>
    <w:rsid w:val="007E2CE7"/>
    <w:rsid w:val="007E43D0"/>
    <w:rsid w:val="007E4F00"/>
    <w:rsid w:val="007E54F8"/>
    <w:rsid w:val="007E5987"/>
    <w:rsid w:val="007E5BD8"/>
    <w:rsid w:val="007E7BF9"/>
    <w:rsid w:val="007F02BC"/>
    <w:rsid w:val="007F0E0E"/>
    <w:rsid w:val="007F1801"/>
    <w:rsid w:val="007F1D17"/>
    <w:rsid w:val="007F20D7"/>
    <w:rsid w:val="007F2E65"/>
    <w:rsid w:val="007F308D"/>
    <w:rsid w:val="007F355E"/>
    <w:rsid w:val="007F38B8"/>
    <w:rsid w:val="007F43BA"/>
    <w:rsid w:val="007F45D1"/>
    <w:rsid w:val="007F4A57"/>
    <w:rsid w:val="007F64BE"/>
    <w:rsid w:val="007F6DC3"/>
    <w:rsid w:val="008006B4"/>
    <w:rsid w:val="008015B6"/>
    <w:rsid w:val="00803842"/>
    <w:rsid w:val="00803FD4"/>
    <w:rsid w:val="0080481C"/>
    <w:rsid w:val="0080489D"/>
    <w:rsid w:val="00804C54"/>
    <w:rsid w:val="008051FC"/>
    <w:rsid w:val="008056DD"/>
    <w:rsid w:val="0080595C"/>
    <w:rsid w:val="00806B6A"/>
    <w:rsid w:val="00810FDE"/>
    <w:rsid w:val="0081104C"/>
    <w:rsid w:val="008121F2"/>
    <w:rsid w:val="00812D16"/>
    <w:rsid w:val="00816C51"/>
    <w:rsid w:val="008171F5"/>
    <w:rsid w:val="00820478"/>
    <w:rsid w:val="00820E02"/>
    <w:rsid w:val="00821865"/>
    <w:rsid w:val="008220C6"/>
    <w:rsid w:val="008225EB"/>
    <w:rsid w:val="00822EC5"/>
    <w:rsid w:val="0082327D"/>
    <w:rsid w:val="008232C2"/>
    <w:rsid w:val="0082433D"/>
    <w:rsid w:val="00826509"/>
    <w:rsid w:val="00831B59"/>
    <w:rsid w:val="00832E3C"/>
    <w:rsid w:val="0083354D"/>
    <w:rsid w:val="00834080"/>
    <w:rsid w:val="00834F7B"/>
    <w:rsid w:val="0083561B"/>
    <w:rsid w:val="00837D78"/>
    <w:rsid w:val="00840D79"/>
    <w:rsid w:val="00841831"/>
    <w:rsid w:val="00842A21"/>
    <w:rsid w:val="0084333C"/>
    <w:rsid w:val="00845DAD"/>
    <w:rsid w:val="00850E4E"/>
    <w:rsid w:val="00851377"/>
    <w:rsid w:val="0085164F"/>
    <w:rsid w:val="0085437C"/>
    <w:rsid w:val="00854B2F"/>
    <w:rsid w:val="00855481"/>
    <w:rsid w:val="00856354"/>
    <w:rsid w:val="008568E1"/>
    <w:rsid w:val="00856BE9"/>
    <w:rsid w:val="008578F8"/>
    <w:rsid w:val="00857B56"/>
    <w:rsid w:val="00860566"/>
    <w:rsid w:val="0086129A"/>
    <w:rsid w:val="0086165C"/>
    <w:rsid w:val="00861A0A"/>
    <w:rsid w:val="00861B26"/>
    <w:rsid w:val="00862EED"/>
    <w:rsid w:val="008643FC"/>
    <w:rsid w:val="008649B9"/>
    <w:rsid w:val="00864FDB"/>
    <w:rsid w:val="00866975"/>
    <w:rsid w:val="00866FDA"/>
    <w:rsid w:val="0086784F"/>
    <w:rsid w:val="00870394"/>
    <w:rsid w:val="0087073B"/>
    <w:rsid w:val="00870849"/>
    <w:rsid w:val="00871290"/>
    <w:rsid w:val="00871691"/>
    <w:rsid w:val="00873967"/>
    <w:rsid w:val="008743BB"/>
    <w:rsid w:val="0087502E"/>
    <w:rsid w:val="008770D4"/>
    <w:rsid w:val="00877431"/>
    <w:rsid w:val="00877A13"/>
    <w:rsid w:val="008800E5"/>
    <w:rsid w:val="0088127F"/>
    <w:rsid w:val="008815EF"/>
    <w:rsid w:val="00881726"/>
    <w:rsid w:val="00882A2C"/>
    <w:rsid w:val="00883ED5"/>
    <w:rsid w:val="00884C14"/>
    <w:rsid w:val="00885273"/>
    <w:rsid w:val="008853CA"/>
    <w:rsid w:val="00885F2C"/>
    <w:rsid w:val="00886386"/>
    <w:rsid w:val="0088701C"/>
    <w:rsid w:val="00887239"/>
    <w:rsid w:val="00890045"/>
    <w:rsid w:val="00892459"/>
    <w:rsid w:val="008929AA"/>
    <w:rsid w:val="00892AA5"/>
    <w:rsid w:val="00892DF9"/>
    <w:rsid w:val="00893201"/>
    <w:rsid w:val="0089499B"/>
    <w:rsid w:val="00894ACA"/>
    <w:rsid w:val="00894EC5"/>
    <w:rsid w:val="00895602"/>
    <w:rsid w:val="0089643B"/>
    <w:rsid w:val="00896658"/>
    <w:rsid w:val="008967B5"/>
    <w:rsid w:val="00897513"/>
    <w:rsid w:val="008A03AC"/>
    <w:rsid w:val="008A0ADC"/>
    <w:rsid w:val="008A1008"/>
    <w:rsid w:val="008A24C2"/>
    <w:rsid w:val="008A305C"/>
    <w:rsid w:val="008A345A"/>
    <w:rsid w:val="008A3D05"/>
    <w:rsid w:val="008A3DB9"/>
    <w:rsid w:val="008A4394"/>
    <w:rsid w:val="008A6A5C"/>
    <w:rsid w:val="008A6E34"/>
    <w:rsid w:val="008A7316"/>
    <w:rsid w:val="008B04BD"/>
    <w:rsid w:val="008B4A1C"/>
    <w:rsid w:val="008B500A"/>
    <w:rsid w:val="008B5340"/>
    <w:rsid w:val="008C090B"/>
    <w:rsid w:val="008C0F59"/>
    <w:rsid w:val="008C1610"/>
    <w:rsid w:val="008C16DA"/>
    <w:rsid w:val="008C2F1E"/>
    <w:rsid w:val="008C30E5"/>
    <w:rsid w:val="008C32A9"/>
    <w:rsid w:val="008C3B5B"/>
    <w:rsid w:val="008C409F"/>
    <w:rsid w:val="008C45D3"/>
    <w:rsid w:val="008C602D"/>
    <w:rsid w:val="008C6BCC"/>
    <w:rsid w:val="008C727E"/>
    <w:rsid w:val="008D098D"/>
    <w:rsid w:val="008D135A"/>
    <w:rsid w:val="008D1647"/>
    <w:rsid w:val="008D2205"/>
    <w:rsid w:val="008D2331"/>
    <w:rsid w:val="008D347F"/>
    <w:rsid w:val="008D35AD"/>
    <w:rsid w:val="008D36CD"/>
    <w:rsid w:val="008D4380"/>
    <w:rsid w:val="008D48D1"/>
    <w:rsid w:val="008D4E78"/>
    <w:rsid w:val="008D6BE8"/>
    <w:rsid w:val="008E27E9"/>
    <w:rsid w:val="008E42DE"/>
    <w:rsid w:val="008E7DDF"/>
    <w:rsid w:val="008F209A"/>
    <w:rsid w:val="008F2C49"/>
    <w:rsid w:val="008F2EBB"/>
    <w:rsid w:val="008F36F0"/>
    <w:rsid w:val="008F3C36"/>
    <w:rsid w:val="008F4946"/>
    <w:rsid w:val="008F614F"/>
    <w:rsid w:val="008F66BC"/>
    <w:rsid w:val="008F745D"/>
    <w:rsid w:val="008F7CFF"/>
    <w:rsid w:val="008F7E26"/>
    <w:rsid w:val="008F7ED1"/>
    <w:rsid w:val="009009B9"/>
    <w:rsid w:val="00901C8D"/>
    <w:rsid w:val="00902318"/>
    <w:rsid w:val="0090300B"/>
    <w:rsid w:val="00903AE7"/>
    <w:rsid w:val="00904A4D"/>
    <w:rsid w:val="00905643"/>
    <w:rsid w:val="00905EE9"/>
    <w:rsid w:val="009065F4"/>
    <w:rsid w:val="009075A7"/>
    <w:rsid w:val="00907DFB"/>
    <w:rsid w:val="00910624"/>
    <w:rsid w:val="00910FBA"/>
    <w:rsid w:val="00911D39"/>
    <w:rsid w:val="00912B9F"/>
    <w:rsid w:val="00913C0B"/>
    <w:rsid w:val="00914067"/>
    <w:rsid w:val="00917C0F"/>
    <w:rsid w:val="0092040E"/>
    <w:rsid w:val="00920C6C"/>
    <w:rsid w:val="00921897"/>
    <w:rsid w:val="00921BF3"/>
    <w:rsid w:val="00921C6D"/>
    <w:rsid w:val="009227D9"/>
    <w:rsid w:val="0092374B"/>
    <w:rsid w:val="00923C25"/>
    <w:rsid w:val="00923C44"/>
    <w:rsid w:val="0092484E"/>
    <w:rsid w:val="009261B6"/>
    <w:rsid w:val="00927791"/>
    <w:rsid w:val="00930607"/>
    <w:rsid w:val="00930D0A"/>
    <w:rsid w:val="00931A89"/>
    <w:rsid w:val="009325D4"/>
    <w:rsid w:val="009329BA"/>
    <w:rsid w:val="0093304D"/>
    <w:rsid w:val="009344CF"/>
    <w:rsid w:val="00934E99"/>
    <w:rsid w:val="00936939"/>
    <w:rsid w:val="0094033F"/>
    <w:rsid w:val="0094053B"/>
    <w:rsid w:val="0094073D"/>
    <w:rsid w:val="00940789"/>
    <w:rsid w:val="00942040"/>
    <w:rsid w:val="00942C9F"/>
    <w:rsid w:val="00943F98"/>
    <w:rsid w:val="00945631"/>
    <w:rsid w:val="0094738A"/>
    <w:rsid w:val="00947549"/>
    <w:rsid w:val="009475A3"/>
    <w:rsid w:val="00947CF3"/>
    <w:rsid w:val="00950C3F"/>
    <w:rsid w:val="00952117"/>
    <w:rsid w:val="009541A7"/>
    <w:rsid w:val="0095578D"/>
    <w:rsid w:val="0095793C"/>
    <w:rsid w:val="0096111E"/>
    <w:rsid w:val="00961125"/>
    <w:rsid w:val="00961D6D"/>
    <w:rsid w:val="009623D8"/>
    <w:rsid w:val="00963362"/>
    <w:rsid w:val="00963BD1"/>
    <w:rsid w:val="00966045"/>
    <w:rsid w:val="00966B1F"/>
    <w:rsid w:val="00967FCF"/>
    <w:rsid w:val="00970A7E"/>
    <w:rsid w:val="0097116E"/>
    <w:rsid w:val="0097218F"/>
    <w:rsid w:val="00972BE9"/>
    <w:rsid w:val="00974518"/>
    <w:rsid w:val="00975A12"/>
    <w:rsid w:val="00980777"/>
    <w:rsid w:val="00980FE0"/>
    <w:rsid w:val="009836ED"/>
    <w:rsid w:val="0098472E"/>
    <w:rsid w:val="009849AE"/>
    <w:rsid w:val="00984B10"/>
    <w:rsid w:val="00985F8B"/>
    <w:rsid w:val="00990B70"/>
    <w:rsid w:val="00990C3B"/>
    <w:rsid w:val="00991CBD"/>
    <w:rsid w:val="009921E6"/>
    <w:rsid w:val="0099260A"/>
    <w:rsid w:val="009928B7"/>
    <w:rsid w:val="0099321A"/>
    <w:rsid w:val="009947E8"/>
    <w:rsid w:val="009953D2"/>
    <w:rsid w:val="009960B7"/>
    <w:rsid w:val="009968A0"/>
    <w:rsid w:val="00996F08"/>
    <w:rsid w:val="009972FE"/>
    <w:rsid w:val="009A1AA0"/>
    <w:rsid w:val="009A200C"/>
    <w:rsid w:val="009B536C"/>
    <w:rsid w:val="009B5C19"/>
    <w:rsid w:val="009B6496"/>
    <w:rsid w:val="009B78FF"/>
    <w:rsid w:val="009C01DA"/>
    <w:rsid w:val="009C1528"/>
    <w:rsid w:val="009C20CC"/>
    <w:rsid w:val="009C2BDF"/>
    <w:rsid w:val="009C2D3E"/>
    <w:rsid w:val="009C307E"/>
    <w:rsid w:val="009C3558"/>
    <w:rsid w:val="009C3C92"/>
    <w:rsid w:val="009C3FFA"/>
    <w:rsid w:val="009C4A6F"/>
    <w:rsid w:val="009C562E"/>
    <w:rsid w:val="009C5E44"/>
    <w:rsid w:val="009C7531"/>
    <w:rsid w:val="009D0643"/>
    <w:rsid w:val="009D220C"/>
    <w:rsid w:val="009D221F"/>
    <w:rsid w:val="009D2D75"/>
    <w:rsid w:val="009D2FD3"/>
    <w:rsid w:val="009D4367"/>
    <w:rsid w:val="009D5AF4"/>
    <w:rsid w:val="009D69B7"/>
    <w:rsid w:val="009D7E19"/>
    <w:rsid w:val="009E09F0"/>
    <w:rsid w:val="009E19E8"/>
    <w:rsid w:val="009E377C"/>
    <w:rsid w:val="009E411C"/>
    <w:rsid w:val="009E458A"/>
    <w:rsid w:val="009E5316"/>
    <w:rsid w:val="009E5C56"/>
    <w:rsid w:val="009E5D7C"/>
    <w:rsid w:val="009E5DFC"/>
    <w:rsid w:val="009F0A82"/>
    <w:rsid w:val="009F1789"/>
    <w:rsid w:val="009F1995"/>
    <w:rsid w:val="009F2E3B"/>
    <w:rsid w:val="009F36D2"/>
    <w:rsid w:val="009F39E9"/>
    <w:rsid w:val="009F3B6B"/>
    <w:rsid w:val="009F4504"/>
    <w:rsid w:val="009F502C"/>
    <w:rsid w:val="009F561F"/>
    <w:rsid w:val="009F603B"/>
    <w:rsid w:val="009F6987"/>
    <w:rsid w:val="009F720F"/>
    <w:rsid w:val="009F7C67"/>
    <w:rsid w:val="00A010E7"/>
    <w:rsid w:val="00A01A17"/>
    <w:rsid w:val="00A01A60"/>
    <w:rsid w:val="00A03D43"/>
    <w:rsid w:val="00A03EB6"/>
    <w:rsid w:val="00A05446"/>
    <w:rsid w:val="00A06E6E"/>
    <w:rsid w:val="00A076F9"/>
    <w:rsid w:val="00A07997"/>
    <w:rsid w:val="00A07F87"/>
    <w:rsid w:val="00A111B5"/>
    <w:rsid w:val="00A11F39"/>
    <w:rsid w:val="00A12F57"/>
    <w:rsid w:val="00A13659"/>
    <w:rsid w:val="00A1404B"/>
    <w:rsid w:val="00A155BB"/>
    <w:rsid w:val="00A155D5"/>
    <w:rsid w:val="00A1637F"/>
    <w:rsid w:val="00A17AF5"/>
    <w:rsid w:val="00A206ED"/>
    <w:rsid w:val="00A20806"/>
    <w:rsid w:val="00A20C7F"/>
    <w:rsid w:val="00A21D41"/>
    <w:rsid w:val="00A22496"/>
    <w:rsid w:val="00A22DBA"/>
    <w:rsid w:val="00A2329D"/>
    <w:rsid w:val="00A2490E"/>
    <w:rsid w:val="00A25442"/>
    <w:rsid w:val="00A25539"/>
    <w:rsid w:val="00A25BFF"/>
    <w:rsid w:val="00A26648"/>
    <w:rsid w:val="00A26F79"/>
    <w:rsid w:val="00A27522"/>
    <w:rsid w:val="00A307C3"/>
    <w:rsid w:val="00A3136F"/>
    <w:rsid w:val="00A321F2"/>
    <w:rsid w:val="00A33E86"/>
    <w:rsid w:val="00A34D0C"/>
    <w:rsid w:val="00A34D76"/>
    <w:rsid w:val="00A34F93"/>
    <w:rsid w:val="00A35125"/>
    <w:rsid w:val="00A365D0"/>
    <w:rsid w:val="00A37E1C"/>
    <w:rsid w:val="00A402B8"/>
    <w:rsid w:val="00A4043E"/>
    <w:rsid w:val="00A41317"/>
    <w:rsid w:val="00A42D9B"/>
    <w:rsid w:val="00A42E23"/>
    <w:rsid w:val="00A43039"/>
    <w:rsid w:val="00A43154"/>
    <w:rsid w:val="00A437D9"/>
    <w:rsid w:val="00A43C16"/>
    <w:rsid w:val="00A443A6"/>
    <w:rsid w:val="00A45A1A"/>
    <w:rsid w:val="00A45AC5"/>
    <w:rsid w:val="00A45E61"/>
    <w:rsid w:val="00A46843"/>
    <w:rsid w:val="00A47F32"/>
    <w:rsid w:val="00A513D7"/>
    <w:rsid w:val="00A53220"/>
    <w:rsid w:val="00A538E6"/>
    <w:rsid w:val="00A54514"/>
    <w:rsid w:val="00A546AC"/>
    <w:rsid w:val="00A56102"/>
    <w:rsid w:val="00A56790"/>
    <w:rsid w:val="00A56800"/>
    <w:rsid w:val="00A56D7E"/>
    <w:rsid w:val="00A57404"/>
    <w:rsid w:val="00A575BD"/>
    <w:rsid w:val="00A60EEC"/>
    <w:rsid w:val="00A630BA"/>
    <w:rsid w:val="00A63B83"/>
    <w:rsid w:val="00A643C6"/>
    <w:rsid w:val="00A64B5B"/>
    <w:rsid w:val="00A65BD9"/>
    <w:rsid w:val="00A66718"/>
    <w:rsid w:val="00A671EF"/>
    <w:rsid w:val="00A70023"/>
    <w:rsid w:val="00A70B31"/>
    <w:rsid w:val="00A70FED"/>
    <w:rsid w:val="00A7299D"/>
    <w:rsid w:val="00A73A74"/>
    <w:rsid w:val="00A752E9"/>
    <w:rsid w:val="00A75750"/>
    <w:rsid w:val="00A759FE"/>
    <w:rsid w:val="00A75CF1"/>
    <w:rsid w:val="00A75FE1"/>
    <w:rsid w:val="00A76D67"/>
    <w:rsid w:val="00A77562"/>
    <w:rsid w:val="00A776B8"/>
    <w:rsid w:val="00A80ECE"/>
    <w:rsid w:val="00A81EB6"/>
    <w:rsid w:val="00A82DE9"/>
    <w:rsid w:val="00A82E57"/>
    <w:rsid w:val="00A837FE"/>
    <w:rsid w:val="00A83EF8"/>
    <w:rsid w:val="00A840EA"/>
    <w:rsid w:val="00A85357"/>
    <w:rsid w:val="00A856B8"/>
    <w:rsid w:val="00A85B51"/>
    <w:rsid w:val="00A86A99"/>
    <w:rsid w:val="00A86CA6"/>
    <w:rsid w:val="00A871E5"/>
    <w:rsid w:val="00A902DD"/>
    <w:rsid w:val="00A91617"/>
    <w:rsid w:val="00A91FC6"/>
    <w:rsid w:val="00A93C1C"/>
    <w:rsid w:val="00A95B36"/>
    <w:rsid w:val="00A95B6C"/>
    <w:rsid w:val="00A96FA8"/>
    <w:rsid w:val="00A9770A"/>
    <w:rsid w:val="00A97F31"/>
    <w:rsid w:val="00AA0089"/>
    <w:rsid w:val="00AA0A43"/>
    <w:rsid w:val="00AA0DD3"/>
    <w:rsid w:val="00AA1C07"/>
    <w:rsid w:val="00AA3688"/>
    <w:rsid w:val="00AA4006"/>
    <w:rsid w:val="00AA5887"/>
    <w:rsid w:val="00AA6CA2"/>
    <w:rsid w:val="00AA7113"/>
    <w:rsid w:val="00AA786A"/>
    <w:rsid w:val="00AA7AC0"/>
    <w:rsid w:val="00AB03B2"/>
    <w:rsid w:val="00AB0945"/>
    <w:rsid w:val="00AB16E2"/>
    <w:rsid w:val="00AB19F8"/>
    <w:rsid w:val="00AB2A61"/>
    <w:rsid w:val="00AB3489"/>
    <w:rsid w:val="00AB3A12"/>
    <w:rsid w:val="00AB587C"/>
    <w:rsid w:val="00AB58A6"/>
    <w:rsid w:val="00AB599E"/>
    <w:rsid w:val="00AB5A8D"/>
    <w:rsid w:val="00AB6642"/>
    <w:rsid w:val="00AB7755"/>
    <w:rsid w:val="00AC013C"/>
    <w:rsid w:val="00AC0F49"/>
    <w:rsid w:val="00AC20D4"/>
    <w:rsid w:val="00AC26A9"/>
    <w:rsid w:val="00AC2EFE"/>
    <w:rsid w:val="00AC3930"/>
    <w:rsid w:val="00AC3AB1"/>
    <w:rsid w:val="00AC68C6"/>
    <w:rsid w:val="00AC7612"/>
    <w:rsid w:val="00AC79C1"/>
    <w:rsid w:val="00AC7CA4"/>
    <w:rsid w:val="00AD258D"/>
    <w:rsid w:val="00AD29AE"/>
    <w:rsid w:val="00AD493B"/>
    <w:rsid w:val="00AD4A64"/>
    <w:rsid w:val="00AD4D4E"/>
    <w:rsid w:val="00AD598F"/>
    <w:rsid w:val="00AD6D09"/>
    <w:rsid w:val="00AD6EE8"/>
    <w:rsid w:val="00AD738B"/>
    <w:rsid w:val="00AE07DA"/>
    <w:rsid w:val="00AE098E"/>
    <w:rsid w:val="00AE0BBA"/>
    <w:rsid w:val="00AE1072"/>
    <w:rsid w:val="00AE2291"/>
    <w:rsid w:val="00AE25C8"/>
    <w:rsid w:val="00AE2BA9"/>
    <w:rsid w:val="00AE4003"/>
    <w:rsid w:val="00AE4113"/>
    <w:rsid w:val="00AE4380"/>
    <w:rsid w:val="00AE4FAC"/>
    <w:rsid w:val="00AE5525"/>
    <w:rsid w:val="00AE6381"/>
    <w:rsid w:val="00AE656F"/>
    <w:rsid w:val="00AE66CC"/>
    <w:rsid w:val="00AE77FF"/>
    <w:rsid w:val="00AE7D78"/>
    <w:rsid w:val="00AF0092"/>
    <w:rsid w:val="00AF1D78"/>
    <w:rsid w:val="00AF1EC1"/>
    <w:rsid w:val="00AF3C94"/>
    <w:rsid w:val="00AF41F6"/>
    <w:rsid w:val="00AF438E"/>
    <w:rsid w:val="00AF45CA"/>
    <w:rsid w:val="00AF49CE"/>
    <w:rsid w:val="00AF5CEE"/>
    <w:rsid w:val="00AF7506"/>
    <w:rsid w:val="00B007DD"/>
    <w:rsid w:val="00B0090D"/>
    <w:rsid w:val="00B0098A"/>
    <w:rsid w:val="00B00B56"/>
    <w:rsid w:val="00B01016"/>
    <w:rsid w:val="00B0146E"/>
    <w:rsid w:val="00B0177A"/>
    <w:rsid w:val="00B02160"/>
    <w:rsid w:val="00B027CB"/>
    <w:rsid w:val="00B0352B"/>
    <w:rsid w:val="00B0534A"/>
    <w:rsid w:val="00B069D8"/>
    <w:rsid w:val="00B073E6"/>
    <w:rsid w:val="00B074F8"/>
    <w:rsid w:val="00B10AB7"/>
    <w:rsid w:val="00B116D5"/>
    <w:rsid w:val="00B11A3D"/>
    <w:rsid w:val="00B121B0"/>
    <w:rsid w:val="00B13B87"/>
    <w:rsid w:val="00B14131"/>
    <w:rsid w:val="00B15B92"/>
    <w:rsid w:val="00B17FAB"/>
    <w:rsid w:val="00B21BE7"/>
    <w:rsid w:val="00B22C5F"/>
    <w:rsid w:val="00B23687"/>
    <w:rsid w:val="00B24FA3"/>
    <w:rsid w:val="00B25710"/>
    <w:rsid w:val="00B27B03"/>
    <w:rsid w:val="00B31B62"/>
    <w:rsid w:val="00B3208E"/>
    <w:rsid w:val="00B32378"/>
    <w:rsid w:val="00B33711"/>
    <w:rsid w:val="00B34889"/>
    <w:rsid w:val="00B36C23"/>
    <w:rsid w:val="00B37550"/>
    <w:rsid w:val="00B3779E"/>
    <w:rsid w:val="00B402C6"/>
    <w:rsid w:val="00B41DC1"/>
    <w:rsid w:val="00B42F69"/>
    <w:rsid w:val="00B4614A"/>
    <w:rsid w:val="00B46EC7"/>
    <w:rsid w:val="00B47A83"/>
    <w:rsid w:val="00B50A91"/>
    <w:rsid w:val="00B50AE8"/>
    <w:rsid w:val="00B5160B"/>
    <w:rsid w:val="00B51761"/>
    <w:rsid w:val="00B51871"/>
    <w:rsid w:val="00B52022"/>
    <w:rsid w:val="00B52187"/>
    <w:rsid w:val="00B52844"/>
    <w:rsid w:val="00B52D15"/>
    <w:rsid w:val="00B54691"/>
    <w:rsid w:val="00B572F5"/>
    <w:rsid w:val="00B60CCD"/>
    <w:rsid w:val="00B62854"/>
    <w:rsid w:val="00B62EF1"/>
    <w:rsid w:val="00B63A85"/>
    <w:rsid w:val="00B640CC"/>
    <w:rsid w:val="00B6440F"/>
    <w:rsid w:val="00B645B6"/>
    <w:rsid w:val="00B64B2F"/>
    <w:rsid w:val="00B65AEA"/>
    <w:rsid w:val="00B667BF"/>
    <w:rsid w:val="00B6712D"/>
    <w:rsid w:val="00B67472"/>
    <w:rsid w:val="00B674D6"/>
    <w:rsid w:val="00B6797D"/>
    <w:rsid w:val="00B70546"/>
    <w:rsid w:val="00B7245B"/>
    <w:rsid w:val="00B735B8"/>
    <w:rsid w:val="00B73C8E"/>
    <w:rsid w:val="00B73F56"/>
    <w:rsid w:val="00B74858"/>
    <w:rsid w:val="00B752EB"/>
    <w:rsid w:val="00B76916"/>
    <w:rsid w:val="00B76C28"/>
    <w:rsid w:val="00B7730E"/>
    <w:rsid w:val="00B77BE4"/>
    <w:rsid w:val="00B812BE"/>
    <w:rsid w:val="00B812DC"/>
    <w:rsid w:val="00B813D5"/>
    <w:rsid w:val="00B8258D"/>
    <w:rsid w:val="00B825B4"/>
    <w:rsid w:val="00B832AF"/>
    <w:rsid w:val="00B83FF0"/>
    <w:rsid w:val="00B84602"/>
    <w:rsid w:val="00B84B11"/>
    <w:rsid w:val="00B84E7E"/>
    <w:rsid w:val="00B86608"/>
    <w:rsid w:val="00B87847"/>
    <w:rsid w:val="00B878C9"/>
    <w:rsid w:val="00B90477"/>
    <w:rsid w:val="00B9221A"/>
    <w:rsid w:val="00B92AA5"/>
    <w:rsid w:val="00B93904"/>
    <w:rsid w:val="00B94C90"/>
    <w:rsid w:val="00B955FE"/>
    <w:rsid w:val="00B958ED"/>
    <w:rsid w:val="00B96744"/>
    <w:rsid w:val="00B96FE5"/>
    <w:rsid w:val="00BA0882"/>
    <w:rsid w:val="00BA0B9F"/>
    <w:rsid w:val="00BA3287"/>
    <w:rsid w:val="00BA4845"/>
    <w:rsid w:val="00BA4888"/>
    <w:rsid w:val="00BA4A6B"/>
    <w:rsid w:val="00BA54F7"/>
    <w:rsid w:val="00BA6419"/>
    <w:rsid w:val="00BA6550"/>
    <w:rsid w:val="00BA6E82"/>
    <w:rsid w:val="00BA7B55"/>
    <w:rsid w:val="00BB059F"/>
    <w:rsid w:val="00BB10B1"/>
    <w:rsid w:val="00BB3642"/>
    <w:rsid w:val="00BB4A3B"/>
    <w:rsid w:val="00BB59F6"/>
    <w:rsid w:val="00BB5EF0"/>
    <w:rsid w:val="00BB64DB"/>
    <w:rsid w:val="00BB66AB"/>
    <w:rsid w:val="00BB689D"/>
    <w:rsid w:val="00BB6B00"/>
    <w:rsid w:val="00BB71DE"/>
    <w:rsid w:val="00BB7BBA"/>
    <w:rsid w:val="00BC0AD6"/>
    <w:rsid w:val="00BC122E"/>
    <w:rsid w:val="00BC1495"/>
    <w:rsid w:val="00BC2457"/>
    <w:rsid w:val="00BC3584"/>
    <w:rsid w:val="00BC4195"/>
    <w:rsid w:val="00BC5838"/>
    <w:rsid w:val="00BC6727"/>
    <w:rsid w:val="00BC6902"/>
    <w:rsid w:val="00BC6DC2"/>
    <w:rsid w:val="00BC7AEF"/>
    <w:rsid w:val="00BC7FAC"/>
    <w:rsid w:val="00BD0E2E"/>
    <w:rsid w:val="00BD64EA"/>
    <w:rsid w:val="00BD6903"/>
    <w:rsid w:val="00BD7126"/>
    <w:rsid w:val="00BE0AF8"/>
    <w:rsid w:val="00BE1AEA"/>
    <w:rsid w:val="00BE442D"/>
    <w:rsid w:val="00BE4ED6"/>
    <w:rsid w:val="00BE54F3"/>
    <w:rsid w:val="00BE5F67"/>
    <w:rsid w:val="00BE7471"/>
    <w:rsid w:val="00BE7920"/>
    <w:rsid w:val="00BF198E"/>
    <w:rsid w:val="00BF1E46"/>
    <w:rsid w:val="00BF2A3A"/>
    <w:rsid w:val="00BF2CD1"/>
    <w:rsid w:val="00BF321B"/>
    <w:rsid w:val="00BF3955"/>
    <w:rsid w:val="00BF4B6A"/>
    <w:rsid w:val="00BF5135"/>
    <w:rsid w:val="00BF75B4"/>
    <w:rsid w:val="00C00312"/>
    <w:rsid w:val="00C00828"/>
    <w:rsid w:val="00C009F5"/>
    <w:rsid w:val="00C01129"/>
    <w:rsid w:val="00C01DD9"/>
    <w:rsid w:val="00C01E44"/>
    <w:rsid w:val="00C02239"/>
    <w:rsid w:val="00C022E1"/>
    <w:rsid w:val="00C0398D"/>
    <w:rsid w:val="00C05C3D"/>
    <w:rsid w:val="00C071AC"/>
    <w:rsid w:val="00C109A2"/>
    <w:rsid w:val="00C11707"/>
    <w:rsid w:val="00C11E4C"/>
    <w:rsid w:val="00C11F78"/>
    <w:rsid w:val="00C143CA"/>
    <w:rsid w:val="00C14954"/>
    <w:rsid w:val="00C179B0"/>
    <w:rsid w:val="00C17BF2"/>
    <w:rsid w:val="00C20245"/>
    <w:rsid w:val="00C208EA"/>
    <w:rsid w:val="00C20CA6"/>
    <w:rsid w:val="00C21AD6"/>
    <w:rsid w:val="00C21DE3"/>
    <w:rsid w:val="00C223DD"/>
    <w:rsid w:val="00C2252B"/>
    <w:rsid w:val="00C226F9"/>
    <w:rsid w:val="00C23398"/>
    <w:rsid w:val="00C23B23"/>
    <w:rsid w:val="00C2428B"/>
    <w:rsid w:val="00C26A1A"/>
    <w:rsid w:val="00C26C22"/>
    <w:rsid w:val="00C27B03"/>
    <w:rsid w:val="00C3089B"/>
    <w:rsid w:val="00C33DE7"/>
    <w:rsid w:val="00C34B40"/>
    <w:rsid w:val="00C35216"/>
    <w:rsid w:val="00C35836"/>
    <w:rsid w:val="00C41CD3"/>
    <w:rsid w:val="00C43438"/>
    <w:rsid w:val="00C4381E"/>
    <w:rsid w:val="00C44264"/>
    <w:rsid w:val="00C4519A"/>
    <w:rsid w:val="00C46251"/>
    <w:rsid w:val="00C4726D"/>
    <w:rsid w:val="00C4790F"/>
    <w:rsid w:val="00C47C7A"/>
    <w:rsid w:val="00C47FC0"/>
    <w:rsid w:val="00C5189F"/>
    <w:rsid w:val="00C51DEE"/>
    <w:rsid w:val="00C51E14"/>
    <w:rsid w:val="00C528CC"/>
    <w:rsid w:val="00C5340A"/>
    <w:rsid w:val="00C53ABD"/>
    <w:rsid w:val="00C53AD3"/>
    <w:rsid w:val="00C53C94"/>
    <w:rsid w:val="00C5406F"/>
    <w:rsid w:val="00C57741"/>
    <w:rsid w:val="00C6074F"/>
    <w:rsid w:val="00C62568"/>
    <w:rsid w:val="00C6296C"/>
    <w:rsid w:val="00C62FE0"/>
    <w:rsid w:val="00C63F62"/>
    <w:rsid w:val="00C64143"/>
    <w:rsid w:val="00C6434D"/>
    <w:rsid w:val="00C652E5"/>
    <w:rsid w:val="00C67446"/>
    <w:rsid w:val="00C70962"/>
    <w:rsid w:val="00C71674"/>
    <w:rsid w:val="00C72AEB"/>
    <w:rsid w:val="00C733F7"/>
    <w:rsid w:val="00C7697F"/>
    <w:rsid w:val="00C8136C"/>
    <w:rsid w:val="00C82FAC"/>
    <w:rsid w:val="00C82FFA"/>
    <w:rsid w:val="00C84032"/>
    <w:rsid w:val="00C84A1B"/>
    <w:rsid w:val="00C85521"/>
    <w:rsid w:val="00C856C0"/>
    <w:rsid w:val="00C863EE"/>
    <w:rsid w:val="00C86EFF"/>
    <w:rsid w:val="00C92646"/>
    <w:rsid w:val="00C9316A"/>
    <w:rsid w:val="00C93B5E"/>
    <w:rsid w:val="00C94CAC"/>
    <w:rsid w:val="00C95D8D"/>
    <w:rsid w:val="00C97C7F"/>
    <w:rsid w:val="00CA2283"/>
    <w:rsid w:val="00CA2AEF"/>
    <w:rsid w:val="00CA2CA3"/>
    <w:rsid w:val="00CA325F"/>
    <w:rsid w:val="00CA33B8"/>
    <w:rsid w:val="00CA646C"/>
    <w:rsid w:val="00CA6685"/>
    <w:rsid w:val="00CA6B43"/>
    <w:rsid w:val="00CA6DD8"/>
    <w:rsid w:val="00CA7264"/>
    <w:rsid w:val="00CB1582"/>
    <w:rsid w:val="00CB22B7"/>
    <w:rsid w:val="00CB31DA"/>
    <w:rsid w:val="00CB5032"/>
    <w:rsid w:val="00CB7DF6"/>
    <w:rsid w:val="00CC2EC3"/>
    <w:rsid w:val="00CC303F"/>
    <w:rsid w:val="00CC3C96"/>
    <w:rsid w:val="00CD077C"/>
    <w:rsid w:val="00CD141C"/>
    <w:rsid w:val="00CD342A"/>
    <w:rsid w:val="00CD3940"/>
    <w:rsid w:val="00CD7FEA"/>
    <w:rsid w:val="00CE2F14"/>
    <w:rsid w:val="00CE52B8"/>
    <w:rsid w:val="00CE56D0"/>
    <w:rsid w:val="00CE683D"/>
    <w:rsid w:val="00CE6A0B"/>
    <w:rsid w:val="00CE71E7"/>
    <w:rsid w:val="00CE7BF6"/>
    <w:rsid w:val="00CE7C68"/>
    <w:rsid w:val="00CF02B0"/>
    <w:rsid w:val="00CF0351"/>
    <w:rsid w:val="00CF0950"/>
    <w:rsid w:val="00CF275D"/>
    <w:rsid w:val="00CF317B"/>
    <w:rsid w:val="00CF3B07"/>
    <w:rsid w:val="00CF4C13"/>
    <w:rsid w:val="00CF4CD9"/>
    <w:rsid w:val="00CF5091"/>
    <w:rsid w:val="00CF516B"/>
    <w:rsid w:val="00CF5D87"/>
    <w:rsid w:val="00CF62E0"/>
    <w:rsid w:val="00CF6384"/>
    <w:rsid w:val="00CF6902"/>
    <w:rsid w:val="00D00EBD"/>
    <w:rsid w:val="00D02A4D"/>
    <w:rsid w:val="00D02B8F"/>
    <w:rsid w:val="00D0401F"/>
    <w:rsid w:val="00D0619F"/>
    <w:rsid w:val="00D06E88"/>
    <w:rsid w:val="00D11B35"/>
    <w:rsid w:val="00D11F90"/>
    <w:rsid w:val="00D12599"/>
    <w:rsid w:val="00D134C3"/>
    <w:rsid w:val="00D13527"/>
    <w:rsid w:val="00D15E4E"/>
    <w:rsid w:val="00D17601"/>
    <w:rsid w:val="00D206AC"/>
    <w:rsid w:val="00D20D6E"/>
    <w:rsid w:val="00D21300"/>
    <w:rsid w:val="00D214F1"/>
    <w:rsid w:val="00D215C5"/>
    <w:rsid w:val="00D2285E"/>
    <w:rsid w:val="00D22998"/>
    <w:rsid w:val="00D22F7B"/>
    <w:rsid w:val="00D230DC"/>
    <w:rsid w:val="00D23CEA"/>
    <w:rsid w:val="00D26C9A"/>
    <w:rsid w:val="00D26D30"/>
    <w:rsid w:val="00D27403"/>
    <w:rsid w:val="00D303E8"/>
    <w:rsid w:val="00D313ED"/>
    <w:rsid w:val="00D31BA6"/>
    <w:rsid w:val="00D335E1"/>
    <w:rsid w:val="00D3545E"/>
    <w:rsid w:val="00D35FEA"/>
    <w:rsid w:val="00D366E4"/>
    <w:rsid w:val="00D37550"/>
    <w:rsid w:val="00D40FC0"/>
    <w:rsid w:val="00D423AC"/>
    <w:rsid w:val="00D43A13"/>
    <w:rsid w:val="00D43E08"/>
    <w:rsid w:val="00D44B15"/>
    <w:rsid w:val="00D44DC6"/>
    <w:rsid w:val="00D467E8"/>
    <w:rsid w:val="00D476EA"/>
    <w:rsid w:val="00D514E5"/>
    <w:rsid w:val="00D524E2"/>
    <w:rsid w:val="00D52C94"/>
    <w:rsid w:val="00D53589"/>
    <w:rsid w:val="00D539D5"/>
    <w:rsid w:val="00D53C40"/>
    <w:rsid w:val="00D544D5"/>
    <w:rsid w:val="00D57897"/>
    <w:rsid w:val="00D602DE"/>
    <w:rsid w:val="00D6096A"/>
    <w:rsid w:val="00D60ABE"/>
    <w:rsid w:val="00D60CE5"/>
    <w:rsid w:val="00D61811"/>
    <w:rsid w:val="00D6277F"/>
    <w:rsid w:val="00D63CC7"/>
    <w:rsid w:val="00D63CC8"/>
    <w:rsid w:val="00D63F9F"/>
    <w:rsid w:val="00D646D3"/>
    <w:rsid w:val="00D662F2"/>
    <w:rsid w:val="00D665F1"/>
    <w:rsid w:val="00D6711E"/>
    <w:rsid w:val="00D702CD"/>
    <w:rsid w:val="00D71A46"/>
    <w:rsid w:val="00D730D4"/>
    <w:rsid w:val="00D73B08"/>
    <w:rsid w:val="00D80127"/>
    <w:rsid w:val="00D804E2"/>
    <w:rsid w:val="00D805D1"/>
    <w:rsid w:val="00D8123B"/>
    <w:rsid w:val="00D81BEE"/>
    <w:rsid w:val="00D81FB3"/>
    <w:rsid w:val="00D823AB"/>
    <w:rsid w:val="00D82FD7"/>
    <w:rsid w:val="00D835C3"/>
    <w:rsid w:val="00D83C0E"/>
    <w:rsid w:val="00D84746"/>
    <w:rsid w:val="00D84FA6"/>
    <w:rsid w:val="00D85C5F"/>
    <w:rsid w:val="00D85ECC"/>
    <w:rsid w:val="00D864C7"/>
    <w:rsid w:val="00D86EB7"/>
    <w:rsid w:val="00D870BC"/>
    <w:rsid w:val="00D91E9F"/>
    <w:rsid w:val="00D92025"/>
    <w:rsid w:val="00D9204D"/>
    <w:rsid w:val="00D92B5E"/>
    <w:rsid w:val="00D93388"/>
    <w:rsid w:val="00D93AF3"/>
    <w:rsid w:val="00D93CFF"/>
    <w:rsid w:val="00D95457"/>
    <w:rsid w:val="00D95D21"/>
    <w:rsid w:val="00D964B2"/>
    <w:rsid w:val="00D97A7B"/>
    <w:rsid w:val="00DA1259"/>
    <w:rsid w:val="00DA1AAD"/>
    <w:rsid w:val="00DA1E08"/>
    <w:rsid w:val="00DA1F08"/>
    <w:rsid w:val="00DA2509"/>
    <w:rsid w:val="00DA4A52"/>
    <w:rsid w:val="00DA4FBC"/>
    <w:rsid w:val="00DA61B9"/>
    <w:rsid w:val="00DA62ED"/>
    <w:rsid w:val="00DA7457"/>
    <w:rsid w:val="00DA752A"/>
    <w:rsid w:val="00DB1083"/>
    <w:rsid w:val="00DB11AB"/>
    <w:rsid w:val="00DB1ACF"/>
    <w:rsid w:val="00DB1B31"/>
    <w:rsid w:val="00DB2995"/>
    <w:rsid w:val="00DB2ED0"/>
    <w:rsid w:val="00DB38F0"/>
    <w:rsid w:val="00DB3EE8"/>
    <w:rsid w:val="00DB4701"/>
    <w:rsid w:val="00DB4E76"/>
    <w:rsid w:val="00DB59C0"/>
    <w:rsid w:val="00DB6789"/>
    <w:rsid w:val="00DB6FFE"/>
    <w:rsid w:val="00DC0146"/>
    <w:rsid w:val="00DC03EE"/>
    <w:rsid w:val="00DC1F3A"/>
    <w:rsid w:val="00DC36B8"/>
    <w:rsid w:val="00DC53F2"/>
    <w:rsid w:val="00DC6B01"/>
    <w:rsid w:val="00DC6DC2"/>
    <w:rsid w:val="00DC7062"/>
    <w:rsid w:val="00DC7797"/>
    <w:rsid w:val="00DC7E53"/>
    <w:rsid w:val="00DD01CB"/>
    <w:rsid w:val="00DD0513"/>
    <w:rsid w:val="00DD078A"/>
    <w:rsid w:val="00DD1737"/>
    <w:rsid w:val="00DD193E"/>
    <w:rsid w:val="00DD2A12"/>
    <w:rsid w:val="00DD34E1"/>
    <w:rsid w:val="00DD45E7"/>
    <w:rsid w:val="00DD71F6"/>
    <w:rsid w:val="00DD7667"/>
    <w:rsid w:val="00DD777C"/>
    <w:rsid w:val="00DE0D0F"/>
    <w:rsid w:val="00DE0D2F"/>
    <w:rsid w:val="00DE0D75"/>
    <w:rsid w:val="00DE19EB"/>
    <w:rsid w:val="00DE2801"/>
    <w:rsid w:val="00DE300D"/>
    <w:rsid w:val="00DE52E8"/>
    <w:rsid w:val="00DE5B0F"/>
    <w:rsid w:val="00DF0813"/>
    <w:rsid w:val="00DF0FE3"/>
    <w:rsid w:val="00DF258A"/>
    <w:rsid w:val="00DF2CB1"/>
    <w:rsid w:val="00DF53EB"/>
    <w:rsid w:val="00DF56FA"/>
    <w:rsid w:val="00DF69F9"/>
    <w:rsid w:val="00E01505"/>
    <w:rsid w:val="00E02579"/>
    <w:rsid w:val="00E02B50"/>
    <w:rsid w:val="00E0345E"/>
    <w:rsid w:val="00E03AE5"/>
    <w:rsid w:val="00E04082"/>
    <w:rsid w:val="00E045E6"/>
    <w:rsid w:val="00E04B3F"/>
    <w:rsid w:val="00E060C1"/>
    <w:rsid w:val="00E06B1E"/>
    <w:rsid w:val="00E07787"/>
    <w:rsid w:val="00E10AAF"/>
    <w:rsid w:val="00E110D8"/>
    <w:rsid w:val="00E11D49"/>
    <w:rsid w:val="00E147D5"/>
    <w:rsid w:val="00E14C0E"/>
    <w:rsid w:val="00E16642"/>
    <w:rsid w:val="00E16AA2"/>
    <w:rsid w:val="00E16B32"/>
    <w:rsid w:val="00E16DC8"/>
    <w:rsid w:val="00E176DA"/>
    <w:rsid w:val="00E1787C"/>
    <w:rsid w:val="00E2249E"/>
    <w:rsid w:val="00E22B76"/>
    <w:rsid w:val="00E234F1"/>
    <w:rsid w:val="00E241ED"/>
    <w:rsid w:val="00E24E3A"/>
    <w:rsid w:val="00E25AF8"/>
    <w:rsid w:val="00E26C55"/>
    <w:rsid w:val="00E26F6C"/>
    <w:rsid w:val="00E31BD0"/>
    <w:rsid w:val="00E32B33"/>
    <w:rsid w:val="00E34CA3"/>
    <w:rsid w:val="00E35C4A"/>
    <w:rsid w:val="00E37A0F"/>
    <w:rsid w:val="00E37D2C"/>
    <w:rsid w:val="00E37DA6"/>
    <w:rsid w:val="00E37FE3"/>
    <w:rsid w:val="00E40EB7"/>
    <w:rsid w:val="00E431A5"/>
    <w:rsid w:val="00E43AAA"/>
    <w:rsid w:val="00E4420D"/>
    <w:rsid w:val="00E44456"/>
    <w:rsid w:val="00E446BD"/>
    <w:rsid w:val="00E44C62"/>
    <w:rsid w:val="00E4501A"/>
    <w:rsid w:val="00E46066"/>
    <w:rsid w:val="00E465B4"/>
    <w:rsid w:val="00E5040C"/>
    <w:rsid w:val="00E5257B"/>
    <w:rsid w:val="00E5387C"/>
    <w:rsid w:val="00E538B5"/>
    <w:rsid w:val="00E54EF2"/>
    <w:rsid w:val="00E57E28"/>
    <w:rsid w:val="00E60A62"/>
    <w:rsid w:val="00E60DC5"/>
    <w:rsid w:val="00E61A0A"/>
    <w:rsid w:val="00E6325A"/>
    <w:rsid w:val="00E63559"/>
    <w:rsid w:val="00E6368C"/>
    <w:rsid w:val="00E654F1"/>
    <w:rsid w:val="00E67180"/>
    <w:rsid w:val="00E676E2"/>
    <w:rsid w:val="00E71C56"/>
    <w:rsid w:val="00E73F61"/>
    <w:rsid w:val="00E74FA5"/>
    <w:rsid w:val="00E756A8"/>
    <w:rsid w:val="00E76032"/>
    <w:rsid w:val="00E76423"/>
    <w:rsid w:val="00E768F2"/>
    <w:rsid w:val="00E77E9E"/>
    <w:rsid w:val="00E80539"/>
    <w:rsid w:val="00E81C5E"/>
    <w:rsid w:val="00E81DED"/>
    <w:rsid w:val="00E82316"/>
    <w:rsid w:val="00E825B3"/>
    <w:rsid w:val="00E842A0"/>
    <w:rsid w:val="00E849DE"/>
    <w:rsid w:val="00E85948"/>
    <w:rsid w:val="00E85D5F"/>
    <w:rsid w:val="00E86536"/>
    <w:rsid w:val="00E86539"/>
    <w:rsid w:val="00E86B46"/>
    <w:rsid w:val="00E86C6E"/>
    <w:rsid w:val="00E9167E"/>
    <w:rsid w:val="00E922A4"/>
    <w:rsid w:val="00E925CE"/>
    <w:rsid w:val="00E92761"/>
    <w:rsid w:val="00E93EF3"/>
    <w:rsid w:val="00E93F3F"/>
    <w:rsid w:val="00E967CB"/>
    <w:rsid w:val="00E970DE"/>
    <w:rsid w:val="00E97836"/>
    <w:rsid w:val="00EA05D9"/>
    <w:rsid w:val="00EA1104"/>
    <w:rsid w:val="00EA5257"/>
    <w:rsid w:val="00EA59B6"/>
    <w:rsid w:val="00EA68BB"/>
    <w:rsid w:val="00EA72F1"/>
    <w:rsid w:val="00EA7415"/>
    <w:rsid w:val="00EB0433"/>
    <w:rsid w:val="00EB1B8B"/>
    <w:rsid w:val="00EB24EC"/>
    <w:rsid w:val="00EB36AE"/>
    <w:rsid w:val="00EB3C54"/>
    <w:rsid w:val="00EB4951"/>
    <w:rsid w:val="00EB4E07"/>
    <w:rsid w:val="00EB595B"/>
    <w:rsid w:val="00EC02EF"/>
    <w:rsid w:val="00EC098E"/>
    <w:rsid w:val="00EC0BCB"/>
    <w:rsid w:val="00EC0E71"/>
    <w:rsid w:val="00EC1E2F"/>
    <w:rsid w:val="00EC4E48"/>
    <w:rsid w:val="00EC5251"/>
    <w:rsid w:val="00ED1DFE"/>
    <w:rsid w:val="00ED323F"/>
    <w:rsid w:val="00ED337C"/>
    <w:rsid w:val="00ED613A"/>
    <w:rsid w:val="00ED6CFA"/>
    <w:rsid w:val="00ED6D53"/>
    <w:rsid w:val="00ED6D7A"/>
    <w:rsid w:val="00EE1855"/>
    <w:rsid w:val="00EE1E1F"/>
    <w:rsid w:val="00EE2096"/>
    <w:rsid w:val="00EE2B68"/>
    <w:rsid w:val="00EE2DF4"/>
    <w:rsid w:val="00EE3733"/>
    <w:rsid w:val="00EE395E"/>
    <w:rsid w:val="00EE41DF"/>
    <w:rsid w:val="00EE4267"/>
    <w:rsid w:val="00EE478B"/>
    <w:rsid w:val="00EE6CF6"/>
    <w:rsid w:val="00EE6D70"/>
    <w:rsid w:val="00EF1170"/>
    <w:rsid w:val="00EF1386"/>
    <w:rsid w:val="00EF1C1F"/>
    <w:rsid w:val="00EF2491"/>
    <w:rsid w:val="00EF256B"/>
    <w:rsid w:val="00EF2F8C"/>
    <w:rsid w:val="00EF41E7"/>
    <w:rsid w:val="00EF5277"/>
    <w:rsid w:val="00EF55C2"/>
    <w:rsid w:val="00EF5CAD"/>
    <w:rsid w:val="00EF611F"/>
    <w:rsid w:val="00EF76E1"/>
    <w:rsid w:val="00EF7752"/>
    <w:rsid w:val="00F029AF"/>
    <w:rsid w:val="00F04099"/>
    <w:rsid w:val="00F041BA"/>
    <w:rsid w:val="00F04216"/>
    <w:rsid w:val="00F044F6"/>
    <w:rsid w:val="00F05B66"/>
    <w:rsid w:val="00F1030E"/>
    <w:rsid w:val="00F10925"/>
    <w:rsid w:val="00F12F59"/>
    <w:rsid w:val="00F12F6C"/>
    <w:rsid w:val="00F13DAE"/>
    <w:rsid w:val="00F157D8"/>
    <w:rsid w:val="00F15DDD"/>
    <w:rsid w:val="00F163BB"/>
    <w:rsid w:val="00F17E5F"/>
    <w:rsid w:val="00F17E8A"/>
    <w:rsid w:val="00F201AD"/>
    <w:rsid w:val="00F211AE"/>
    <w:rsid w:val="00F21481"/>
    <w:rsid w:val="00F21B21"/>
    <w:rsid w:val="00F222BB"/>
    <w:rsid w:val="00F2491A"/>
    <w:rsid w:val="00F24EF6"/>
    <w:rsid w:val="00F254E4"/>
    <w:rsid w:val="00F26AAB"/>
    <w:rsid w:val="00F26F5D"/>
    <w:rsid w:val="00F3073E"/>
    <w:rsid w:val="00F33275"/>
    <w:rsid w:val="00F3360A"/>
    <w:rsid w:val="00F3381E"/>
    <w:rsid w:val="00F34C92"/>
    <w:rsid w:val="00F34DE4"/>
    <w:rsid w:val="00F35D19"/>
    <w:rsid w:val="00F37194"/>
    <w:rsid w:val="00F377AE"/>
    <w:rsid w:val="00F41269"/>
    <w:rsid w:val="00F41319"/>
    <w:rsid w:val="00F4393C"/>
    <w:rsid w:val="00F439DD"/>
    <w:rsid w:val="00F44B13"/>
    <w:rsid w:val="00F45BE7"/>
    <w:rsid w:val="00F463D7"/>
    <w:rsid w:val="00F50163"/>
    <w:rsid w:val="00F510E2"/>
    <w:rsid w:val="00F515F1"/>
    <w:rsid w:val="00F5273A"/>
    <w:rsid w:val="00F52D6B"/>
    <w:rsid w:val="00F52E18"/>
    <w:rsid w:val="00F535E2"/>
    <w:rsid w:val="00F538BD"/>
    <w:rsid w:val="00F54516"/>
    <w:rsid w:val="00F546FB"/>
    <w:rsid w:val="00F549E5"/>
    <w:rsid w:val="00F54C09"/>
    <w:rsid w:val="00F55335"/>
    <w:rsid w:val="00F55CF7"/>
    <w:rsid w:val="00F56FC9"/>
    <w:rsid w:val="00F57D1C"/>
    <w:rsid w:val="00F6077A"/>
    <w:rsid w:val="00F6086A"/>
    <w:rsid w:val="00F6169B"/>
    <w:rsid w:val="00F62824"/>
    <w:rsid w:val="00F62D7C"/>
    <w:rsid w:val="00F634C8"/>
    <w:rsid w:val="00F640B3"/>
    <w:rsid w:val="00F654F3"/>
    <w:rsid w:val="00F67155"/>
    <w:rsid w:val="00F70531"/>
    <w:rsid w:val="00F7058F"/>
    <w:rsid w:val="00F70D21"/>
    <w:rsid w:val="00F70FEF"/>
    <w:rsid w:val="00F732DC"/>
    <w:rsid w:val="00F73D7D"/>
    <w:rsid w:val="00F73F06"/>
    <w:rsid w:val="00F74F3A"/>
    <w:rsid w:val="00F75052"/>
    <w:rsid w:val="00F75C02"/>
    <w:rsid w:val="00F77C41"/>
    <w:rsid w:val="00F77ECB"/>
    <w:rsid w:val="00F80602"/>
    <w:rsid w:val="00F81936"/>
    <w:rsid w:val="00F81BF8"/>
    <w:rsid w:val="00F81E47"/>
    <w:rsid w:val="00F824EF"/>
    <w:rsid w:val="00F830D7"/>
    <w:rsid w:val="00F84408"/>
    <w:rsid w:val="00F853DB"/>
    <w:rsid w:val="00F86474"/>
    <w:rsid w:val="00F868B4"/>
    <w:rsid w:val="00F86AE1"/>
    <w:rsid w:val="00F8730A"/>
    <w:rsid w:val="00F9016F"/>
    <w:rsid w:val="00F90601"/>
    <w:rsid w:val="00F91546"/>
    <w:rsid w:val="00F93703"/>
    <w:rsid w:val="00F9437E"/>
    <w:rsid w:val="00FA5583"/>
    <w:rsid w:val="00FA68DE"/>
    <w:rsid w:val="00FA78FD"/>
    <w:rsid w:val="00FB11BE"/>
    <w:rsid w:val="00FB1357"/>
    <w:rsid w:val="00FB1799"/>
    <w:rsid w:val="00FB1B56"/>
    <w:rsid w:val="00FB1C85"/>
    <w:rsid w:val="00FB27F1"/>
    <w:rsid w:val="00FB2B31"/>
    <w:rsid w:val="00FB4C6F"/>
    <w:rsid w:val="00FB67D2"/>
    <w:rsid w:val="00FB6FB3"/>
    <w:rsid w:val="00FC0297"/>
    <w:rsid w:val="00FC445C"/>
    <w:rsid w:val="00FC5E76"/>
    <w:rsid w:val="00FC6299"/>
    <w:rsid w:val="00FC69CF"/>
    <w:rsid w:val="00FC7214"/>
    <w:rsid w:val="00FC7FB3"/>
    <w:rsid w:val="00FD058F"/>
    <w:rsid w:val="00FD0B70"/>
    <w:rsid w:val="00FD11B8"/>
    <w:rsid w:val="00FD1440"/>
    <w:rsid w:val="00FD1489"/>
    <w:rsid w:val="00FD17D7"/>
    <w:rsid w:val="00FD276E"/>
    <w:rsid w:val="00FD2DA9"/>
    <w:rsid w:val="00FD35FA"/>
    <w:rsid w:val="00FD59F1"/>
    <w:rsid w:val="00FD66A4"/>
    <w:rsid w:val="00FD6DCA"/>
    <w:rsid w:val="00FD6FE2"/>
    <w:rsid w:val="00FD74CB"/>
    <w:rsid w:val="00FD7543"/>
    <w:rsid w:val="00FD7BF5"/>
    <w:rsid w:val="00FD7DF4"/>
    <w:rsid w:val="00FE185C"/>
    <w:rsid w:val="00FE30E1"/>
    <w:rsid w:val="00FE3C5F"/>
    <w:rsid w:val="00FE401B"/>
    <w:rsid w:val="00FE4705"/>
    <w:rsid w:val="00FE557C"/>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3627B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is-IS"/>
    </w:rPr>
  </w:style>
  <w:style w:type="paragraph" w:styleId="Heading1">
    <w:name w:val="heading 1"/>
    <w:basedOn w:val="Normal"/>
    <w:next w:val="Normal"/>
    <w:link w:val="Heading1Char"/>
    <w:uiPriority w:val="9"/>
    <w:qFormat/>
    <w:rsid w:val="00274FC1"/>
    <w:pPr>
      <w:tabs>
        <w:tab w:val="left" w:pos="567"/>
      </w:tabs>
      <w:spacing w:before="240" w:after="120" w:line="260" w:lineRule="exact"/>
      <w:ind w:left="357" w:hanging="357"/>
      <w:outlineLvl w:val="0"/>
    </w:pPr>
    <w:rPr>
      <w:rFonts w:eastAsia="Times New Roman"/>
      <w:b/>
      <w:cap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rPr>
  </w:style>
  <w:style w:type="character" w:customStyle="1" w:styleId="Absatz-Standardschriftart">
    <w:name w:val="Absatz-Standardschriftart"/>
    <w:semiHidden/>
  </w:style>
  <w:style w:type="table" w:customStyle="1" w:styleId="NormaleTabelle">
    <w:name w:val="Normale Tabelle"/>
    <w:semiHidden/>
    <w:rPr>
      <w:lang w:val="is-IS"/>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rPr>
  </w:style>
  <w:style w:type="character" w:customStyle="1" w:styleId="UnresolvedMention1">
    <w:name w:val="Unresolved Mention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basedOn w:val="Standard"/>
    <w:rsid w:val="005C4A54"/>
    <w:pPr>
      <w:tabs>
        <w:tab w:val="clear" w:pos="567"/>
      </w:tabs>
      <w:spacing w:before="120" w:line="240" w:lineRule="auto"/>
      <w:jc w:val="both"/>
    </w:pPr>
    <w:rPr>
      <w:rFonts w:eastAsia="MS Mincho"/>
      <w:sz w:val="24"/>
      <w:lang w:val="en-US" w:eastAsia="zh-CN"/>
    </w:rPr>
  </w:style>
  <w:style w:type="character" w:styleId="CommentReference">
    <w:name w:val="annotation reference"/>
    <w:uiPriority w:val="99"/>
    <w:rsid w:val="00AF0092"/>
    <w:rPr>
      <w:sz w:val="16"/>
      <w:szCs w:val="16"/>
    </w:rPr>
  </w:style>
  <w:style w:type="paragraph" w:styleId="CommentText">
    <w:name w:val="annotation text"/>
    <w:aliases w:val="Car17,Car17 Car, Char Char Char, Char Char1,Char Char Char,Char Char1,Comment Text Char Char,Comment Text Char Char1 Char"/>
    <w:basedOn w:val="Normal"/>
    <w:link w:val="CommentTextChar"/>
    <w:uiPriority w:val="99"/>
    <w:qFormat/>
    <w:rsid w:val="00AF0092"/>
  </w:style>
  <w:style w:type="character" w:customStyle="1" w:styleId="CommentTextChar">
    <w:name w:val="Comment Text Char"/>
    <w:aliases w:val="Car17 Char1,Car17 Car Char1, Char Char Char Char, Char Char1 Char,Char Char Char Char,Char Char1 Char,Comment Text Char Char Char1,Comment Text Char Char1 Char Char"/>
    <w:link w:val="CommentText"/>
    <w:rsid w:val="00AF0092"/>
    <w:rPr>
      <w:lang w:eastAsia="en-US"/>
    </w:rPr>
  </w:style>
  <w:style w:type="paragraph" w:styleId="CommentSubject">
    <w:name w:val="annotation subject"/>
    <w:basedOn w:val="CommentText"/>
    <w:next w:val="CommentText"/>
    <w:link w:val="CommentSubjectChar"/>
    <w:rsid w:val="00AF0092"/>
    <w:rPr>
      <w:b/>
      <w:bCs/>
    </w:rPr>
  </w:style>
  <w:style w:type="character" w:customStyle="1" w:styleId="CommentSubjectChar">
    <w:name w:val="Comment Subject Char"/>
    <w:link w:val="CommentSubject"/>
    <w:rsid w:val="00AF0092"/>
    <w:rPr>
      <w:b/>
      <w:bCs/>
      <w:lang w:eastAsia="en-US"/>
    </w:rPr>
  </w:style>
  <w:style w:type="paragraph" w:styleId="Revision">
    <w:name w:val="Revision"/>
    <w:hidden/>
    <w:uiPriority w:val="62"/>
    <w:rsid w:val="00AF0092"/>
    <w:rPr>
      <w:lang w:val="is-IS"/>
    </w:rPr>
  </w:style>
  <w:style w:type="paragraph" w:styleId="BalloonText">
    <w:name w:val="Balloon Text"/>
    <w:basedOn w:val="Normal"/>
    <w:link w:val="BalloonTextChar"/>
    <w:rsid w:val="00AF0092"/>
    <w:rPr>
      <w:rFonts w:ascii="Tahoma" w:hAnsi="Tahoma" w:cs="Tahoma"/>
      <w:sz w:val="16"/>
      <w:szCs w:val="16"/>
    </w:rPr>
  </w:style>
  <w:style w:type="character" w:customStyle="1" w:styleId="BalloonTextChar">
    <w:name w:val="Balloon Text Char"/>
    <w:link w:val="BalloonText"/>
    <w:rsid w:val="00AF0092"/>
    <w:rPr>
      <w:rFonts w:ascii="Tahoma" w:hAnsi="Tahoma" w:cs="Tahoma"/>
      <w:sz w:val="16"/>
      <w:szCs w:val="16"/>
      <w:lang w:eastAsia="en-US"/>
    </w:rPr>
  </w:style>
  <w:style w:type="paragraph" w:styleId="NormalWeb">
    <w:name w:val="Normal (Web)"/>
    <w:basedOn w:val="Normal"/>
    <w:uiPriority w:val="99"/>
    <w:rsid w:val="00274FC1"/>
    <w:pPr>
      <w:spacing w:before="100" w:beforeAutospacing="1" w:after="100" w:afterAutospacing="1"/>
    </w:pPr>
    <w:rPr>
      <w:rFonts w:eastAsia="Times New Roman"/>
      <w:sz w:val="24"/>
      <w:szCs w:val="24"/>
      <w:lang w:val="en-GB"/>
    </w:rPr>
  </w:style>
  <w:style w:type="character" w:customStyle="1" w:styleId="Heading1Char">
    <w:name w:val="Heading 1 Char"/>
    <w:link w:val="Heading1"/>
    <w:uiPriority w:val="9"/>
    <w:rsid w:val="00274FC1"/>
    <w:rPr>
      <w:rFonts w:eastAsia="Times New Roman"/>
      <w:b/>
      <w:caps/>
      <w:sz w:val="26"/>
      <w:lang w:val="en-US" w:eastAsia="en-US"/>
    </w:rPr>
  </w:style>
  <w:style w:type="table" w:styleId="TableGrid">
    <w:name w:val="Table Grid"/>
    <w:basedOn w:val="TableNormal"/>
    <w:rsid w:val="0024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3">
    <w:name w:val="Comment Text Char3"/>
    <w:aliases w:val=" Car17 Char1, Car17 Car Char1,Annotationtext Char2,Car17 Char,Car17 Car Char,Comment Text Char Char Char Char2,Comment Text Char1 Char3,Comment Text Char1 Char Char2,Kommentartext Char, Char Char Char Char1, Char Char1 Char1"/>
    <w:rsid w:val="009F1995"/>
    <w:rPr>
      <w:rFonts w:eastAsia="Times New Roman"/>
      <w:lang w:eastAsia="en-US"/>
    </w:rPr>
  </w:style>
  <w:style w:type="character" w:styleId="UnresolvedMention">
    <w:name w:val="Unresolved Mention"/>
    <w:basedOn w:val="DefaultParagraphFont"/>
    <w:uiPriority w:val="99"/>
    <w:semiHidden/>
    <w:unhideWhenUsed/>
    <w:rsid w:val="005E76F2"/>
    <w:rPr>
      <w:color w:val="605E5C"/>
      <w:shd w:val="clear" w:color="auto" w:fill="E1DFDD"/>
    </w:rPr>
  </w:style>
  <w:style w:type="paragraph" w:styleId="Footer">
    <w:name w:val="footer"/>
    <w:basedOn w:val="Normal"/>
    <w:link w:val="FooterChar"/>
    <w:uiPriority w:val="99"/>
    <w:rsid w:val="007C4E46"/>
    <w:pPr>
      <w:tabs>
        <w:tab w:val="left" w:pos="567"/>
        <w:tab w:val="center" w:pos="4536"/>
        <w:tab w:val="right" w:pos="8306"/>
      </w:tabs>
      <w:suppressAutoHyphens/>
    </w:pPr>
    <w:rPr>
      <w:rFonts w:ascii="Arial" w:eastAsia="Times New Roman" w:hAnsi="Arial"/>
      <w:sz w:val="16"/>
      <w:szCs w:val="24"/>
      <w:lang w:val="bg-BG"/>
    </w:rPr>
  </w:style>
  <w:style w:type="character" w:customStyle="1" w:styleId="FooterChar">
    <w:name w:val="Footer Char"/>
    <w:basedOn w:val="DefaultParagraphFont"/>
    <w:link w:val="Footer"/>
    <w:uiPriority w:val="99"/>
    <w:rsid w:val="007C4E46"/>
    <w:rPr>
      <w:rFonts w:ascii="Arial" w:eastAsia="Times New Roman" w:hAnsi="Arial"/>
      <w:sz w:val="16"/>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1163">
      <w:bodyDiv w:val="1"/>
      <w:marLeft w:val="0"/>
      <w:marRight w:val="0"/>
      <w:marTop w:val="0"/>
      <w:marBottom w:val="0"/>
      <w:divBdr>
        <w:top w:val="none" w:sz="0" w:space="0" w:color="auto"/>
        <w:left w:val="none" w:sz="0" w:space="0" w:color="auto"/>
        <w:bottom w:val="none" w:sz="0" w:space="0" w:color="auto"/>
        <w:right w:val="none" w:sz="0" w:space="0" w:color="auto"/>
      </w:divBdr>
    </w:div>
    <w:div w:id="493956972">
      <w:bodyDiv w:val="1"/>
      <w:marLeft w:val="0"/>
      <w:marRight w:val="0"/>
      <w:marTop w:val="0"/>
      <w:marBottom w:val="0"/>
      <w:divBdr>
        <w:top w:val="none" w:sz="0" w:space="0" w:color="auto"/>
        <w:left w:val="none" w:sz="0" w:space="0" w:color="auto"/>
        <w:bottom w:val="none" w:sz="0" w:space="0" w:color="auto"/>
        <w:right w:val="none" w:sz="0" w:space="0" w:color="auto"/>
      </w:divBdr>
    </w:div>
    <w:div w:id="49750611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1959783">
      <w:bodyDiv w:val="1"/>
      <w:marLeft w:val="0"/>
      <w:marRight w:val="0"/>
      <w:marTop w:val="0"/>
      <w:marBottom w:val="0"/>
      <w:divBdr>
        <w:top w:val="none" w:sz="0" w:space="0" w:color="auto"/>
        <w:left w:val="none" w:sz="0" w:space="0" w:color="auto"/>
        <w:bottom w:val="none" w:sz="0" w:space="0" w:color="auto"/>
        <w:right w:val="none" w:sz="0" w:space="0" w:color="auto"/>
      </w:divBdr>
    </w:div>
    <w:div w:id="974413282">
      <w:bodyDiv w:val="1"/>
      <w:marLeft w:val="0"/>
      <w:marRight w:val="0"/>
      <w:marTop w:val="0"/>
      <w:marBottom w:val="0"/>
      <w:divBdr>
        <w:top w:val="none" w:sz="0" w:space="0" w:color="auto"/>
        <w:left w:val="none" w:sz="0" w:space="0" w:color="auto"/>
        <w:bottom w:val="none" w:sz="0" w:space="0" w:color="auto"/>
        <w:right w:val="none" w:sz="0" w:space="0" w:color="auto"/>
      </w:divBdr>
    </w:div>
    <w:div w:id="104833863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08491655">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29486752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5618894">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EMADOC-1700519818-2152731</_dlc_DocId>
    <_dlc_DocIdUrl xmlns="a034c160-bfb7-45f5-8632-2eb7e0508071">
      <Url>https://euema.sharepoint.com/sites/CRM/_layouts/15/DocIdRedir.aspx?ID=EMADOC-1700519818-2152731</Url>
      <Description>EMADOC-1700519818-2152731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C376A6-5793-4A3B-8D95-BB20CAC6C667}">
  <ds:schemaRefs>
    <ds:schemaRef ds:uri="http://schemas.microsoft.com/office/2006/metadata/longProperties"/>
  </ds:schemaRefs>
</ds:datastoreItem>
</file>

<file path=customXml/itemProps2.xml><?xml version="1.0" encoding="utf-8"?>
<ds:datastoreItem xmlns:ds="http://schemas.openxmlformats.org/officeDocument/2006/customXml" ds:itemID="{32210AD3-1DC6-45EF-A5F0-51A1B1D54E6C}">
  <ds:schemaRefs>
    <ds:schemaRef ds:uri="http://schemas.openxmlformats.org/officeDocument/2006/bibliography"/>
  </ds:schemaRefs>
</ds:datastoreItem>
</file>

<file path=customXml/itemProps3.xml><?xml version="1.0" encoding="utf-8"?>
<ds:datastoreItem xmlns:ds="http://schemas.openxmlformats.org/officeDocument/2006/customXml" ds:itemID="{E703DE8B-00FB-48CE-B2BA-258A64C19496}"/>
</file>

<file path=customXml/itemProps4.xml><?xml version="1.0" encoding="utf-8"?>
<ds:datastoreItem xmlns:ds="http://schemas.openxmlformats.org/officeDocument/2006/customXml" ds:itemID="{0AD6B665-168B-4406-AAED-078C5240C5E5}"/>
</file>

<file path=customXml/itemProps5.xml><?xml version="1.0" encoding="utf-8"?>
<ds:datastoreItem xmlns:ds="http://schemas.openxmlformats.org/officeDocument/2006/customXml" ds:itemID="{D95E359B-6E3A-4646-A03C-12D10DBA30A4}"/>
</file>

<file path=customXml/itemProps6.xml><?xml version="1.0" encoding="utf-8"?>
<ds:datastoreItem xmlns:ds="http://schemas.openxmlformats.org/officeDocument/2006/customXml" ds:itemID="{1E3FCF9D-A760-433B-9A3A-F087D006AFF5}"/>
</file>

<file path=docProps/app.xml><?xml version="1.0" encoding="utf-8"?>
<Properties xmlns="http://schemas.openxmlformats.org/officeDocument/2006/extended-properties" xmlns:vt="http://schemas.openxmlformats.org/officeDocument/2006/docPropsVTypes">
  <Template>Normal.dotm</Template>
  <TotalTime>0</TotalTime>
  <Pages>24</Pages>
  <Words>5091</Words>
  <Characters>30385</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2025-05-05T12:41:00Z</dcterms:created>
  <dcterms:modified xsi:type="dcterms:W3CDTF">2025-05-05T12:41:00Z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2025-04-02T13:54:08Z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c78f1e83-6c29-4b48-a980-fc3d143a993e</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aef38a53-002b-4050-a858-af7bf0084db0</vt:lpwstr>
  </property>
</Properties>
</file>