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469" w:type="pct"/>
        <w:tblLook w:val="04A0" w:firstRow="1" w:lastRow="0" w:firstColumn="1" w:lastColumn="0" w:noHBand="0" w:noVBand="1"/>
      </w:tblPr>
      <w:tblGrid>
        <w:gridCol w:w="8301"/>
      </w:tblGrid>
      <w:tr w:rsidR="00AF44C5" w:rsidRPr="00147C73" w14:paraId="122CB77C" w14:textId="77777777">
        <w:trPr>
          <w:cantSplit/>
        </w:trPr>
        <w:tc>
          <w:tcPr>
            <w:tcW w:w="5000" w:type="pct"/>
          </w:tcPr>
          <w:p w14:paraId="6269500C" w14:textId="77777777" w:rsidR="00AF44C5" w:rsidRDefault="00FE2354">
            <w:pPr>
              <w:pStyle w:val="CommentText"/>
              <w:rPr>
                <w:sz w:val="22"/>
                <w:szCs w:val="22"/>
                <w:lang w:val="is-IS"/>
              </w:rPr>
            </w:pPr>
            <w:bookmarkStart w:id="0" w:name="_Hlk189645226"/>
            <w:r>
              <w:rPr>
                <w:sz w:val="22"/>
                <w:szCs w:val="22"/>
                <w:lang w:val="is-IS"/>
              </w:rPr>
              <w:t xml:space="preserve">Þetta skjal inniheldur samþykktar lyfjaupplýsingar fyrir </w:t>
            </w:r>
            <w:proofErr w:type="spellStart"/>
            <w:r>
              <w:rPr>
                <w:sz w:val="22"/>
                <w:szCs w:val="22"/>
              </w:rPr>
              <w:t>Metalyse</w:t>
            </w:r>
            <w:proofErr w:type="spellEnd"/>
            <w:r>
              <w:rPr>
                <w:sz w:val="22"/>
                <w:szCs w:val="22"/>
                <w:lang w:val="is-IS"/>
              </w:rPr>
              <w:t>, þar sem breytingar frá fyrra ferli sem hafa áhrif á lyfjaupplýsingarnar (</w:t>
            </w:r>
            <w:r>
              <w:rPr>
                <w:bCs/>
                <w:sz w:val="22"/>
                <w:szCs w:val="22"/>
              </w:rPr>
              <w:t>EMEA/H/C/000306/II/0074/G</w:t>
            </w:r>
            <w:r>
              <w:rPr>
                <w:sz w:val="22"/>
                <w:szCs w:val="22"/>
                <w:lang w:val="is-IS"/>
              </w:rPr>
              <w:t>) eru auðkenndar.</w:t>
            </w:r>
          </w:p>
          <w:p w14:paraId="7D30C182" w14:textId="77777777" w:rsidR="00AF44C5" w:rsidRDefault="00AF44C5">
            <w:pPr>
              <w:pStyle w:val="CommentText"/>
              <w:rPr>
                <w:sz w:val="22"/>
                <w:szCs w:val="22"/>
                <w:lang w:val="is-IS"/>
              </w:rPr>
            </w:pPr>
          </w:p>
          <w:p w14:paraId="527CA0AC" w14:textId="77777777" w:rsidR="00AF44C5" w:rsidRDefault="00FE2354">
            <w:pPr>
              <w:pStyle w:val="Style1"/>
              <w:pBdr>
                <w:top w:val="none" w:sz="0" w:space="0" w:color="auto"/>
                <w:left w:val="none" w:sz="0" w:space="0" w:color="auto"/>
                <w:bottom w:val="none" w:sz="0" w:space="0" w:color="auto"/>
                <w:right w:val="none" w:sz="0" w:space="0" w:color="auto"/>
              </w:pBdr>
            </w:pPr>
            <w:r>
              <w:rPr>
                <w:szCs w:val="22"/>
                <w:lang w:val="is-IS"/>
              </w:rPr>
              <w:t xml:space="preserve">Nánari upplýsingar er að finna á vefsíðu Lyfjastofnunar Evrópu: </w:t>
            </w:r>
            <w:r w:rsidR="009B6358">
              <w:fldChar w:fldCharType="begin"/>
            </w:r>
            <w:r w:rsidR="009B6358">
              <w:instrText xml:space="preserve"> HYPERLINK "https://www.ema.europa.eu/en/medicines/human/EPAR/metalyse" </w:instrText>
            </w:r>
            <w:r w:rsidR="009B6358">
              <w:fldChar w:fldCharType="separate"/>
            </w:r>
            <w:r>
              <w:rPr>
                <w:rStyle w:val="Hyperlink"/>
                <w:szCs w:val="22"/>
                <w:lang w:val="is-IS"/>
              </w:rPr>
              <w:t>https://www.ema.europa.eu/en/medicines/human/EPAR</w:t>
            </w:r>
            <w:r>
              <w:rPr>
                <w:rStyle w:val="Hyperlink"/>
                <w:szCs w:val="22"/>
              </w:rPr>
              <w:t>/</w:t>
            </w:r>
            <w:r w:rsidRPr="009B6358">
              <w:rPr>
                <w:rStyle w:val="Hyperlink"/>
                <w:szCs w:val="22"/>
                <w:lang w:val="is-IS"/>
                <w:rPrChange w:id="1" w:author="translator 1" w:date="2025-06-20T10:56:00Z">
                  <w:rPr>
                    <w:rStyle w:val="Hyperlink"/>
                    <w:szCs w:val="22"/>
                    <w:lang w:val="de-DE"/>
                  </w:rPr>
                </w:rPrChange>
              </w:rPr>
              <w:t>m</w:t>
            </w:r>
            <w:r>
              <w:rPr>
                <w:rStyle w:val="Hyperlink"/>
                <w:szCs w:val="22"/>
              </w:rPr>
              <w:t>etalyse</w:t>
            </w:r>
            <w:r w:rsidR="009B6358">
              <w:rPr>
                <w:rStyle w:val="Hyperlink"/>
                <w:szCs w:val="22"/>
              </w:rPr>
              <w:fldChar w:fldCharType="end"/>
            </w:r>
          </w:p>
        </w:tc>
      </w:tr>
    </w:tbl>
    <w:p w14:paraId="5887D115" w14:textId="77777777" w:rsidR="00AF44C5" w:rsidRDefault="00AF44C5">
      <w:pPr>
        <w:widowControl w:val="0"/>
        <w:jc w:val="center"/>
        <w:rPr>
          <w:bCs/>
          <w:sz w:val="22"/>
          <w:szCs w:val="22"/>
          <w:lang w:val="is-IS"/>
        </w:rPr>
      </w:pPr>
    </w:p>
    <w:p w14:paraId="0A89DD4C" w14:textId="77777777" w:rsidR="00AF44C5" w:rsidRDefault="00AF44C5">
      <w:pPr>
        <w:widowControl w:val="0"/>
        <w:jc w:val="center"/>
        <w:rPr>
          <w:bCs/>
          <w:sz w:val="22"/>
          <w:szCs w:val="22"/>
          <w:lang w:val="is-IS"/>
        </w:rPr>
      </w:pPr>
    </w:p>
    <w:p w14:paraId="65FB7211" w14:textId="77777777" w:rsidR="00AF44C5" w:rsidRDefault="00AF44C5">
      <w:pPr>
        <w:widowControl w:val="0"/>
        <w:jc w:val="center"/>
        <w:rPr>
          <w:bCs/>
          <w:sz w:val="22"/>
          <w:szCs w:val="22"/>
          <w:lang w:val="is-IS"/>
        </w:rPr>
      </w:pPr>
    </w:p>
    <w:p w14:paraId="7A53DE9F" w14:textId="77777777" w:rsidR="00AF44C5" w:rsidRDefault="00AF44C5">
      <w:pPr>
        <w:widowControl w:val="0"/>
        <w:jc w:val="center"/>
        <w:rPr>
          <w:bCs/>
          <w:sz w:val="22"/>
          <w:szCs w:val="22"/>
          <w:lang w:val="is-IS"/>
        </w:rPr>
      </w:pPr>
    </w:p>
    <w:p w14:paraId="7E9081E7" w14:textId="77777777" w:rsidR="00AF44C5" w:rsidRDefault="00AF44C5">
      <w:pPr>
        <w:widowControl w:val="0"/>
        <w:jc w:val="center"/>
        <w:rPr>
          <w:bCs/>
          <w:sz w:val="22"/>
          <w:szCs w:val="22"/>
          <w:lang w:val="is-IS"/>
        </w:rPr>
      </w:pPr>
    </w:p>
    <w:p w14:paraId="08D47CC6" w14:textId="77777777" w:rsidR="00AF44C5" w:rsidRDefault="00AF44C5">
      <w:pPr>
        <w:widowControl w:val="0"/>
        <w:jc w:val="center"/>
        <w:rPr>
          <w:bCs/>
          <w:sz w:val="22"/>
          <w:szCs w:val="22"/>
          <w:lang w:val="is-IS"/>
        </w:rPr>
      </w:pPr>
    </w:p>
    <w:p w14:paraId="5AC36329" w14:textId="77777777" w:rsidR="00AF44C5" w:rsidRDefault="00AF44C5">
      <w:pPr>
        <w:widowControl w:val="0"/>
        <w:tabs>
          <w:tab w:val="left" w:pos="6874"/>
        </w:tabs>
        <w:jc w:val="center"/>
        <w:rPr>
          <w:bCs/>
          <w:sz w:val="22"/>
          <w:szCs w:val="22"/>
          <w:lang w:val="is-IS"/>
        </w:rPr>
      </w:pPr>
    </w:p>
    <w:p w14:paraId="14C014AF" w14:textId="77777777" w:rsidR="00AF44C5" w:rsidRDefault="00AF44C5">
      <w:pPr>
        <w:widowControl w:val="0"/>
        <w:jc w:val="center"/>
        <w:rPr>
          <w:bCs/>
          <w:sz w:val="22"/>
          <w:szCs w:val="22"/>
          <w:lang w:val="is-IS"/>
        </w:rPr>
      </w:pPr>
    </w:p>
    <w:p w14:paraId="27E6298F" w14:textId="77777777" w:rsidR="00AF44C5" w:rsidRDefault="00AF44C5">
      <w:pPr>
        <w:widowControl w:val="0"/>
        <w:jc w:val="center"/>
        <w:rPr>
          <w:bCs/>
          <w:sz w:val="22"/>
          <w:szCs w:val="22"/>
          <w:lang w:val="is-IS"/>
        </w:rPr>
      </w:pPr>
    </w:p>
    <w:p w14:paraId="43D51E54" w14:textId="77777777" w:rsidR="00AF44C5" w:rsidRDefault="00AF44C5">
      <w:pPr>
        <w:widowControl w:val="0"/>
        <w:jc w:val="center"/>
        <w:rPr>
          <w:bCs/>
          <w:sz w:val="22"/>
          <w:szCs w:val="22"/>
          <w:lang w:val="is-IS"/>
        </w:rPr>
      </w:pPr>
    </w:p>
    <w:p w14:paraId="61F94C03" w14:textId="77777777" w:rsidR="00AF44C5" w:rsidRDefault="00AF44C5">
      <w:pPr>
        <w:widowControl w:val="0"/>
        <w:jc w:val="center"/>
        <w:rPr>
          <w:bCs/>
          <w:sz w:val="22"/>
          <w:szCs w:val="22"/>
          <w:lang w:val="is-IS"/>
        </w:rPr>
      </w:pPr>
    </w:p>
    <w:p w14:paraId="33E60494" w14:textId="77777777" w:rsidR="00AF44C5" w:rsidRDefault="00AF44C5">
      <w:pPr>
        <w:widowControl w:val="0"/>
        <w:jc w:val="center"/>
        <w:rPr>
          <w:bCs/>
          <w:sz w:val="22"/>
          <w:szCs w:val="22"/>
          <w:lang w:val="is-IS"/>
        </w:rPr>
      </w:pPr>
    </w:p>
    <w:p w14:paraId="1A4A746A" w14:textId="77777777" w:rsidR="00AF44C5" w:rsidRDefault="00AF44C5">
      <w:pPr>
        <w:widowControl w:val="0"/>
        <w:jc w:val="center"/>
        <w:rPr>
          <w:bCs/>
          <w:sz w:val="22"/>
          <w:szCs w:val="22"/>
          <w:lang w:val="is-IS"/>
        </w:rPr>
      </w:pPr>
    </w:p>
    <w:p w14:paraId="3560C766" w14:textId="77777777" w:rsidR="00AF44C5" w:rsidRDefault="00AF44C5">
      <w:pPr>
        <w:widowControl w:val="0"/>
        <w:jc w:val="center"/>
        <w:rPr>
          <w:bCs/>
          <w:sz w:val="22"/>
          <w:szCs w:val="22"/>
          <w:lang w:val="is-IS"/>
        </w:rPr>
      </w:pPr>
    </w:p>
    <w:p w14:paraId="5CCE5311" w14:textId="77777777" w:rsidR="00AF44C5" w:rsidRDefault="00AF44C5">
      <w:pPr>
        <w:widowControl w:val="0"/>
        <w:jc w:val="center"/>
        <w:rPr>
          <w:bCs/>
          <w:sz w:val="22"/>
          <w:szCs w:val="22"/>
          <w:lang w:val="is-IS"/>
        </w:rPr>
      </w:pPr>
    </w:p>
    <w:p w14:paraId="7255AA29" w14:textId="77777777" w:rsidR="00AF44C5" w:rsidRDefault="00AF44C5">
      <w:pPr>
        <w:widowControl w:val="0"/>
        <w:jc w:val="center"/>
        <w:rPr>
          <w:bCs/>
          <w:sz w:val="22"/>
          <w:szCs w:val="22"/>
          <w:lang w:val="is-IS"/>
        </w:rPr>
      </w:pPr>
    </w:p>
    <w:p w14:paraId="5B6DD1D1" w14:textId="77777777" w:rsidR="00AF44C5" w:rsidRDefault="00AF44C5">
      <w:pPr>
        <w:widowControl w:val="0"/>
        <w:jc w:val="center"/>
        <w:rPr>
          <w:bCs/>
          <w:sz w:val="22"/>
          <w:szCs w:val="22"/>
          <w:lang w:val="is-IS"/>
        </w:rPr>
      </w:pPr>
    </w:p>
    <w:p w14:paraId="1F17208F" w14:textId="77777777" w:rsidR="00AF44C5" w:rsidRDefault="00AF44C5">
      <w:pPr>
        <w:widowControl w:val="0"/>
        <w:jc w:val="center"/>
        <w:rPr>
          <w:bCs/>
          <w:sz w:val="22"/>
          <w:szCs w:val="22"/>
          <w:lang w:val="is-IS"/>
        </w:rPr>
      </w:pPr>
    </w:p>
    <w:p w14:paraId="5548DB6D" w14:textId="77777777" w:rsidR="00AF44C5" w:rsidRDefault="00AF44C5">
      <w:pPr>
        <w:widowControl w:val="0"/>
        <w:jc w:val="center"/>
        <w:rPr>
          <w:bCs/>
          <w:sz w:val="22"/>
          <w:szCs w:val="22"/>
          <w:lang w:val="is-IS"/>
        </w:rPr>
      </w:pPr>
    </w:p>
    <w:p w14:paraId="6716B764" w14:textId="77777777" w:rsidR="00AF44C5" w:rsidRDefault="00AF44C5">
      <w:pPr>
        <w:widowControl w:val="0"/>
        <w:jc w:val="center"/>
        <w:rPr>
          <w:bCs/>
          <w:sz w:val="22"/>
          <w:szCs w:val="22"/>
          <w:lang w:val="is-IS"/>
        </w:rPr>
      </w:pPr>
    </w:p>
    <w:p w14:paraId="6D866C83" w14:textId="77777777" w:rsidR="00AF44C5" w:rsidRDefault="00AF44C5">
      <w:pPr>
        <w:widowControl w:val="0"/>
        <w:jc w:val="center"/>
        <w:rPr>
          <w:bCs/>
          <w:sz w:val="22"/>
          <w:szCs w:val="22"/>
          <w:lang w:val="is-IS"/>
        </w:rPr>
      </w:pPr>
    </w:p>
    <w:p w14:paraId="58FDE116" w14:textId="77777777" w:rsidR="00AF44C5" w:rsidRDefault="00AF44C5">
      <w:pPr>
        <w:widowControl w:val="0"/>
        <w:jc w:val="center"/>
        <w:rPr>
          <w:bCs/>
          <w:sz w:val="22"/>
          <w:szCs w:val="22"/>
          <w:lang w:val="is-IS"/>
        </w:rPr>
      </w:pPr>
    </w:p>
    <w:p w14:paraId="1EB100CE" w14:textId="77777777" w:rsidR="00AF44C5" w:rsidRDefault="00FE2354">
      <w:pPr>
        <w:widowControl w:val="0"/>
        <w:jc w:val="center"/>
        <w:rPr>
          <w:b/>
          <w:sz w:val="22"/>
          <w:szCs w:val="22"/>
          <w:lang w:val="is-IS"/>
        </w:rPr>
      </w:pPr>
      <w:r>
        <w:rPr>
          <w:b/>
          <w:sz w:val="22"/>
          <w:szCs w:val="22"/>
          <w:lang w:val="is-IS"/>
        </w:rPr>
        <w:t>VIÐAUKI I</w:t>
      </w:r>
    </w:p>
    <w:p w14:paraId="0778A353" w14:textId="77777777" w:rsidR="00AF44C5" w:rsidRDefault="00AF44C5">
      <w:pPr>
        <w:widowControl w:val="0"/>
        <w:jc w:val="center"/>
        <w:rPr>
          <w:bCs/>
          <w:sz w:val="22"/>
          <w:szCs w:val="22"/>
          <w:lang w:val="is-IS"/>
        </w:rPr>
      </w:pPr>
    </w:p>
    <w:p w14:paraId="3A1E5B61" w14:textId="77777777" w:rsidR="00AF44C5" w:rsidRDefault="00FE2354">
      <w:pPr>
        <w:pStyle w:val="QRD1"/>
        <w:widowControl w:val="0"/>
        <w:rPr>
          <w:lang w:val="is-IS"/>
        </w:rPr>
      </w:pPr>
      <w:r>
        <w:rPr>
          <w:lang w:val="is-IS"/>
        </w:rPr>
        <w:t>SAMANTEKT Á EIGINLEIKUM LYFS</w:t>
      </w:r>
      <w:r>
        <w:rPr>
          <w:lang w:val="is-IS"/>
        </w:rPr>
        <w:fldChar w:fldCharType="begin"/>
      </w:r>
      <w:r>
        <w:rPr>
          <w:lang w:val="is-IS"/>
        </w:rPr>
        <w:instrText xml:space="preserve"> DOCVARIABLE VAULT_ND_04397330-3877-48a7-865c-a453e3854b81 \* MERGEFORMAT </w:instrText>
      </w:r>
      <w:r>
        <w:rPr>
          <w:lang w:val="is-IS"/>
        </w:rPr>
        <w:fldChar w:fldCharType="separate"/>
      </w:r>
      <w:r>
        <w:rPr>
          <w:lang w:val="is-IS"/>
        </w:rPr>
        <w:t xml:space="preserve"> </w:t>
      </w:r>
      <w:r>
        <w:rPr>
          <w:lang w:val="is-IS"/>
        </w:rPr>
        <w:fldChar w:fldCharType="end"/>
      </w:r>
    </w:p>
    <w:p w14:paraId="39A462DE" w14:textId="77777777" w:rsidR="00AF44C5" w:rsidRDefault="00FE2354">
      <w:pPr>
        <w:keepNext/>
        <w:widowControl w:val="0"/>
        <w:rPr>
          <w:b/>
          <w:sz w:val="22"/>
          <w:szCs w:val="22"/>
          <w:lang w:val="is-IS"/>
        </w:rPr>
      </w:pPr>
      <w:r>
        <w:rPr>
          <w:b/>
          <w:sz w:val="22"/>
          <w:szCs w:val="22"/>
          <w:lang w:val="is-IS"/>
        </w:rPr>
        <w:br w:type="page"/>
      </w:r>
      <w:bookmarkStart w:id="2" w:name="OLE_LINK1"/>
      <w:r>
        <w:rPr>
          <w:b/>
          <w:sz w:val="22"/>
          <w:szCs w:val="22"/>
          <w:lang w:val="is-IS"/>
        </w:rPr>
        <w:lastRenderedPageBreak/>
        <w:t>1.</w:t>
      </w:r>
      <w:r>
        <w:rPr>
          <w:b/>
          <w:sz w:val="22"/>
          <w:szCs w:val="22"/>
          <w:lang w:val="is-IS"/>
        </w:rPr>
        <w:tab/>
        <w:t>HEITI LYFS</w:t>
      </w:r>
    </w:p>
    <w:p w14:paraId="7271B530" w14:textId="77777777" w:rsidR="00AF44C5" w:rsidRDefault="00AF44C5">
      <w:pPr>
        <w:keepNext/>
        <w:widowControl w:val="0"/>
        <w:rPr>
          <w:sz w:val="22"/>
          <w:szCs w:val="22"/>
          <w:lang w:val="is-IS"/>
        </w:rPr>
      </w:pPr>
    </w:p>
    <w:p w14:paraId="0F40EAC7" w14:textId="77777777" w:rsidR="00AF44C5" w:rsidRDefault="00FE2354">
      <w:pPr>
        <w:widowControl w:val="0"/>
        <w:rPr>
          <w:sz w:val="22"/>
          <w:szCs w:val="22"/>
          <w:lang w:val="is-IS"/>
        </w:rPr>
      </w:pPr>
      <w:r>
        <w:rPr>
          <w:sz w:val="22"/>
          <w:szCs w:val="22"/>
          <w:lang w:val="is-IS"/>
        </w:rPr>
        <w:t>Metalyse 8.000 einingar (40 mg), stungulyfsstofn og leysir, lausn</w:t>
      </w:r>
    </w:p>
    <w:p w14:paraId="487B7CFB" w14:textId="77777777" w:rsidR="00AF44C5" w:rsidRDefault="00FE2354">
      <w:pPr>
        <w:widowControl w:val="0"/>
        <w:rPr>
          <w:sz w:val="22"/>
          <w:szCs w:val="22"/>
          <w:lang w:val="is-IS"/>
        </w:rPr>
      </w:pPr>
      <w:r>
        <w:rPr>
          <w:sz w:val="22"/>
          <w:szCs w:val="22"/>
          <w:lang w:val="is-IS"/>
        </w:rPr>
        <w:t>Metalyse 10.000 einingar (50 mg), stungulyfsstofn og leysir, lausn</w:t>
      </w:r>
    </w:p>
    <w:p w14:paraId="447674DC" w14:textId="77777777" w:rsidR="00AF44C5" w:rsidRDefault="00AF44C5">
      <w:pPr>
        <w:widowControl w:val="0"/>
        <w:rPr>
          <w:sz w:val="22"/>
          <w:szCs w:val="22"/>
          <w:lang w:val="is-IS"/>
        </w:rPr>
      </w:pPr>
    </w:p>
    <w:p w14:paraId="0F6E074C" w14:textId="77777777" w:rsidR="00AF44C5" w:rsidRDefault="00AF44C5">
      <w:pPr>
        <w:widowControl w:val="0"/>
        <w:rPr>
          <w:sz w:val="22"/>
          <w:szCs w:val="22"/>
          <w:lang w:val="is-IS"/>
        </w:rPr>
      </w:pPr>
    </w:p>
    <w:p w14:paraId="0B1AAD41" w14:textId="77777777" w:rsidR="00AF44C5" w:rsidRDefault="00FE2354">
      <w:pPr>
        <w:keepNext/>
        <w:widowControl w:val="0"/>
        <w:ind w:left="567" w:hanging="567"/>
        <w:rPr>
          <w:sz w:val="22"/>
          <w:szCs w:val="22"/>
          <w:lang w:val="is-IS"/>
        </w:rPr>
      </w:pPr>
      <w:r>
        <w:rPr>
          <w:b/>
          <w:sz w:val="22"/>
          <w:szCs w:val="22"/>
          <w:lang w:val="is-IS"/>
        </w:rPr>
        <w:t>2.</w:t>
      </w:r>
      <w:r>
        <w:rPr>
          <w:b/>
          <w:sz w:val="22"/>
          <w:szCs w:val="22"/>
          <w:lang w:val="is-IS"/>
        </w:rPr>
        <w:tab/>
        <w:t>INNIHALDSLÝSING</w:t>
      </w:r>
    </w:p>
    <w:p w14:paraId="19754466" w14:textId="77777777" w:rsidR="00AF44C5" w:rsidRDefault="00AF44C5">
      <w:pPr>
        <w:keepNext/>
        <w:widowControl w:val="0"/>
        <w:rPr>
          <w:sz w:val="22"/>
          <w:szCs w:val="22"/>
          <w:lang w:val="is-IS"/>
        </w:rPr>
      </w:pPr>
    </w:p>
    <w:p w14:paraId="42CDAFDB" w14:textId="77777777" w:rsidR="00AF44C5" w:rsidRDefault="00FE2354">
      <w:pPr>
        <w:keepNext/>
        <w:widowControl w:val="0"/>
        <w:rPr>
          <w:sz w:val="22"/>
          <w:szCs w:val="22"/>
          <w:u w:val="single"/>
          <w:lang w:val="is-IS"/>
        </w:rPr>
      </w:pPr>
      <w:r>
        <w:rPr>
          <w:sz w:val="22"/>
          <w:szCs w:val="22"/>
          <w:u w:val="single"/>
          <w:lang w:val="is-IS"/>
        </w:rPr>
        <w:t>Metalyse 8.000 einingar (40 mg), stungulyfsstofn og leysir, lausn</w:t>
      </w:r>
    </w:p>
    <w:p w14:paraId="67E0443D" w14:textId="77777777" w:rsidR="00AF44C5" w:rsidRDefault="00FE2354">
      <w:pPr>
        <w:widowControl w:val="0"/>
        <w:rPr>
          <w:sz w:val="22"/>
          <w:szCs w:val="22"/>
          <w:lang w:val="is-IS"/>
        </w:rPr>
      </w:pPr>
      <w:r>
        <w:rPr>
          <w:sz w:val="22"/>
          <w:szCs w:val="22"/>
          <w:lang w:val="is-IS"/>
        </w:rPr>
        <w:t>Hvert hettuglas inniheldur 8.000 einingar (40 mg) af tenekteplasa.</w:t>
      </w:r>
    </w:p>
    <w:p w14:paraId="21A6D6A4" w14:textId="77777777" w:rsidR="00AF44C5" w:rsidRDefault="00FE2354">
      <w:pPr>
        <w:widowControl w:val="0"/>
        <w:rPr>
          <w:sz w:val="22"/>
          <w:szCs w:val="22"/>
          <w:lang w:val="is-IS"/>
        </w:rPr>
      </w:pPr>
      <w:r>
        <w:rPr>
          <w:sz w:val="22"/>
          <w:szCs w:val="22"/>
          <w:lang w:val="is-IS"/>
        </w:rPr>
        <w:t>Hver áfyllt sprauta inniheldur 8 ml af leysi.</w:t>
      </w:r>
    </w:p>
    <w:p w14:paraId="18851C6F" w14:textId="77777777" w:rsidR="00AF44C5" w:rsidRDefault="00AF44C5">
      <w:pPr>
        <w:widowControl w:val="0"/>
        <w:rPr>
          <w:sz w:val="22"/>
          <w:szCs w:val="22"/>
          <w:lang w:val="is-IS"/>
        </w:rPr>
      </w:pPr>
    </w:p>
    <w:p w14:paraId="45A09368" w14:textId="77777777" w:rsidR="00AF44C5" w:rsidRDefault="00FE2354">
      <w:pPr>
        <w:keepNext/>
        <w:widowControl w:val="0"/>
        <w:rPr>
          <w:sz w:val="22"/>
          <w:szCs w:val="22"/>
          <w:u w:val="single"/>
          <w:lang w:val="is-IS"/>
        </w:rPr>
      </w:pPr>
      <w:r>
        <w:rPr>
          <w:sz w:val="22"/>
          <w:szCs w:val="22"/>
          <w:u w:val="single"/>
          <w:lang w:val="is-IS"/>
        </w:rPr>
        <w:t>Metalyse 10.000 einingar (50 mg), stungulyfsstofn og leysir, lausn</w:t>
      </w:r>
    </w:p>
    <w:p w14:paraId="3C43E8C1" w14:textId="77777777" w:rsidR="00AF44C5" w:rsidRDefault="00FE2354">
      <w:pPr>
        <w:widowControl w:val="0"/>
        <w:rPr>
          <w:sz w:val="22"/>
          <w:szCs w:val="22"/>
          <w:lang w:val="is-IS"/>
        </w:rPr>
      </w:pPr>
      <w:r>
        <w:rPr>
          <w:sz w:val="22"/>
          <w:szCs w:val="22"/>
          <w:lang w:val="is-IS"/>
        </w:rPr>
        <w:t>Hvert hettuglas inniheldur 10.000 einingar (50 mg) af tenekteplasa.</w:t>
      </w:r>
    </w:p>
    <w:p w14:paraId="14450424" w14:textId="77777777" w:rsidR="00AF44C5" w:rsidRDefault="00FE2354">
      <w:pPr>
        <w:widowControl w:val="0"/>
        <w:rPr>
          <w:sz w:val="22"/>
          <w:szCs w:val="22"/>
          <w:lang w:val="is-IS"/>
        </w:rPr>
      </w:pPr>
      <w:r>
        <w:rPr>
          <w:sz w:val="22"/>
          <w:szCs w:val="22"/>
          <w:lang w:val="is-IS"/>
        </w:rPr>
        <w:t>Hver áfyllt sprauta inniheldur 10 ml af leysi.</w:t>
      </w:r>
    </w:p>
    <w:p w14:paraId="36BC8C41" w14:textId="77777777" w:rsidR="00AF44C5" w:rsidRDefault="00AF44C5">
      <w:pPr>
        <w:widowControl w:val="0"/>
        <w:rPr>
          <w:sz w:val="22"/>
          <w:szCs w:val="22"/>
          <w:lang w:val="is-IS"/>
        </w:rPr>
      </w:pPr>
    </w:p>
    <w:p w14:paraId="7A5D75C6" w14:textId="77777777" w:rsidR="00AF44C5" w:rsidRDefault="00FE2354">
      <w:pPr>
        <w:widowControl w:val="0"/>
        <w:rPr>
          <w:sz w:val="22"/>
          <w:szCs w:val="22"/>
          <w:lang w:val="is-IS"/>
        </w:rPr>
      </w:pPr>
      <w:r>
        <w:rPr>
          <w:sz w:val="22"/>
          <w:szCs w:val="22"/>
          <w:lang w:val="is-IS"/>
        </w:rPr>
        <w:t>Tilbúin lausn inniheldur 1.000 einingar (5 mg) af tenekteplasa í ml.</w:t>
      </w:r>
    </w:p>
    <w:p w14:paraId="6E7C16CD" w14:textId="77777777" w:rsidR="00AF44C5" w:rsidRDefault="00AF44C5">
      <w:pPr>
        <w:widowControl w:val="0"/>
        <w:rPr>
          <w:sz w:val="22"/>
          <w:szCs w:val="22"/>
          <w:lang w:val="is-IS"/>
        </w:rPr>
      </w:pPr>
    </w:p>
    <w:p w14:paraId="2983A9A4" w14:textId="77777777" w:rsidR="00AF44C5" w:rsidRDefault="00FE2354">
      <w:pPr>
        <w:widowControl w:val="0"/>
        <w:rPr>
          <w:sz w:val="22"/>
          <w:szCs w:val="22"/>
          <w:lang w:val="is-IS"/>
        </w:rPr>
      </w:pPr>
      <w:r>
        <w:rPr>
          <w:sz w:val="22"/>
          <w:szCs w:val="22"/>
          <w:lang w:val="is-IS"/>
        </w:rPr>
        <w:t>Virkni tenekteplasa er gefin upp í einingum (e.) sem eru ekki sambærilegar einingum annarra segaleysandi lyfja, því að notaður er tilvísunarstaðall sem er sértækur fyrir tenekteplasa.</w:t>
      </w:r>
    </w:p>
    <w:p w14:paraId="3B0FB319" w14:textId="77777777" w:rsidR="00AF44C5" w:rsidRDefault="00AF44C5">
      <w:pPr>
        <w:widowControl w:val="0"/>
        <w:rPr>
          <w:sz w:val="22"/>
          <w:szCs w:val="22"/>
          <w:lang w:val="is-IS"/>
        </w:rPr>
      </w:pPr>
    </w:p>
    <w:p w14:paraId="64569A99" w14:textId="77777777" w:rsidR="00AF44C5" w:rsidRDefault="00FE2354">
      <w:pPr>
        <w:widowControl w:val="0"/>
        <w:rPr>
          <w:sz w:val="22"/>
          <w:szCs w:val="22"/>
          <w:lang w:val="is-IS"/>
        </w:rPr>
      </w:pPr>
      <w:r>
        <w:rPr>
          <w:sz w:val="22"/>
          <w:szCs w:val="22"/>
          <w:lang w:val="is-IS"/>
        </w:rPr>
        <w:t>Tenekteplasi er fíbrínsértækur forplasmínörvi (fibrin</w:t>
      </w:r>
      <w:r>
        <w:rPr>
          <w:sz w:val="22"/>
          <w:szCs w:val="22"/>
          <w:lang w:val="is-IS"/>
        </w:rPr>
        <w:noBreakHyphen/>
        <w:t>specific plasminogen activator) framleiddur í frumulínu úr eggjastokkafrumum kínahamstra með raðbrigða DNA tækni.</w:t>
      </w:r>
    </w:p>
    <w:p w14:paraId="6975DB96" w14:textId="77777777" w:rsidR="00AF44C5" w:rsidRDefault="00AF44C5">
      <w:pPr>
        <w:widowControl w:val="0"/>
        <w:rPr>
          <w:sz w:val="22"/>
          <w:szCs w:val="22"/>
          <w:lang w:val="is-IS"/>
        </w:rPr>
      </w:pPr>
    </w:p>
    <w:p w14:paraId="6975FAEE" w14:textId="77777777" w:rsidR="00AF44C5" w:rsidRDefault="00FE2354">
      <w:pPr>
        <w:keepNext/>
        <w:rPr>
          <w:ins w:id="3" w:author="translator" w:date="2025-01-31T19:13:00Z"/>
          <w:sz w:val="22"/>
          <w:szCs w:val="22"/>
          <w:u w:val="single"/>
          <w:lang w:val="is-IS"/>
        </w:rPr>
      </w:pPr>
      <w:ins w:id="4" w:author="translator" w:date="2025-01-31T19:13:00Z">
        <w:r>
          <w:rPr>
            <w:sz w:val="22"/>
            <w:szCs w:val="22"/>
            <w:u w:val="single"/>
            <w:lang w:val="is-IS"/>
          </w:rPr>
          <w:t>Hjálparefni með þekkta verkun</w:t>
        </w:r>
      </w:ins>
    </w:p>
    <w:p w14:paraId="6E287CD0" w14:textId="77777777" w:rsidR="00AF44C5" w:rsidRDefault="00FE2354">
      <w:pPr>
        <w:widowControl w:val="0"/>
        <w:rPr>
          <w:ins w:id="5" w:author="translator" w:date="2025-01-31T19:13:00Z"/>
          <w:sz w:val="22"/>
          <w:szCs w:val="22"/>
          <w:lang w:val="is-IS"/>
        </w:rPr>
      </w:pPr>
      <w:ins w:id="6" w:author="translator" w:date="2025-01-31T19:13:00Z">
        <w:r>
          <w:rPr>
            <w:sz w:val="22"/>
            <w:szCs w:val="22"/>
            <w:lang w:val="is-IS"/>
          </w:rPr>
          <w:t>Hvert 40</w:t>
        </w:r>
      </w:ins>
      <w:ins w:id="7" w:author="translator" w:date="2025-01-31T20:13:00Z">
        <w:r>
          <w:rPr>
            <w:sz w:val="22"/>
            <w:szCs w:val="22"/>
            <w:lang w:val="is-IS"/>
          </w:rPr>
          <w:t> </w:t>
        </w:r>
      </w:ins>
      <w:ins w:id="8" w:author="translator" w:date="2025-01-31T19:13:00Z">
        <w:r>
          <w:rPr>
            <w:sz w:val="22"/>
            <w:szCs w:val="22"/>
            <w:lang w:val="is-IS"/>
          </w:rPr>
          <w:t xml:space="preserve">mg hettuglas inniheldur 3,2 mg </w:t>
        </w:r>
      </w:ins>
      <w:ins w:id="9" w:author="translator" w:date="2025-01-31T19:14:00Z">
        <w:r>
          <w:rPr>
            <w:sz w:val="22"/>
            <w:szCs w:val="22"/>
            <w:lang w:val="is-IS"/>
          </w:rPr>
          <w:t xml:space="preserve">af </w:t>
        </w:r>
      </w:ins>
      <w:ins w:id="10" w:author="translator" w:date="2025-01-31T19:13:00Z">
        <w:r>
          <w:rPr>
            <w:sz w:val="22"/>
            <w:szCs w:val="22"/>
            <w:lang w:val="is-IS"/>
          </w:rPr>
          <w:t>pólýsorbat</w:t>
        </w:r>
      </w:ins>
      <w:ins w:id="11" w:author="translator" w:date="2025-01-31T19:14:00Z">
        <w:r>
          <w:rPr>
            <w:sz w:val="22"/>
            <w:szCs w:val="22"/>
            <w:lang w:val="is-IS"/>
          </w:rPr>
          <w:t>i</w:t>
        </w:r>
      </w:ins>
      <w:ins w:id="12" w:author="translator" w:date="2025-01-31T20:13:00Z">
        <w:r>
          <w:rPr>
            <w:sz w:val="22"/>
            <w:szCs w:val="22"/>
            <w:lang w:val="is-IS"/>
          </w:rPr>
          <w:t> </w:t>
        </w:r>
      </w:ins>
      <w:ins w:id="13" w:author="translator" w:date="2025-01-31T19:13:00Z">
        <w:r>
          <w:rPr>
            <w:sz w:val="22"/>
            <w:szCs w:val="22"/>
            <w:lang w:val="is-IS"/>
          </w:rPr>
          <w:t>20 (E</w:t>
        </w:r>
      </w:ins>
      <w:ins w:id="14" w:author="translator" w:date="2025-02-03T08:39:00Z">
        <w:r>
          <w:rPr>
            <w:sz w:val="22"/>
            <w:szCs w:val="22"/>
            <w:lang w:val="is-IS"/>
          </w:rPr>
          <w:t> </w:t>
        </w:r>
      </w:ins>
      <w:ins w:id="15" w:author="translator" w:date="2025-01-31T19:13:00Z">
        <w:r>
          <w:rPr>
            <w:sz w:val="22"/>
            <w:szCs w:val="22"/>
            <w:lang w:val="is-IS"/>
          </w:rPr>
          <w:t>432).</w:t>
        </w:r>
      </w:ins>
    </w:p>
    <w:p w14:paraId="2249172C" w14:textId="77777777" w:rsidR="00AF44C5" w:rsidRDefault="00FE2354">
      <w:pPr>
        <w:widowControl w:val="0"/>
        <w:rPr>
          <w:ins w:id="16" w:author="translator" w:date="2025-01-31T19:13:00Z"/>
          <w:sz w:val="22"/>
          <w:szCs w:val="22"/>
          <w:lang w:val="is-IS"/>
        </w:rPr>
      </w:pPr>
      <w:ins w:id="17" w:author="translator" w:date="2025-01-31T19:13:00Z">
        <w:r>
          <w:rPr>
            <w:sz w:val="22"/>
            <w:szCs w:val="22"/>
            <w:lang w:val="is-IS"/>
          </w:rPr>
          <w:t xml:space="preserve">Hvert 50 mg hettuglas inniheldur 4,0 mg </w:t>
        </w:r>
      </w:ins>
      <w:ins w:id="18" w:author="translator" w:date="2025-01-31T19:14:00Z">
        <w:r>
          <w:rPr>
            <w:sz w:val="22"/>
            <w:szCs w:val="22"/>
            <w:lang w:val="is-IS"/>
          </w:rPr>
          <w:t xml:space="preserve">af </w:t>
        </w:r>
      </w:ins>
      <w:ins w:id="19" w:author="translator" w:date="2025-01-31T19:13:00Z">
        <w:r>
          <w:rPr>
            <w:sz w:val="22"/>
            <w:szCs w:val="22"/>
            <w:lang w:val="is-IS"/>
          </w:rPr>
          <w:t>pólýsorbat</w:t>
        </w:r>
      </w:ins>
      <w:ins w:id="20" w:author="translator" w:date="2025-01-31T19:14:00Z">
        <w:r>
          <w:rPr>
            <w:sz w:val="22"/>
            <w:szCs w:val="22"/>
            <w:lang w:val="is-IS"/>
          </w:rPr>
          <w:t>i </w:t>
        </w:r>
      </w:ins>
      <w:ins w:id="21" w:author="translator" w:date="2025-01-31T19:13:00Z">
        <w:r>
          <w:rPr>
            <w:sz w:val="22"/>
            <w:szCs w:val="22"/>
            <w:lang w:val="is-IS"/>
          </w:rPr>
          <w:t>20 (E</w:t>
        </w:r>
      </w:ins>
      <w:ins w:id="22" w:author="translator" w:date="2025-02-03T08:39:00Z">
        <w:r>
          <w:rPr>
            <w:sz w:val="22"/>
            <w:szCs w:val="22"/>
            <w:lang w:val="is-IS"/>
          </w:rPr>
          <w:t> </w:t>
        </w:r>
      </w:ins>
      <w:ins w:id="23" w:author="translator" w:date="2025-01-31T19:13:00Z">
        <w:r>
          <w:rPr>
            <w:sz w:val="22"/>
            <w:szCs w:val="22"/>
            <w:lang w:val="is-IS"/>
          </w:rPr>
          <w:t>432).</w:t>
        </w:r>
      </w:ins>
    </w:p>
    <w:p w14:paraId="690AC421" w14:textId="77777777" w:rsidR="00AF44C5" w:rsidRDefault="00FE2354">
      <w:pPr>
        <w:widowControl w:val="0"/>
        <w:rPr>
          <w:sz w:val="22"/>
          <w:szCs w:val="22"/>
          <w:lang w:val="is-IS"/>
        </w:rPr>
      </w:pPr>
      <w:r>
        <w:rPr>
          <w:sz w:val="22"/>
          <w:szCs w:val="22"/>
          <w:lang w:val="is-IS"/>
        </w:rPr>
        <w:t>Sjá lista yfir öll hjálparefni í kafla 6.1.</w:t>
      </w:r>
    </w:p>
    <w:p w14:paraId="5D131B53" w14:textId="77777777" w:rsidR="00AF44C5" w:rsidRDefault="00AF44C5">
      <w:pPr>
        <w:widowControl w:val="0"/>
        <w:rPr>
          <w:sz w:val="22"/>
          <w:szCs w:val="22"/>
          <w:lang w:val="is-IS"/>
        </w:rPr>
      </w:pPr>
    </w:p>
    <w:p w14:paraId="410C2A3A" w14:textId="77777777" w:rsidR="00AF44C5" w:rsidRDefault="00AF44C5">
      <w:pPr>
        <w:widowControl w:val="0"/>
        <w:rPr>
          <w:sz w:val="22"/>
          <w:szCs w:val="22"/>
          <w:lang w:val="is-IS"/>
        </w:rPr>
      </w:pPr>
    </w:p>
    <w:p w14:paraId="0ABCBC34" w14:textId="77777777" w:rsidR="00AF44C5" w:rsidRDefault="00FE2354">
      <w:pPr>
        <w:keepNext/>
        <w:widowControl w:val="0"/>
        <w:ind w:left="567" w:hanging="567"/>
        <w:rPr>
          <w:sz w:val="22"/>
          <w:szCs w:val="22"/>
          <w:lang w:val="is-IS"/>
        </w:rPr>
      </w:pPr>
      <w:r>
        <w:rPr>
          <w:b/>
          <w:sz w:val="22"/>
          <w:szCs w:val="22"/>
          <w:lang w:val="is-IS"/>
        </w:rPr>
        <w:t>3.</w:t>
      </w:r>
      <w:r>
        <w:rPr>
          <w:b/>
          <w:sz w:val="22"/>
          <w:szCs w:val="22"/>
          <w:lang w:val="is-IS"/>
        </w:rPr>
        <w:tab/>
        <w:t>LYFJAFORM</w:t>
      </w:r>
    </w:p>
    <w:p w14:paraId="058CD529" w14:textId="77777777" w:rsidR="00AF44C5" w:rsidRDefault="00AF44C5">
      <w:pPr>
        <w:keepNext/>
        <w:widowControl w:val="0"/>
        <w:rPr>
          <w:sz w:val="22"/>
          <w:szCs w:val="22"/>
          <w:lang w:val="is-IS"/>
        </w:rPr>
      </w:pPr>
    </w:p>
    <w:p w14:paraId="06DA3733" w14:textId="77777777" w:rsidR="00AF44C5" w:rsidRDefault="00FE2354">
      <w:pPr>
        <w:widowControl w:val="0"/>
        <w:rPr>
          <w:sz w:val="22"/>
          <w:szCs w:val="22"/>
          <w:lang w:val="is-IS"/>
        </w:rPr>
      </w:pPr>
      <w:r>
        <w:rPr>
          <w:sz w:val="22"/>
          <w:szCs w:val="22"/>
          <w:lang w:val="is-IS"/>
        </w:rPr>
        <w:t>Stungulyfsstofn og leysir, lausn.</w:t>
      </w:r>
    </w:p>
    <w:p w14:paraId="7C8466EE" w14:textId="77777777" w:rsidR="00AF44C5" w:rsidRDefault="00AF44C5">
      <w:pPr>
        <w:widowControl w:val="0"/>
        <w:rPr>
          <w:sz w:val="22"/>
          <w:szCs w:val="22"/>
          <w:lang w:val="is-IS"/>
        </w:rPr>
      </w:pPr>
    </w:p>
    <w:p w14:paraId="7E6DBCA2" w14:textId="77777777" w:rsidR="00AF44C5" w:rsidRDefault="00FE2354">
      <w:pPr>
        <w:widowControl w:val="0"/>
        <w:rPr>
          <w:sz w:val="22"/>
          <w:szCs w:val="22"/>
          <w:lang w:val="is-IS"/>
        </w:rPr>
      </w:pPr>
      <w:r>
        <w:rPr>
          <w:sz w:val="22"/>
          <w:szCs w:val="22"/>
          <w:lang w:val="is-IS"/>
        </w:rPr>
        <w:t>Duftið er hvítt til beinhvítt að lit.</w:t>
      </w:r>
    </w:p>
    <w:p w14:paraId="52EA7C93" w14:textId="77777777" w:rsidR="00AF44C5" w:rsidRDefault="00FE2354">
      <w:pPr>
        <w:widowControl w:val="0"/>
        <w:rPr>
          <w:sz w:val="22"/>
          <w:szCs w:val="22"/>
          <w:lang w:val="is-IS"/>
        </w:rPr>
      </w:pPr>
      <w:r>
        <w:rPr>
          <w:sz w:val="22"/>
          <w:szCs w:val="22"/>
          <w:lang w:val="is-IS"/>
        </w:rPr>
        <w:t>Leysirinn er tær og litlaus.</w:t>
      </w:r>
    </w:p>
    <w:p w14:paraId="08B9F8A2" w14:textId="77777777" w:rsidR="00AF44C5" w:rsidRDefault="00AF44C5">
      <w:pPr>
        <w:widowControl w:val="0"/>
        <w:rPr>
          <w:sz w:val="22"/>
          <w:szCs w:val="22"/>
          <w:lang w:val="is-IS"/>
        </w:rPr>
      </w:pPr>
    </w:p>
    <w:p w14:paraId="61842189" w14:textId="77777777" w:rsidR="00AF44C5" w:rsidRDefault="00AF44C5">
      <w:pPr>
        <w:widowControl w:val="0"/>
        <w:rPr>
          <w:sz w:val="22"/>
          <w:szCs w:val="22"/>
          <w:lang w:val="is-IS"/>
        </w:rPr>
      </w:pPr>
    </w:p>
    <w:p w14:paraId="250777F0" w14:textId="77777777" w:rsidR="00AF44C5" w:rsidRDefault="00FE2354">
      <w:pPr>
        <w:keepNext/>
        <w:widowControl w:val="0"/>
        <w:ind w:left="567" w:hanging="567"/>
        <w:rPr>
          <w:sz w:val="22"/>
          <w:szCs w:val="22"/>
          <w:lang w:val="is-IS"/>
        </w:rPr>
      </w:pPr>
      <w:r>
        <w:rPr>
          <w:b/>
          <w:sz w:val="22"/>
          <w:szCs w:val="22"/>
          <w:lang w:val="is-IS"/>
        </w:rPr>
        <w:t>4.</w:t>
      </w:r>
      <w:r>
        <w:rPr>
          <w:b/>
          <w:sz w:val="22"/>
          <w:szCs w:val="22"/>
          <w:lang w:val="is-IS"/>
        </w:rPr>
        <w:tab/>
        <w:t>KLÍNÍSKAR UPPLÝSINGAR</w:t>
      </w:r>
    </w:p>
    <w:p w14:paraId="2A90ECA2" w14:textId="77777777" w:rsidR="00AF44C5" w:rsidRDefault="00AF44C5">
      <w:pPr>
        <w:keepNext/>
        <w:widowControl w:val="0"/>
        <w:rPr>
          <w:sz w:val="22"/>
          <w:szCs w:val="22"/>
          <w:lang w:val="is-IS"/>
        </w:rPr>
      </w:pPr>
    </w:p>
    <w:p w14:paraId="14D2D068" w14:textId="77777777" w:rsidR="00AF44C5" w:rsidRDefault="00FE2354">
      <w:pPr>
        <w:keepNext/>
        <w:widowControl w:val="0"/>
        <w:ind w:left="567" w:hanging="567"/>
        <w:rPr>
          <w:sz w:val="22"/>
          <w:szCs w:val="22"/>
          <w:lang w:val="is-IS"/>
        </w:rPr>
      </w:pPr>
      <w:r>
        <w:rPr>
          <w:b/>
          <w:sz w:val="22"/>
          <w:szCs w:val="22"/>
          <w:lang w:val="is-IS"/>
        </w:rPr>
        <w:t>4.1</w:t>
      </w:r>
      <w:r>
        <w:rPr>
          <w:b/>
          <w:sz w:val="22"/>
          <w:szCs w:val="22"/>
          <w:lang w:val="is-IS"/>
        </w:rPr>
        <w:tab/>
        <w:t>Ábendingar</w:t>
      </w:r>
    </w:p>
    <w:p w14:paraId="7691D92E" w14:textId="77777777" w:rsidR="00AF44C5" w:rsidRDefault="00AF44C5">
      <w:pPr>
        <w:keepNext/>
        <w:widowControl w:val="0"/>
        <w:rPr>
          <w:sz w:val="22"/>
          <w:szCs w:val="22"/>
          <w:lang w:val="is-IS"/>
        </w:rPr>
      </w:pPr>
    </w:p>
    <w:p w14:paraId="5445AAC7" w14:textId="77777777" w:rsidR="00AF44C5" w:rsidRDefault="00FE2354">
      <w:pPr>
        <w:widowControl w:val="0"/>
        <w:rPr>
          <w:sz w:val="22"/>
          <w:szCs w:val="22"/>
          <w:lang w:val="is-IS"/>
        </w:rPr>
      </w:pPr>
      <w:r>
        <w:rPr>
          <w:sz w:val="22"/>
          <w:szCs w:val="22"/>
          <w:lang w:val="is-IS"/>
        </w:rPr>
        <w:t>Metalyse er ætlað fullorðnum til segaleysandi meðferðar þegar grunur er um hjartadrep með viðvarandi ST hækkun eða nýlegu vinstra greinrofi (Bundle Branch Block) innan 6 klst. frá því að fyrstu einkenni um brátt hjartadrep (AMI) komu fram.</w:t>
      </w:r>
    </w:p>
    <w:p w14:paraId="0FB571E2" w14:textId="77777777" w:rsidR="00AF44C5" w:rsidRDefault="00AF44C5">
      <w:pPr>
        <w:widowControl w:val="0"/>
        <w:rPr>
          <w:sz w:val="22"/>
          <w:szCs w:val="22"/>
          <w:lang w:val="is-IS"/>
        </w:rPr>
      </w:pPr>
    </w:p>
    <w:p w14:paraId="3EDE998F" w14:textId="77777777" w:rsidR="00AF44C5" w:rsidRDefault="00FE2354">
      <w:pPr>
        <w:keepNext/>
        <w:widowControl w:val="0"/>
        <w:ind w:left="567" w:hanging="567"/>
        <w:rPr>
          <w:sz w:val="22"/>
          <w:szCs w:val="22"/>
          <w:lang w:val="is-IS"/>
        </w:rPr>
      </w:pPr>
      <w:r>
        <w:rPr>
          <w:b/>
          <w:sz w:val="22"/>
          <w:szCs w:val="22"/>
          <w:lang w:val="is-IS"/>
        </w:rPr>
        <w:t>4.2</w:t>
      </w:r>
      <w:r>
        <w:rPr>
          <w:b/>
          <w:sz w:val="22"/>
          <w:szCs w:val="22"/>
          <w:lang w:val="is-IS"/>
        </w:rPr>
        <w:tab/>
        <w:t>Skammtar og lyfjagjöf</w:t>
      </w:r>
    </w:p>
    <w:p w14:paraId="7CB5CE19" w14:textId="77777777" w:rsidR="00AF44C5" w:rsidRDefault="00AF44C5">
      <w:pPr>
        <w:keepNext/>
        <w:widowControl w:val="0"/>
        <w:rPr>
          <w:sz w:val="22"/>
          <w:szCs w:val="22"/>
          <w:lang w:val="is-IS"/>
        </w:rPr>
      </w:pPr>
    </w:p>
    <w:p w14:paraId="65B09C67" w14:textId="77777777" w:rsidR="00AF44C5" w:rsidRDefault="00FE2354">
      <w:pPr>
        <w:keepNext/>
        <w:widowControl w:val="0"/>
        <w:rPr>
          <w:sz w:val="22"/>
          <w:szCs w:val="22"/>
          <w:u w:val="single"/>
          <w:lang w:val="is-IS"/>
        </w:rPr>
      </w:pPr>
      <w:r>
        <w:rPr>
          <w:sz w:val="22"/>
          <w:szCs w:val="22"/>
          <w:u w:val="single"/>
          <w:lang w:val="is-IS"/>
        </w:rPr>
        <w:t>Skammtar</w:t>
      </w:r>
    </w:p>
    <w:p w14:paraId="436CF70E" w14:textId="77777777" w:rsidR="00AF44C5" w:rsidRDefault="00AF44C5">
      <w:pPr>
        <w:keepNext/>
        <w:widowControl w:val="0"/>
        <w:rPr>
          <w:sz w:val="22"/>
          <w:szCs w:val="22"/>
          <w:lang w:val="is-IS"/>
        </w:rPr>
      </w:pPr>
    </w:p>
    <w:p w14:paraId="464EB38B" w14:textId="77777777" w:rsidR="00AF44C5" w:rsidRDefault="00FE2354">
      <w:pPr>
        <w:widowControl w:val="0"/>
        <w:rPr>
          <w:sz w:val="22"/>
          <w:szCs w:val="22"/>
          <w:lang w:val="is-IS"/>
        </w:rPr>
      </w:pPr>
      <w:r>
        <w:rPr>
          <w:sz w:val="22"/>
          <w:szCs w:val="22"/>
          <w:lang w:val="is-IS"/>
        </w:rPr>
        <w:t>Metalyse skal ávísað af læknum með reynslu af því að beita segaleysandi meðferð og aðstöðu til að fylgjast með slíkri meðferð.</w:t>
      </w:r>
    </w:p>
    <w:p w14:paraId="544AC512" w14:textId="77777777" w:rsidR="00AF44C5" w:rsidRDefault="00AF44C5">
      <w:pPr>
        <w:widowControl w:val="0"/>
        <w:rPr>
          <w:sz w:val="22"/>
          <w:szCs w:val="22"/>
          <w:lang w:val="is-IS"/>
        </w:rPr>
      </w:pPr>
    </w:p>
    <w:p w14:paraId="53771AC1" w14:textId="77777777" w:rsidR="00AF44C5" w:rsidRDefault="00FE2354">
      <w:pPr>
        <w:widowControl w:val="0"/>
        <w:rPr>
          <w:sz w:val="22"/>
          <w:szCs w:val="22"/>
          <w:lang w:val="is-IS"/>
        </w:rPr>
      </w:pPr>
      <w:r>
        <w:rPr>
          <w:sz w:val="22"/>
          <w:szCs w:val="22"/>
          <w:lang w:val="is-IS"/>
        </w:rPr>
        <w:t>Hefja skal meðferð með Metalyse eins fljótt og hægt er eftir að einkenni koma fram.</w:t>
      </w:r>
    </w:p>
    <w:p w14:paraId="1B4A4870" w14:textId="77777777" w:rsidR="00AF44C5" w:rsidRDefault="00AF44C5">
      <w:pPr>
        <w:widowControl w:val="0"/>
        <w:rPr>
          <w:sz w:val="22"/>
          <w:szCs w:val="22"/>
          <w:lang w:val="is-IS"/>
        </w:rPr>
      </w:pPr>
    </w:p>
    <w:p w14:paraId="0BC9C0DD" w14:textId="77777777" w:rsidR="00AF44C5" w:rsidRDefault="00FE2354">
      <w:pPr>
        <w:widowControl w:val="0"/>
        <w:rPr>
          <w:sz w:val="22"/>
          <w:szCs w:val="22"/>
          <w:lang w:val="is-IS"/>
        </w:rPr>
      </w:pPr>
      <w:r>
        <w:rPr>
          <w:sz w:val="22"/>
          <w:szCs w:val="22"/>
          <w:lang w:val="is-IS"/>
        </w:rPr>
        <w:t>Velja skal viðeigandi lyfjaform og styrkleika af tenekteplasa vandlega og í samræmi við ábendinguna. Tenekteplasi 40 mg og 50 mg er einungis ætlað til notkunar við bráðu hjartadrepi.</w:t>
      </w:r>
    </w:p>
    <w:p w14:paraId="55F89F66" w14:textId="77777777" w:rsidR="00AF44C5" w:rsidRDefault="00AF44C5">
      <w:pPr>
        <w:widowControl w:val="0"/>
        <w:rPr>
          <w:sz w:val="22"/>
          <w:szCs w:val="22"/>
          <w:lang w:val="is-IS"/>
        </w:rPr>
      </w:pPr>
    </w:p>
    <w:p w14:paraId="3E07DFFA" w14:textId="77777777" w:rsidR="00AF44C5" w:rsidRDefault="00FE2354">
      <w:pPr>
        <w:keepNext/>
        <w:widowControl w:val="0"/>
        <w:rPr>
          <w:sz w:val="22"/>
          <w:szCs w:val="22"/>
          <w:lang w:val="is-IS"/>
        </w:rPr>
      </w:pPr>
      <w:r>
        <w:rPr>
          <w:sz w:val="22"/>
          <w:szCs w:val="22"/>
          <w:lang w:val="is-IS"/>
        </w:rPr>
        <w:t>Metalyse skal gefið í samræmi við líkamsþunga og hámarksskammtur er 10.000 einingar (50 mg af tenekteplasa). Nauðsynlegt magn til að gefa réttan skammt má finna í eftirfarandi töflu:</w:t>
      </w:r>
    </w:p>
    <w:p w14:paraId="4F283E14" w14:textId="77777777" w:rsidR="00AF44C5" w:rsidRDefault="00AF44C5">
      <w:pPr>
        <w:keepNext/>
        <w:widowControl w:val="0"/>
        <w:rPr>
          <w:sz w:val="22"/>
          <w:szCs w:val="22"/>
          <w:lang w:val="is-IS"/>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21"/>
        <w:gridCol w:w="2321"/>
        <w:gridCol w:w="2321"/>
        <w:gridCol w:w="2321"/>
      </w:tblGrid>
      <w:tr w:rsidR="00AF44C5" w:rsidRPr="009B6358" w14:paraId="67387D46" w14:textId="77777777">
        <w:tc>
          <w:tcPr>
            <w:tcW w:w="2321" w:type="dxa"/>
            <w:tcBorders>
              <w:bottom w:val="nil"/>
            </w:tcBorders>
          </w:tcPr>
          <w:p w14:paraId="55E27150" w14:textId="77777777" w:rsidR="00AF44C5" w:rsidRDefault="00FE2354">
            <w:pPr>
              <w:keepNext/>
              <w:widowControl w:val="0"/>
              <w:jc w:val="center"/>
              <w:rPr>
                <w:sz w:val="22"/>
                <w:szCs w:val="22"/>
                <w:lang w:val="is-IS"/>
              </w:rPr>
            </w:pPr>
            <w:r>
              <w:rPr>
                <w:sz w:val="22"/>
                <w:szCs w:val="22"/>
                <w:lang w:val="is-IS"/>
              </w:rPr>
              <w:t>Líkamsþungi sjúklings,</w:t>
            </w:r>
          </w:p>
          <w:p w14:paraId="6B21E10D" w14:textId="77777777" w:rsidR="00AF44C5" w:rsidRDefault="00FE2354">
            <w:pPr>
              <w:keepNext/>
              <w:widowControl w:val="0"/>
              <w:jc w:val="center"/>
              <w:rPr>
                <w:sz w:val="22"/>
                <w:szCs w:val="22"/>
                <w:lang w:val="is-IS"/>
              </w:rPr>
            </w:pPr>
            <w:r>
              <w:rPr>
                <w:sz w:val="22"/>
                <w:szCs w:val="22"/>
                <w:lang w:val="is-IS"/>
              </w:rPr>
              <w:t>(kg)</w:t>
            </w:r>
          </w:p>
        </w:tc>
        <w:tc>
          <w:tcPr>
            <w:tcW w:w="2321" w:type="dxa"/>
            <w:tcBorders>
              <w:bottom w:val="nil"/>
            </w:tcBorders>
          </w:tcPr>
          <w:p w14:paraId="0DC3AB82" w14:textId="77777777" w:rsidR="00AF44C5" w:rsidRDefault="00FE2354">
            <w:pPr>
              <w:keepNext/>
              <w:widowControl w:val="0"/>
              <w:jc w:val="center"/>
              <w:rPr>
                <w:sz w:val="22"/>
                <w:szCs w:val="22"/>
                <w:lang w:val="is-IS"/>
              </w:rPr>
            </w:pPr>
            <w:r>
              <w:rPr>
                <w:sz w:val="22"/>
                <w:szCs w:val="22"/>
                <w:lang w:val="is-IS"/>
              </w:rPr>
              <w:t>Tenekteplasi</w:t>
            </w:r>
          </w:p>
          <w:p w14:paraId="26975067" w14:textId="77777777" w:rsidR="00AF44C5" w:rsidRDefault="00FE2354">
            <w:pPr>
              <w:keepNext/>
              <w:widowControl w:val="0"/>
              <w:jc w:val="center"/>
              <w:rPr>
                <w:sz w:val="22"/>
                <w:szCs w:val="22"/>
                <w:lang w:val="is-IS"/>
              </w:rPr>
            </w:pPr>
            <w:r>
              <w:rPr>
                <w:sz w:val="22"/>
                <w:szCs w:val="22"/>
                <w:lang w:val="is-IS"/>
              </w:rPr>
              <w:t>(e.)</w:t>
            </w:r>
          </w:p>
        </w:tc>
        <w:tc>
          <w:tcPr>
            <w:tcW w:w="2321" w:type="dxa"/>
            <w:tcBorders>
              <w:bottom w:val="nil"/>
            </w:tcBorders>
          </w:tcPr>
          <w:p w14:paraId="15F43F69" w14:textId="77777777" w:rsidR="00AF44C5" w:rsidRDefault="00FE2354">
            <w:pPr>
              <w:keepNext/>
              <w:widowControl w:val="0"/>
              <w:jc w:val="center"/>
              <w:rPr>
                <w:sz w:val="22"/>
                <w:szCs w:val="22"/>
                <w:lang w:val="is-IS"/>
              </w:rPr>
            </w:pPr>
            <w:r>
              <w:rPr>
                <w:sz w:val="22"/>
                <w:szCs w:val="22"/>
                <w:lang w:val="is-IS"/>
              </w:rPr>
              <w:t>Tenekteplasi</w:t>
            </w:r>
          </w:p>
          <w:p w14:paraId="56315744" w14:textId="77777777" w:rsidR="00AF44C5" w:rsidRDefault="00FE2354">
            <w:pPr>
              <w:keepNext/>
              <w:widowControl w:val="0"/>
              <w:jc w:val="center"/>
              <w:rPr>
                <w:sz w:val="22"/>
                <w:szCs w:val="22"/>
                <w:lang w:val="is-IS"/>
              </w:rPr>
            </w:pPr>
            <w:r>
              <w:rPr>
                <w:sz w:val="22"/>
                <w:szCs w:val="22"/>
                <w:lang w:val="is-IS"/>
              </w:rPr>
              <w:t>(mg)</w:t>
            </w:r>
          </w:p>
        </w:tc>
        <w:tc>
          <w:tcPr>
            <w:tcW w:w="2321" w:type="dxa"/>
            <w:tcBorders>
              <w:bottom w:val="nil"/>
            </w:tcBorders>
          </w:tcPr>
          <w:p w14:paraId="3DEDA76A" w14:textId="77777777" w:rsidR="00AF44C5" w:rsidRDefault="00FE2354">
            <w:pPr>
              <w:keepNext/>
              <w:widowControl w:val="0"/>
              <w:jc w:val="center"/>
              <w:rPr>
                <w:sz w:val="22"/>
                <w:szCs w:val="22"/>
                <w:lang w:val="is-IS"/>
              </w:rPr>
            </w:pPr>
            <w:r>
              <w:rPr>
                <w:sz w:val="22"/>
                <w:szCs w:val="22"/>
                <w:lang w:val="is-IS"/>
              </w:rPr>
              <w:t>Magn af tilbúinni lausn</w:t>
            </w:r>
          </w:p>
          <w:p w14:paraId="613C73EF" w14:textId="77777777" w:rsidR="00AF44C5" w:rsidRDefault="00FE2354">
            <w:pPr>
              <w:keepNext/>
              <w:widowControl w:val="0"/>
              <w:jc w:val="center"/>
              <w:rPr>
                <w:sz w:val="22"/>
                <w:szCs w:val="22"/>
                <w:lang w:val="is-IS"/>
              </w:rPr>
            </w:pPr>
            <w:r>
              <w:rPr>
                <w:sz w:val="22"/>
                <w:szCs w:val="22"/>
                <w:lang w:val="is-IS"/>
              </w:rPr>
              <w:t>(ml)</w:t>
            </w:r>
          </w:p>
        </w:tc>
      </w:tr>
      <w:tr w:rsidR="00AF44C5" w14:paraId="218F69C2" w14:textId="77777777">
        <w:tc>
          <w:tcPr>
            <w:tcW w:w="2321" w:type="dxa"/>
            <w:tcBorders>
              <w:bottom w:val="nil"/>
            </w:tcBorders>
          </w:tcPr>
          <w:p w14:paraId="7D2AE461" w14:textId="77777777" w:rsidR="00AF44C5" w:rsidRDefault="00FE2354">
            <w:pPr>
              <w:keepNext/>
              <w:widowControl w:val="0"/>
              <w:jc w:val="center"/>
              <w:rPr>
                <w:sz w:val="22"/>
                <w:szCs w:val="22"/>
                <w:lang w:val="is-IS"/>
              </w:rPr>
            </w:pPr>
            <w:r>
              <w:rPr>
                <w:sz w:val="22"/>
                <w:szCs w:val="22"/>
                <w:lang w:val="is-IS"/>
              </w:rPr>
              <w:t>&lt; 60</w:t>
            </w:r>
          </w:p>
        </w:tc>
        <w:tc>
          <w:tcPr>
            <w:tcW w:w="2321" w:type="dxa"/>
            <w:tcBorders>
              <w:bottom w:val="nil"/>
            </w:tcBorders>
          </w:tcPr>
          <w:p w14:paraId="71886A67" w14:textId="77777777" w:rsidR="00AF44C5" w:rsidRDefault="00FE2354">
            <w:pPr>
              <w:keepNext/>
              <w:widowControl w:val="0"/>
              <w:jc w:val="center"/>
              <w:rPr>
                <w:sz w:val="22"/>
                <w:szCs w:val="22"/>
                <w:lang w:val="is-IS"/>
              </w:rPr>
            </w:pPr>
            <w:r>
              <w:rPr>
                <w:sz w:val="22"/>
                <w:szCs w:val="22"/>
                <w:lang w:val="is-IS"/>
              </w:rPr>
              <w:t>6.000</w:t>
            </w:r>
          </w:p>
        </w:tc>
        <w:tc>
          <w:tcPr>
            <w:tcW w:w="2321" w:type="dxa"/>
            <w:tcBorders>
              <w:bottom w:val="nil"/>
            </w:tcBorders>
          </w:tcPr>
          <w:p w14:paraId="1966D35A" w14:textId="77777777" w:rsidR="00AF44C5" w:rsidRDefault="00FE2354">
            <w:pPr>
              <w:keepNext/>
              <w:widowControl w:val="0"/>
              <w:jc w:val="center"/>
              <w:rPr>
                <w:sz w:val="22"/>
                <w:szCs w:val="22"/>
                <w:lang w:val="is-IS"/>
              </w:rPr>
            </w:pPr>
            <w:r>
              <w:rPr>
                <w:sz w:val="22"/>
                <w:szCs w:val="22"/>
                <w:lang w:val="is-IS"/>
              </w:rPr>
              <w:t>30</w:t>
            </w:r>
          </w:p>
        </w:tc>
        <w:tc>
          <w:tcPr>
            <w:tcW w:w="2321" w:type="dxa"/>
            <w:tcBorders>
              <w:bottom w:val="nil"/>
            </w:tcBorders>
          </w:tcPr>
          <w:p w14:paraId="18C6E6C2" w14:textId="77777777" w:rsidR="00AF44C5" w:rsidRDefault="00FE2354">
            <w:pPr>
              <w:keepNext/>
              <w:widowControl w:val="0"/>
              <w:jc w:val="center"/>
              <w:rPr>
                <w:sz w:val="22"/>
                <w:szCs w:val="22"/>
                <w:lang w:val="is-IS"/>
              </w:rPr>
            </w:pPr>
            <w:r>
              <w:rPr>
                <w:sz w:val="22"/>
                <w:szCs w:val="22"/>
                <w:lang w:val="is-IS"/>
              </w:rPr>
              <w:t>6</w:t>
            </w:r>
          </w:p>
        </w:tc>
      </w:tr>
      <w:tr w:rsidR="00AF44C5" w14:paraId="00C9EBAC" w14:textId="77777777">
        <w:tc>
          <w:tcPr>
            <w:tcW w:w="2321" w:type="dxa"/>
            <w:tcBorders>
              <w:top w:val="nil"/>
              <w:bottom w:val="nil"/>
            </w:tcBorders>
          </w:tcPr>
          <w:p w14:paraId="15D903AE" w14:textId="77777777" w:rsidR="00AF44C5" w:rsidRDefault="00FE2354">
            <w:pPr>
              <w:keepNext/>
              <w:widowControl w:val="0"/>
              <w:jc w:val="center"/>
              <w:rPr>
                <w:sz w:val="22"/>
                <w:szCs w:val="22"/>
                <w:lang w:val="is-IS"/>
              </w:rPr>
            </w:pPr>
            <w:r>
              <w:rPr>
                <w:sz w:val="22"/>
                <w:szCs w:val="22"/>
                <w:lang w:val="is-IS"/>
              </w:rPr>
              <w:t>≥ 60 til &lt; 70</w:t>
            </w:r>
          </w:p>
        </w:tc>
        <w:tc>
          <w:tcPr>
            <w:tcW w:w="2321" w:type="dxa"/>
            <w:tcBorders>
              <w:top w:val="nil"/>
              <w:bottom w:val="nil"/>
            </w:tcBorders>
          </w:tcPr>
          <w:p w14:paraId="416EF9A3" w14:textId="77777777" w:rsidR="00AF44C5" w:rsidRDefault="00FE2354">
            <w:pPr>
              <w:keepNext/>
              <w:widowControl w:val="0"/>
              <w:jc w:val="center"/>
              <w:rPr>
                <w:sz w:val="22"/>
                <w:szCs w:val="22"/>
                <w:lang w:val="is-IS"/>
              </w:rPr>
            </w:pPr>
            <w:r>
              <w:rPr>
                <w:sz w:val="22"/>
                <w:szCs w:val="22"/>
                <w:lang w:val="is-IS"/>
              </w:rPr>
              <w:t>7.000</w:t>
            </w:r>
          </w:p>
        </w:tc>
        <w:tc>
          <w:tcPr>
            <w:tcW w:w="2321" w:type="dxa"/>
            <w:tcBorders>
              <w:top w:val="nil"/>
              <w:bottom w:val="nil"/>
            </w:tcBorders>
          </w:tcPr>
          <w:p w14:paraId="596BAA5F" w14:textId="77777777" w:rsidR="00AF44C5" w:rsidRDefault="00FE2354">
            <w:pPr>
              <w:keepNext/>
              <w:widowControl w:val="0"/>
              <w:jc w:val="center"/>
              <w:rPr>
                <w:sz w:val="22"/>
                <w:szCs w:val="22"/>
                <w:lang w:val="is-IS"/>
              </w:rPr>
            </w:pPr>
            <w:r>
              <w:rPr>
                <w:sz w:val="22"/>
                <w:szCs w:val="22"/>
                <w:lang w:val="is-IS"/>
              </w:rPr>
              <w:t>35</w:t>
            </w:r>
          </w:p>
        </w:tc>
        <w:tc>
          <w:tcPr>
            <w:tcW w:w="2321" w:type="dxa"/>
            <w:tcBorders>
              <w:top w:val="nil"/>
              <w:bottom w:val="nil"/>
            </w:tcBorders>
          </w:tcPr>
          <w:p w14:paraId="1273D548" w14:textId="77777777" w:rsidR="00AF44C5" w:rsidRDefault="00FE2354">
            <w:pPr>
              <w:keepNext/>
              <w:widowControl w:val="0"/>
              <w:jc w:val="center"/>
              <w:rPr>
                <w:sz w:val="22"/>
                <w:szCs w:val="22"/>
                <w:lang w:val="is-IS"/>
              </w:rPr>
            </w:pPr>
            <w:r>
              <w:rPr>
                <w:sz w:val="22"/>
                <w:szCs w:val="22"/>
                <w:lang w:val="is-IS"/>
              </w:rPr>
              <w:t>7</w:t>
            </w:r>
          </w:p>
        </w:tc>
      </w:tr>
      <w:tr w:rsidR="00AF44C5" w14:paraId="6970CBF9" w14:textId="77777777">
        <w:tc>
          <w:tcPr>
            <w:tcW w:w="2321" w:type="dxa"/>
            <w:tcBorders>
              <w:top w:val="nil"/>
              <w:bottom w:val="nil"/>
            </w:tcBorders>
          </w:tcPr>
          <w:p w14:paraId="5D62E805" w14:textId="77777777" w:rsidR="00AF44C5" w:rsidRDefault="00FE2354">
            <w:pPr>
              <w:keepNext/>
              <w:widowControl w:val="0"/>
              <w:jc w:val="center"/>
              <w:rPr>
                <w:sz w:val="22"/>
                <w:szCs w:val="22"/>
                <w:lang w:val="is-IS"/>
              </w:rPr>
            </w:pPr>
            <w:r>
              <w:rPr>
                <w:sz w:val="22"/>
                <w:szCs w:val="22"/>
                <w:lang w:val="is-IS"/>
              </w:rPr>
              <w:t>≥ 70 til &lt; 80</w:t>
            </w:r>
          </w:p>
        </w:tc>
        <w:tc>
          <w:tcPr>
            <w:tcW w:w="2321" w:type="dxa"/>
            <w:tcBorders>
              <w:top w:val="nil"/>
              <w:bottom w:val="nil"/>
            </w:tcBorders>
          </w:tcPr>
          <w:p w14:paraId="366BED0C" w14:textId="77777777" w:rsidR="00AF44C5" w:rsidRDefault="00FE2354">
            <w:pPr>
              <w:keepNext/>
              <w:widowControl w:val="0"/>
              <w:jc w:val="center"/>
              <w:rPr>
                <w:sz w:val="22"/>
                <w:szCs w:val="22"/>
                <w:lang w:val="is-IS"/>
              </w:rPr>
            </w:pPr>
            <w:r>
              <w:rPr>
                <w:sz w:val="22"/>
                <w:szCs w:val="22"/>
                <w:lang w:val="is-IS"/>
              </w:rPr>
              <w:t>8.000</w:t>
            </w:r>
          </w:p>
        </w:tc>
        <w:tc>
          <w:tcPr>
            <w:tcW w:w="2321" w:type="dxa"/>
            <w:tcBorders>
              <w:top w:val="nil"/>
              <w:bottom w:val="nil"/>
            </w:tcBorders>
          </w:tcPr>
          <w:p w14:paraId="6571B382" w14:textId="77777777" w:rsidR="00AF44C5" w:rsidRDefault="00FE2354">
            <w:pPr>
              <w:keepNext/>
              <w:widowControl w:val="0"/>
              <w:jc w:val="center"/>
              <w:rPr>
                <w:sz w:val="22"/>
                <w:szCs w:val="22"/>
                <w:lang w:val="is-IS"/>
              </w:rPr>
            </w:pPr>
            <w:r>
              <w:rPr>
                <w:sz w:val="22"/>
                <w:szCs w:val="22"/>
                <w:lang w:val="is-IS"/>
              </w:rPr>
              <w:t>40</w:t>
            </w:r>
          </w:p>
        </w:tc>
        <w:tc>
          <w:tcPr>
            <w:tcW w:w="2321" w:type="dxa"/>
            <w:tcBorders>
              <w:top w:val="nil"/>
              <w:bottom w:val="nil"/>
            </w:tcBorders>
          </w:tcPr>
          <w:p w14:paraId="56006D5F" w14:textId="77777777" w:rsidR="00AF44C5" w:rsidRDefault="00FE2354">
            <w:pPr>
              <w:keepNext/>
              <w:widowControl w:val="0"/>
              <w:jc w:val="center"/>
              <w:rPr>
                <w:sz w:val="22"/>
                <w:szCs w:val="22"/>
                <w:lang w:val="is-IS"/>
              </w:rPr>
            </w:pPr>
            <w:r>
              <w:rPr>
                <w:sz w:val="22"/>
                <w:szCs w:val="22"/>
                <w:lang w:val="is-IS"/>
              </w:rPr>
              <w:t>8</w:t>
            </w:r>
          </w:p>
        </w:tc>
      </w:tr>
      <w:tr w:rsidR="00AF44C5" w14:paraId="4D3DF954" w14:textId="77777777">
        <w:tc>
          <w:tcPr>
            <w:tcW w:w="2321" w:type="dxa"/>
            <w:tcBorders>
              <w:top w:val="nil"/>
              <w:bottom w:val="nil"/>
            </w:tcBorders>
          </w:tcPr>
          <w:p w14:paraId="274DEFF7" w14:textId="77777777" w:rsidR="00AF44C5" w:rsidRDefault="00FE2354">
            <w:pPr>
              <w:keepNext/>
              <w:widowControl w:val="0"/>
              <w:jc w:val="center"/>
              <w:rPr>
                <w:sz w:val="22"/>
                <w:szCs w:val="22"/>
                <w:lang w:val="is-IS"/>
              </w:rPr>
            </w:pPr>
            <w:r>
              <w:rPr>
                <w:sz w:val="22"/>
                <w:szCs w:val="22"/>
                <w:lang w:val="is-IS"/>
              </w:rPr>
              <w:t>≥ 80 til &lt; 90</w:t>
            </w:r>
          </w:p>
        </w:tc>
        <w:tc>
          <w:tcPr>
            <w:tcW w:w="2321" w:type="dxa"/>
            <w:tcBorders>
              <w:top w:val="nil"/>
              <w:bottom w:val="nil"/>
            </w:tcBorders>
          </w:tcPr>
          <w:p w14:paraId="73FBAEC5" w14:textId="77777777" w:rsidR="00AF44C5" w:rsidRDefault="00FE2354">
            <w:pPr>
              <w:keepNext/>
              <w:widowControl w:val="0"/>
              <w:jc w:val="center"/>
              <w:rPr>
                <w:sz w:val="22"/>
                <w:szCs w:val="22"/>
                <w:lang w:val="is-IS"/>
              </w:rPr>
            </w:pPr>
            <w:r>
              <w:rPr>
                <w:sz w:val="22"/>
                <w:szCs w:val="22"/>
                <w:lang w:val="is-IS"/>
              </w:rPr>
              <w:t>9.000</w:t>
            </w:r>
          </w:p>
        </w:tc>
        <w:tc>
          <w:tcPr>
            <w:tcW w:w="2321" w:type="dxa"/>
            <w:tcBorders>
              <w:top w:val="nil"/>
              <w:bottom w:val="nil"/>
            </w:tcBorders>
          </w:tcPr>
          <w:p w14:paraId="196CA5D1" w14:textId="77777777" w:rsidR="00AF44C5" w:rsidRDefault="00FE2354">
            <w:pPr>
              <w:keepNext/>
              <w:widowControl w:val="0"/>
              <w:jc w:val="center"/>
              <w:rPr>
                <w:sz w:val="22"/>
                <w:szCs w:val="22"/>
                <w:lang w:val="is-IS"/>
              </w:rPr>
            </w:pPr>
            <w:r>
              <w:rPr>
                <w:sz w:val="22"/>
                <w:szCs w:val="22"/>
                <w:lang w:val="is-IS"/>
              </w:rPr>
              <w:t>45</w:t>
            </w:r>
          </w:p>
        </w:tc>
        <w:tc>
          <w:tcPr>
            <w:tcW w:w="2321" w:type="dxa"/>
            <w:tcBorders>
              <w:top w:val="nil"/>
              <w:bottom w:val="nil"/>
            </w:tcBorders>
          </w:tcPr>
          <w:p w14:paraId="78220C47" w14:textId="77777777" w:rsidR="00AF44C5" w:rsidRDefault="00FE2354">
            <w:pPr>
              <w:keepNext/>
              <w:widowControl w:val="0"/>
              <w:jc w:val="center"/>
              <w:rPr>
                <w:sz w:val="22"/>
                <w:szCs w:val="22"/>
                <w:lang w:val="is-IS"/>
              </w:rPr>
            </w:pPr>
            <w:r>
              <w:rPr>
                <w:sz w:val="22"/>
                <w:szCs w:val="22"/>
                <w:lang w:val="is-IS"/>
              </w:rPr>
              <w:t>9</w:t>
            </w:r>
          </w:p>
        </w:tc>
      </w:tr>
      <w:tr w:rsidR="00AF44C5" w14:paraId="07C7A426" w14:textId="77777777">
        <w:tc>
          <w:tcPr>
            <w:tcW w:w="2321" w:type="dxa"/>
            <w:tcBorders>
              <w:top w:val="nil"/>
            </w:tcBorders>
          </w:tcPr>
          <w:p w14:paraId="5D92D6F8" w14:textId="77777777" w:rsidR="00AF44C5" w:rsidRDefault="00FE2354">
            <w:pPr>
              <w:keepNext/>
              <w:widowControl w:val="0"/>
              <w:jc w:val="center"/>
              <w:rPr>
                <w:sz w:val="22"/>
                <w:szCs w:val="22"/>
                <w:lang w:val="is-IS"/>
              </w:rPr>
            </w:pPr>
            <w:r>
              <w:rPr>
                <w:sz w:val="22"/>
                <w:szCs w:val="22"/>
                <w:lang w:val="is-IS"/>
              </w:rPr>
              <w:t>≥ 90</w:t>
            </w:r>
          </w:p>
        </w:tc>
        <w:tc>
          <w:tcPr>
            <w:tcW w:w="2321" w:type="dxa"/>
            <w:tcBorders>
              <w:top w:val="nil"/>
            </w:tcBorders>
          </w:tcPr>
          <w:p w14:paraId="654DBE8F" w14:textId="77777777" w:rsidR="00AF44C5" w:rsidRDefault="00FE2354">
            <w:pPr>
              <w:keepNext/>
              <w:widowControl w:val="0"/>
              <w:jc w:val="center"/>
              <w:rPr>
                <w:sz w:val="22"/>
                <w:szCs w:val="22"/>
                <w:lang w:val="is-IS"/>
              </w:rPr>
            </w:pPr>
            <w:r>
              <w:rPr>
                <w:sz w:val="22"/>
                <w:szCs w:val="22"/>
                <w:lang w:val="is-IS"/>
              </w:rPr>
              <w:t>10.000</w:t>
            </w:r>
          </w:p>
        </w:tc>
        <w:tc>
          <w:tcPr>
            <w:tcW w:w="2321" w:type="dxa"/>
            <w:tcBorders>
              <w:top w:val="nil"/>
            </w:tcBorders>
          </w:tcPr>
          <w:p w14:paraId="72946550" w14:textId="77777777" w:rsidR="00AF44C5" w:rsidRDefault="00FE2354">
            <w:pPr>
              <w:keepNext/>
              <w:widowControl w:val="0"/>
              <w:jc w:val="center"/>
              <w:rPr>
                <w:sz w:val="22"/>
                <w:szCs w:val="22"/>
                <w:lang w:val="is-IS"/>
              </w:rPr>
            </w:pPr>
            <w:r>
              <w:rPr>
                <w:sz w:val="22"/>
                <w:szCs w:val="22"/>
                <w:lang w:val="is-IS"/>
              </w:rPr>
              <w:t>50</w:t>
            </w:r>
          </w:p>
        </w:tc>
        <w:tc>
          <w:tcPr>
            <w:tcW w:w="2321" w:type="dxa"/>
            <w:tcBorders>
              <w:top w:val="nil"/>
            </w:tcBorders>
          </w:tcPr>
          <w:p w14:paraId="41FFA772" w14:textId="77777777" w:rsidR="00AF44C5" w:rsidRDefault="00FE2354">
            <w:pPr>
              <w:keepNext/>
              <w:widowControl w:val="0"/>
              <w:jc w:val="center"/>
              <w:rPr>
                <w:sz w:val="22"/>
                <w:szCs w:val="22"/>
                <w:lang w:val="is-IS"/>
              </w:rPr>
            </w:pPr>
            <w:r>
              <w:rPr>
                <w:sz w:val="22"/>
                <w:szCs w:val="22"/>
                <w:lang w:val="is-IS"/>
              </w:rPr>
              <w:t>10</w:t>
            </w:r>
          </w:p>
        </w:tc>
      </w:tr>
      <w:tr w:rsidR="00AF44C5" w14:paraId="063C407B" w14:textId="77777777">
        <w:tc>
          <w:tcPr>
            <w:tcW w:w="9284" w:type="dxa"/>
            <w:gridSpan w:val="4"/>
          </w:tcPr>
          <w:p w14:paraId="10F0F038" w14:textId="77777777" w:rsidR="00AF44C5" w:rsidRDefault="00FE2354">
            <w:pPr>
              <w:widowControl w:val="0"/>
              <w:rPr>
                <w:sz w:val="22"/>
                <w:szCs w:val="22"/>
                <w:lang w:val="is-IS"/>
              </w:rPr>
            </w:pPr>
            <w:r>
              <w:rPr>
                <w:sz w:val="22"/>
                <w:szCs w:val="22"/>
                <w:lang w:val="is-IS"/>
              </w:rPr>
              <w:t>Um frekari upplýsingar sjá kafla 6.6: Sérstakar varúðarráðstafanir við förgun og önnur meðhöndlun</w:t>
            </w:r>
          </w:p>
        </w:tc>
      </w:tr>
    </w:tbl>
    <w:p w14:paraId="508261A2" w14:textId="77777777" w:rsidR="00AF44C5" w:rsidRDefault="00AF44C5">
      <w:pPr>
        <w:widowControl w:val="0"/>
        <w:rPr>
          <w:iCs/>
          <w:sz w:val="22"/>
          <w:szCs w:val="22"/>
          <w:lang w:val="is-IS"/>
        </w:rPr>
      </w:pPr>
    </w:p>
    <w:p w14:paraId="34E87179" w14:textId="77777777" w:rsidR="00AF44C5" w:rsidRDefault="00FE2354">
      <w:pPr>
        <w:keepNext/>
        <w:widowControl w:val="0"/>
        <w:rPr>
          <w:i/>
          <w:sz w:val="22"/>
          <w:szCs w:val="22"/>
          <w:lang w:val="is-IS"/>
        </w:rPr>
      </w:pPr>
      <w:r>
        <w:rPr>
          <w:i/>
          <w:sz w:val="22"/>
          <w:szCs w:val="22"/>
          <w:lang w:val="is-IS"/>
        </w:rPr>
        <w:t>Aldraðir (≥</w:t>
      </w:r>
      <w:r>
        <w:rPr>
          <w:i/>
          <w:iCs/>
          <w:sz w:val="22"/>
          <w:szCs w:val="22"/>
          <w:lang w:val="is-IS"/>
        </w:rPr>
        <w:t> </w:t>
      </w:r>
      <w:r>
        <w:rPr>
          <w:i/>
          <w:sz w:val="22"/>
          <w:szCs w:val="22"/>
          <w:lang w:val="is-IS"/>
        </w:rPr>
        <w:t>75 ára)</w:t>
      </w:r>
    </w:p>
    <w:p w14:paraId="5455FED4" w14:textId="77777777" w:rsidR="00AF44C5" w:rsidRDefault="00FE2354">
      <w:pPr>
        <w:widowControl w:val="0"/>
        <w:rPr>
          <w:sz w:val="22"/>
          <w:szCs w:val="22"/>
          <w:lang w:val="is-IS"/>
        </w:rPr>
      </w:pPr>
      <w:r>
        <w:rPr>
          <w:sz w:val="22"/>
          <w:szCs w:val="22"/>
          <w:lang w:val="is-IS"/>
        </w:rPr>
        <w:t>Metalyse á að nota með varúð hjá öldruðum (≥ 75 ára) vegna aukinnar blæðingarhættu (sjá upplýsingar um blæðingar í kafla 4.4 og um STREAM rannsóknina í kafla 5.1).</w:t>
      </w:r>
    </w:p>
    <w:p w14:paraId="021DFCFC" w14:textId="77777777" w:rsidR="00AF44C5" w:rsidRDefault="00AF44C5">
      <w:pPr>
        <w:widowControl w:val="0"/>
        <w:rPr>
          <w:sz w:val="22"/>
          <w:szCs w:val="22"/>
          <w:lang w:val="is-IS"/>
        </w:rPr>
      </w:pPr>
    </w:p>
    <w:p w14:paraId="537F0D96" w14:textId="77777777" w:rsidR="00AF44C5" w:rsidRDefault="00FE2354">
      <w:pPr>
        <w:keepNext/>
        <w:widowControl w:val="0"/>
        <w:rPr>
          <w:i/>
          <w:sz w:val="22"/>
          <w:szCs w:val="22"/>
          <w:lang w:val="is-IS"/>
        </w:rPr>
      </w:pPr>
      <w:r>
        <w:rPr>
          <w:i/>
          <w:sz w:val="22"/>
          <w:szCs w:val="22"/>
          <w:lang w:val="is-IS"/>
        </w:rPr>
        <w:t>Börn</w:t>
      </w:r>
    </w:p>
    <w:p w14:paraId="4C391C9E" w14:textId="77777777" w:rsidR="00AF44C5" w:rsidRDefault="00FE2354">
      <w:pPr>
        <w:widowControl w:val="0"/>
        <w:rPr>
          <w:sz w:val="22"/>
          <w:szCs w:val="22"/>
          <w:lang w:val="is-IS"/>
        </w:rPr>
      </w:pPr>
      <w:r>
        <w:rPr>
          <w:sz w:val="22"/>
          <w:szCs w:val="22"/>
          <w:lang w:val="is-IS"/>
        </w:rPr>
        <w:t>Ekki hefur verið sýnt fram á öryggi og verkun Metalyse hjá börnum (yngri en 18 ára). Engar upplýsingar liggja fyrir.</w:t>
      </w:r>
    </w:p>
    <w:p w14:paraId="460BC42C" w14:textId="77777777" w:rsidR="00AF44C5" w:rsidRDefault="00AF44C5">
      <w:pPr>
        <w:widowControl w:val="0"/>
        <w:rPr>
          <w:sz w:val="22"/>
          <w:szCs w:val="22"/>
          <w:lang w:val="is-IS"/>
        </w:rPr>
      </w:pPr>
    </w:p>
    <w:p w14:paraId="4C719F9B" w14:textId="77777777" w:rsidR="00AF44C5" w:rsidRDefault="00FE2354">
      <w:pPr>
        <w:keepNext/>
        <w:widowControl w:val="0"/>
        <w:rPr>
          <w:sz w:val="22"/>
          <w:szCs w:val="22"/>
          <w:u w:val="single"/>
          <w:lang w:val="is-IS"/>
        </w:rPr>
      </w:pPr>
      <w:r>
        <w:rPr>
          <w:sz w:val="22"/>
          <w:szCs w:val="22"/>
          <w:u w:val="single"/>
          <w:lang w:val="is-IS"/>
        </w:rPr>
        <w:t>Viðbótarmeðferð</w:t>
      </w:r>
    </w:p>
    <w:p w14:paraId="3E04CC0F" w14:textId="77777777" w:rsidR="00AF44C5" w:rsidRDefault="00AF44C5">
      <w:pPr>
        <w:keepNext/>
        <w:widowControl w:val="0"/>
        <w:rPr>
          <w:sz w:val="22"/>
          <w:szCs w:val="22"/>
          <w:lang w:val="is-IS"/>
        </w:rPr>
      </w:pPr>
    </w:p>
    <w:p w14:paraId="5915319E" w14:textId="77777777" w:rsidR="00AF44C5" w:rsidRDefault="00FE2354">
      <w:pPr>
        <w:widowControl w:val="0"/>
        <w:rPr>
          <w:sz w:val="22"/>
          <w:szCs w:val="22"/>
          <w:lang w:val="is-IS"/>
        </w:rPr>
      </w:pPr>
      <w:r>
        <w:rPr>
          <w:sz w:val="22"/>
          <w:szCs w:val="22"/>
          <w:lang w:val="is-IS"/>
        </w:rPr>
        <w:t>Gefa skal viðbótar segavarnandi meðferð með blóðflagnahemlum og segavarnarlyfjum í samræmi við viðeigandi meðferðarleiðbeiningar sem nú eru í gildi fyrir meðferð sjúklinga með hjartadrep með ST</w:t>
      </w:r>
      <w:r>
        <w:rPr>
          <w:sz w:val="22"/>
          <w:szCs w:val="22"/>
          <w:lang w:val="is-IS"/>
        </w:rPr>
        <w:noBreakHyphen/>
        <w:t>hækkun.</w:t>
      </w:r>
    </w:p>
    <w:p w14:paraId="1D1D4FE5" w14:textId="77777777" w:rsidR="00AF44C5" w:rsidRDefault="00FE2354">
      <w:pPr>
        <w:widowControl w:val="0"/>
        <w:rPr>
          <w:sz w:val="22"/>
          <w:szCs w:val="22"/>
          <w:lang w:val="is-IS"/>
        </w:rPr>
      </w:pPr>
      <w:r>
        <w:rPr>
          <w:sz w:val="22"/>
          <w:szCs w:val="22"/>
          <w:lang w:val="is-IS"/>
        </w:rPr>
        <w:t>Kransæðaaðgerð, sjá kafla 4.4.</w:t>
      </w:r>
    </w:p>
    <w:p w14:paraId="088EC156" w14:textId="77777777" w:rsidR="00AF44C5" w:rsidRDefault="00AF44C5">
      <w:pPr>
        <w:widowControl w:val="0"/>
        <w:rPr>
          <w:sz w:val="22"/>
          <w:szCs w:val="22"/>
          <w:lang w:val="is-IS"/>
        </w:rPr>
      </w:pPr>
    </w:p>
    <w:p w14:paraId="679BBC1C" w14:textId="77777777" w:rsidR="00AF44C5" w:rsidRDefault="00FE2354">
      <w:pPr>
        <w:widowControl w:val="0"/>
        <w:rPr>
          <w:sz w:val="22"/>
          <w:szCs w:val="22"/>
          <w:lang w:val="is-IS"/>
        </w:rPr>
      </w:pPr>
      <w:r>
        <w:rPr>
          <w:sz w:val="22"/>
          <w:szCs w:val="22"/>
          <w:lang w:val="is-IS"/>
        </w:rPr>
        <w:t>Óþáttað heparín og enoxaparín hefur verið notað sem viðbótar segavarnandi meðferð í klínískum rannsóknum á Metalyse.</w:t>
      </w:r>
    </w:p>
    <w:p w14:paraId="5C8C5D08" w14:textId="77777777" w:rsidR="00AF44C5" w:rsidRDefault="00AF44C5">
      <w:pPr>
        <w:widowControl w:val="0"/>
        <w:rPr>
          <w:sz w:val="22"/>
          <w:szCs w:val="22"/>
          <w:lang w:val="is-IS"/>
        </w:rPr>
      </w:pPr>
    </w:p>
    <w:p w14:paraId="0FD9D41A" w14:textId="77777777" w:rsidR="00AF44C5" w:rsidRDefault="00FE2354">
      <w:pPr>
        <w:widowControl w:val="0"/>
        <w:rPr>
          <w:sz w:val="22"/>
          <w:szCs w:val="22"/>
          <w:lang w:val="is-IS"/>
        </w:rPr>
      </w:pPr>
      <w:r>
        <w:rPr>
          <w:sz w:val="22"/>
          <w:szCs w:val="22"/>
          <w:lang w:val="is-IS"/>
        </w:rPr>
        <w:t>Gefa skal asetýlsalisýlsýru eins fljótt og hægt er eftir að einkenni koma fram og halda þeirri meðferð áfram ævilangt nema ekki megi nota lyfið.</w:t>
      </w:r>
    </w:p>
    <w:p w14:paraId="32AA94E8" w14:textId="77777777" w:rsidR="00AF44C5" w:rsidRDefault="00AF44C5">
      <w:pPr>
        <w:widowControl w:val="0"/>
        <w:rPr>
          <w:sz w:val="22"/>
          <w:szCs w:val="22"/>
          <w:lang w:val="is-IS"/>
        </w:rPr>
      </w:pPr>
    </w:p>
    <w:p w14:paraId="551F493E" w14:textId="77777777" w:rsidR="00AF44C5" w:rsidRDefault="00FE2354">
      <w:pPr>
        <w:keepNext/>
        <w:widowControl w:val="0"/>
        <w:rPr>
          <w:sz w:val="22"/>
          <w:szCs w:val="22"/>
          <w:u w:val="single"/>
          <w:lang w:val="is-IS"/>
        </w:rPr>
      </w:pPr>
      <w:r>
        <w:rPr>
          <w:sz w:val="22"/>
          <w:szCs w:val="22"/>
          <w:u w:val="single"/>
          <w:lang w:val="is-IS"/>
        </w:rPr>
        <w:t>Lyfjagjöf</w:t>
      </w:r>
    </w:p>
    <w:p w14:paraId="2C49BBDF" w14:textId="77777777" w:rsidR="00AF44C5" w:rsidRDefault="00AF44C5">
      <w:pPr>
        <w:keepNext/>
        <w:widowControl w:val="0"/>
        <w:rPr>
          <w:sz w:val="22"/>
          <w:szCs w:val="22"/>
          <w:lang w:val="is-IS"/>
        </w:rPr>
      </w:pPr>
    </w:p>
    <w:p w14:paraId="23B92684" w14:textId="77777777" w:rsidR="00AF44C5" w:rsidRDefault="00FE2354">
      <w:pPr>
        <w:widowControl w:val="0"/>
        <w:rPr>
          <w:sz w:val="22"/>
          <w:szCs w:val="22"/>
          <w:lang w:val="is-IS"/>
        </w:rPr>
      </w:pPr>
      <w:r>
        <w:rPr>
          <w:sz w:val="22"/>
          <w:szCs w:val="22"/>
          <w:lang w:val="is-IS"/>
        </w:rPr>
        <w:t>Blönduðu lausnina á að gefa í bláæð og nota tafarlaust. Uppleyst er lausnin tær og litlaus til örlítið gul lausn.</w:t>
      </w:r>
    </w:p>
    <w:p w14:paraId="11075AE4" w14:textId="77777777" w:rsidR="00AF44C5" w:rsidRDefault="00AF44C5">
      <w:pPr>
        <w:widowControl w:val="0"/>
        <w:rPr>
          <w:sz w:val="22"/>
          <w:szCs w:val="22"/>
          <w:lang w:val="is-IS"/>
        </w:rPr>
      </w:pPr>
    </w:p>
    <w:p w14:paraId="62369480" w14:textId="77777777" w:rsidR="00AF44C5" w:rsidRDefault="00FE2354">
      <w:pPr>
        <w:widowControl w:val="0"/>
        <w:rPr>
          <w:sz w:val="22"/>
          <w:szCs w:val="22"/>
          <w:lang w:val="is-IS"/>
        </w:rPr>
      </w:pPr>
      <w:r>
        <w:rPr>
          <w:sz w:val="22"/>
          <w:szCs w:val="22"/>
          <w:lang w:val="is-IS"/>
        </w:rPr>
        <w:t>Nauðsynlegan skammt á að gefa sem einn skammt (bolus) í bláæð á u.þ.b. 10 sekúndum.</w:t>
      </w:r>
    </w:p>
    <w:p w14:paraId="62EBCAC4" w14:textId="77777777" w:rsidR="00AF44C5" w:rsidRDefault="00AF44C5">
      <w:pPr>
        <w:widowControl w:val="0"/>
        <w:rPr>
          <w:sz w:val="22"/>
          <w:szCs w:val="22"/>
          <w:lang w:val="is-IS"/>
        </w:rPr>
      </w:pPr>
    </w:p>
    <w:p w14:paraId="0ACE99FF" w14:textId="77777777" w:rsidR="00AF44C5" w:rsidRDefault="00FE2354">
      <w:pPr>
        <w:widowControl w:val="0"/>
        <w:rPr>
          <w:sz w:val="22"/>
          <w:szCs w:val="22"/>
          <w:lang w:val="is-IS"/>
        </w:rPr>
      </w:pPr>
      <w:r>
        <w:rPr>
          <w:sz w:val="22"/>
          <w:szCs w:val="22"/>
          <w:lang w:val="is-IS"/>
        </w:rPr>
        <w:t>Sjá leiðbeiningar í kafla 6.6 um blöndun lyfsins fyrir gjöf.</w:t>
      </w:r>
    </w:p>
    <w:p w14:paraId="32F6887B" w14:textId="77777777" w:rsidR="00AF44C5" w:rsidRDefault="00AF44C5">
      <w:pPr>
        <w:widowControl w:val="0"/>
        <w:rPr>
          <w:sz w:val="22"/>
          <w:szCs w:val="22"/>
          <w:lang w:val="is-IS"/>
        </w:rPr>
      </w:pPr>
    </w:p>
    <w:p w14:paraId="36DE9D0B" w14:textId="77777777" w:rsidR="00AF44C5" w:rsidRDefault="00FE2354">
      <w:pPr>
        <w:keepNext/>
        <w:widowControl w:val="0"/>
        <w:ind w:left="567" w:hanging="567"/>
        <w:rPr>
          <w:sz w:val="22"/>
          <w:szCs w:val="22"/>
          <w:lang w:val="is-IS"/>
        </w:rPr>
      </w:pPr>
      <w:r>
        <w:rPr>
          <w:b/>
          <w:sz w:val="22"/>
          <w:szCs w:val="22"/>
          <w:lang w:val="is-IS"/>
        </w:rPr>
        <w:t>4.3</w:t>
      </w:r>
      <w:r>
        <w:rPr>
          <w:b/>
          <w:sz w:val="22"/>
          <w:szCs w:val="22"/>
          <w:lang w:val="is-IS"/>
        </w:rPr>
        <w:tab/>
        <w:t>Frábendingar</w:t>
      </w:r>
    </w:p>
    <w:p w14:paraId="153B77FB" w14:textId="77777777" w:rsidR="00AF44C5" w:rsidRDefault="00AF44C5">
      <w:pPr>
        <w:keepNext/>
        <w:widowControl w:val="0"/>
        <w:rPr>
          <w:sz w:val="22"/>
          <w:szCs w:val="22"/>
          <w:lang w:val="is-IS"/>
        </w:rPr>
      </w:pPr>
    </w:p>
    <w:p w14:paraId="25768884" w14:textId="77777777" w:rsidR="00AF44C5" w:rsidRDefault="00FE2354">
      <w:pPr>
        <w:widowControl w:val="0"/>
        <w:rPr>
          <w:sz w:val="22"/>
          <w:szCs w:val="22"/>
          <w:lang w:val="is-IS"/>
        </w:rPr>
      </w:pPr>
      <w:r>
        <w:rPr>
          <w:sz w:val="22"/>
          <w:szCs w:val="22"/>
          <w:lang w:val="is-IS"/>
        </w:rPr>
        <w:t>Ofnæmi fyrir virka efninu eða einhverju hjálparefnanna sem talin eru upp í kafla 6.1 eða fyrir gentamisíni (snefilleifar úr framleiðsluferlinu). Ef meðferð með Metalyse er samt sem áður talin nauðsynleg þarf aðstaða til endurlífgunar að vera til staðar ef nauðsyn krefur.</w:t>
      </w:r>
    </w:p>
    <w:p w14:paraId="4F5FE97F" w14:textId="77777777" w:rsidR="00AF44C5" w:rsidRDefault="00AF44C5">
      <w:pPr>
        <w:widowControl w:val="0"/>
        <w:rPr>
          <w:sz w:val="22"/>
          <w:szCs w:val="22"/>
          <w:lang w:val="is-IS"/>
        </w:rPr>
      </w:pPr>
    </w:p>
    <w:p w14:paraId="2D8D9A29" w14:textId="77777777" w:rsidR="00AF44C5" w:rsidRDefault="00FE2354">
      <w:pPr>
        <w:keepNext/>
        <w:widowControl w:val="0"/>
        <w:rPr>
          <w:sz w:val="22"/>
          <w:szCs w:val="22"/>
          <w:lang w:val="is-IS"/>
        </w:rPr>
      </w:pPr>
      <w:r>
        <w:rPr>
          <w:sz w:val="22"/>
          <w:szCs w:val="22"/>
          <w:lang w:val="is-IS"/>
        </w:rPr>
        <w:t>Auk þess eru eftirfarandi aðstæður frábending fyrir notkun Metalyse vegna þess að segaleysandi meðferð tengist aukinni blæðingarhættu:</w:t>
      </w:r>
    </w:p>
    <w:p w14:paraId="2C5FD563" w14:textId="77777777" w:rsidR="00AF44C5" w:rsidRDefault="00AF44C5">
      <w:pPr>
        <w:keepNext/>
        <w:widowControl w:val="0"/>
        <w:rPr>
          <w:sz w:val="22"/>
          <w:szCs w:val="22"/>
          <w:lang w:val="is-IS"/>
        </w:rPr>
      </w:pPr>
    </w:p>
    <w:p w14:paraId="7389FD2B" w14:textId="77777777" w:rsidR="00AF44C5" w:rsidRDefault="00FE2354">
      <w:pPr>
        <w:pStyle w:val="ListParagraph"/>
        <w:widowControl w:val="0"/>
        <w:numPr>
          <w:ilvl w:val="0"/>
          <w:numId w:val="14"/>
        </w:numPr>
        <w:ind w:left="567" w:hanging="567"/>
        <w:rPr>
          <w:sz w:val="22"/>
          <w:szCs w:val="22"/>
          <w:lang w:val="is-IS"/>
        </w:rPr>
      </w:pPr>
      <w:r>
        <w:rPr>
          <w:sz w:val="22"/>
          <w:szCs w:val="22"/>
          <w:lang w:val="is-IS"/>
        </w:rPr>
        <w:t>Marktæk blæðingarröskun er þegar fyrir hendi eða á síðastliðnum 6 mánuðum.</w:t>
      </w:r>
    </w:p>
    <w:p w14:paraId="0FC26265" w14:textId="77777777" w:rsidR="00AF44C5" w:rsidRDefault="00FE2354">
      <w:pPr>
        <w:pStyle w:val="ListParagraph"/>
        <w:widowControl w:val="0"/>
        <w:numPr>
          <w:ilvl w:val="0"/>
          <w:numId w:val="14"/>
        </w:numPr>
        <w:ind w:left="567" w:hanging="567"/>
        <w:rPr>
          <w:sz w:val="22"/>
          <w:szCs w:val="22"/>
          <w:lang w:val="is-IS"/>
        </w:rPr>
      </w:pPr>
      <w:r>
        <w:rPr>
          <w:sz w:val="22"/>
          <w:szCs w:val="22"/>
          <w:lang w:val="is-IS"/>
        </w:rPr>
        <w:t xml:space="preserve">Sjúklingar á árangursríkri meðferð með blóðþynningarlyfjum til inntöku, </w:t>
      </w:r>
      <w:ins w:id="24" w:author="translator" w:date="2025-01-31T19:20:00Z">
        <w:r>
          <w:rPr>
            <w:sz w:val="22"/>
            <w:szCs w:val="22"/>
            <w:lang w:val="is-IS"/>
          </w:rPr>
          <w:t>(</w:t>
        </w:r>
      </w:ins>
      <w:r>
        <w:rPr>
          <w:sz w:val="22"/>
          <w:szCs w:val="22"/>
          <w:lang w:val="is-IS"/>
        </w:rPr>
        <w:t xml:space="preserve">t.d. </w:t>
      </w:r>
      <w:ins w:id="25" w:author="translator" w:date="2025-01-31T19:20:00Z">
        <w:r>
          <w:rPr>
            <w:sz w:val="22"/>
            <w:szCs w:val="22"/>
            <w:lang w:val="is-IS"/>
          </w:rPr>
          <w:t>K</w:t>
        </w:r>
      </w:ins>
      <w:ins w:id="26" w:author="translator" w:date="2025-01-31T21:03:00Z">
        <w:r>
          <w:rPr>
            <w:sz w:val="22"/>
            <w:szCs w:val="22"/>
            <w:lang w:val="is-IS"/>
          </w:rPr>
          <w:t>-</w:t>
        </w:r>
      </w:ins>
      <w:ins w:id="27" w:author="translator" w:date="2025-01-31T19:20:00Z">
        <w:r>
          <w:rPr>
            <w:sz w:val="22"/>
            <w:szCs w:val="22"/>
            <w:lang w:val="is-IS"/>
          </w:rPr>
          <w:t>vítamín heml</w:t>
        </w:r>
      </w:ins>
      <w:ins w:id="28" w:author="translator" w:date="2025-01-31T19:21:00Z">
        <w:r>
          <w:rPr>
            <w:sz w:val="22"/>
            <w:szCs w:val="22"/>
            <w:lang w:val="is-IS"/>
          </w:rPr>
          <w:t>um</w:t>
        </w:r>
      </w:ins>
      <w:ins w:id="29" w:author="translator" w:date="2025-01-31T19:20:00Z">
        <w:r>
          <w:rPr>
            <w:sz w:val="22"/>
            <w:szCs w:val="22"/>
            <w:lang w:val="is-IS"/>
          </w:rPr>
          <w:t xml:space="preserve"> </w:t>
        </w:r>
      </w:ins>
      <w:ins w:id="30" w:author="translator" w:date="2025-01-31T19:19:00Z">
        <w:r>
          <w:rPr>
            <w:sz w:val="22"/>
            <w:szCs w:val="22"/>
            <w:lang w:val="is-IS"/>
          </w:rPr>
          <w:t xml:space="preserve">með </w:t>
        </w:r>
      </w:ins>
      <w:del w:id="31" w:author="translator" w:date="2025-01-31T19:21:00Z">
        <w:r>
          <w:rPr>
            <w:sz w:val="22"/>
            <w:szCs w:val="22"/>
            <w:lang w:val="is-IS"/>
          </w:rPr>
          <w:delText>warfarínnat</w:delText>
        </w:r>
      </w:del>
      <w:del w:id="32" w:author="translator" w:date="2025-01-31T19:20:00Z">
        <w:r>
          <w:rPr>
            <w:sz w:val="22"/>
            <w:szCs w:val="22"/>
            <w:lang w:val="is-IS"/>
          </w:rPr>
          <w:delText>ríum (</w:delText>
        </w:r>
      </w:del>
      <w:r>
        <w:rPr>
          <w:sz w:val="22"/>
          <w:szCs w:val="22"/>
          <w:lang w:val="is-IS"/>
        </w:rPr>
        <w:t>INR &gt; 1,3) (sjá „Blæðingar“ í kafla 4.4).</w:t>
      </w:r>
    </w:p>
    <w:p w14:paraId="2F457543" w14:textId="77777777" w:rsidR="00AF44C5" w:rsidRDefault="00FE2354">
      <w:pPr>
        <w:pStyle w:val="ListParagraph"/>
        <w:widowControl w:val="0"/>
        <w:numPr>
          <w:ilvl w:val="0"/>
          <w:numId w:val="14"/>
        </w:numPr>
        <w:ind w:left="567" w:hanging="567"/>
        <w:rPr>
          <w:sz w:val="22"/>
          <w:szCs w:val="22"/>
          <w:lang w:val="is-IS"/>
        </w:rPr>
      </w:pPr>
      <w:r>
        <w:rPr>
          <w:sz w:val="22"/>
          <w:szCs w:val="22"/>
          <w:lang w:val="is-IS"/>
        </w:rPr>
        <w:t>Saga um skaða í miðtaugakerfi (þ.e. æxli, slagæðagúlpur, aðgerð innan höfuðkúpu eða mænuaðgerð).</w:t>
      </w:r>
    </w:p>
    <w:p w14:paraId="16B06A80" w14:textId="77777777" w:rsidR="00AF44C5" w:rsidRDefault="00FE2354">
      <w:pPr>
        <w:pStyle w:val="ListParagraph"/>
        <w:widowControl w:val="0"/>
        <w:numPr>
          <w:ilvl w:val="0"/>
          <w:numId w:val="14"/>
        </w:numPr>
        <w:ind w:left="567" w:hanging="567"/>
        <w:rPr>
          <w:sz w:val="22"/>
          <w:szCs w:val="22"/>
          <w:lang w:val="is-IS"/>
        </w:rPr>
      </w:pPr>
      <w:r>
        <w:rPr>
          <w:sz w:val="22"/>
          <w:szCs w:val="22"/>
          <w:lang w:val="is-IS"/>
        </w:rPr>
        <w:lastRenderedPageBreak/>
        <w:t>Þekkt blæðingarhneigð.</w:t>
      </w:r>
    </w:p>
    <w:p w14:paraId="08F27E34" w14:textId="77777777" w:rsidR="00AF44C5" w:rsidRDefault="00FE2354">
      <w:pPr>
        <w:pStyle w:val="ListParagraph"/>
        <w:widowControl w:val="0"/>
        <w:numPr>
          <w:ilvl w:val="0"/>
          <w:numId w:val="14"/>
        </w:numPr>
        <w:ind w:left="567" w:hanging="567"/>
        <w:rPr>
          <w:sz w:val="22"/>
          <w:szCs w:val="22"/>
          <w:lang w:val="is-IS"/>
        </w:rPr>
      </w:pPr>
      <w:r>
        <w:rPr>
          <w:sz w:val="22"/>
          <w:szCs w:val="22"/>
          <w:lang w:val="is-IS"/>
        </w:rPr>
        <w:t>Alvarlegur ómeðhöndlaður háþrýstingur</w:t>
      </w:r>
      <w:ins w:id="33" w:author="translator" w:date="2025-01-31T19:22:00Z">
        <w:r>
          <w:rPr>
            <w:sz w:val="22"/>
            <w:szCs w:val="22"/>
            <w:lang w:val="is-IS"/>
          </w:rPr>
          <w:t xml:space="preserve"> (sjá kafla 4.4)</w:t>
        </w:r>
      </w:ins>
      <w:r>
        <w:rPr>
          <w:sz w:val="22"/>
          <w:szCs w:val="22"/>
          <w:lang w:val="is-IS"/>
        </w:rPr>
        <w:t>.</w:t>
      </w:r>
    </w:p>
    <w:p w14:paraId="59E0523A" w14:textId="77777777" w:rsidR="00AF44C5" w:rsidRDefault="00FE2354">
      <w:pPr>
        <w:pStyle w:val="ListParagraph"/>
        <w:widowControl w:val="0"/>
        <w:numPr>
          <w:ilvl w:val="0"/>
          <w:numId w:val="14"/>
        </w:numPr>
        <w:ind w:left="567" w:hanging="567"/>
        <w:rPr>
          <w:sz w:val="22"/>
          <w:szCs w:val="22"/>
          <w:lang w:val="is-IS"/>
        </w:rPr>
      </w:pPr>
      <w:r>
        <w:rPr>
          <w:sz w:val="22"/>
          <w:szCs w:val="22"/>
          <w:lang w:val="is-IS"/>
        </w:rPr>
        <w:t>Meiri háttar skurðaðgerð, vefsýnataka úr starfrænum hluta líffæris (parenchymal organ) eða marktækir áverkar á síðustu 2 mánuðum (þar með talið hvers konar áverkar í tengslum við yfirstandandi hjartadrep).</w:t>
      </w:r>
    </w:p>
    <w:p w14:paraId="0DBF63E6" w14:textId="77777777" w:rsidR="00AF44C5" w:rsidRDefault="00FE2354">
      <w:pPr>
        <w:pStyle w:val="ListParagraph"/>
        <w:widowControl w:val="0"/>
        <w:numPr>
          <w:ilvl w:val="0"/>
          <w:numId w:val="14"/>
        </w:numPr>
        <w:ind w:left="567" w:hanging="567"/>
        <w:rPr>
          <w:sz w:val="22"/>
          <w:szCs w:val="22"/>
          <w:lang w:val="is-IS"/>
        </w:rPr>
      </w:pPr>
      <w:r>
        <w:rPr>
          <w:sz w:val="22"/>
          <w:szCs w:val="22"/>
          <w:lang w:val="is-IS"/>
        </w:rPr>
        <w:t>Nýlegur áverki á höfði eða höfuðkúpu.</w:t>
      </w:r>
    </w:p>
    <w:p w14:paraId="02682675" w14:textId="77777777" w:rsidR="00AF44C5" w:rsidRDefault="00FE2354">
      <w:pPr>
        <w:pStyle w:val="ListParagraph"/>
        <w:widowControl w:val="0"/>
        <w:numPr>
          <w:ilvl w:val="0"/>
          <w:numId w:val="14"/>
        </w:numPr>
        <w:ind w:left="567" w:hanging="567"/>
        <w:rPr>
          <w:del w:id="34" w:author="translator" w:date="2025-01-31T19:49:00Z"/>
          <w:sz w:val="22"/>
          <w:szCs w:val="22"/>
          <w:lang w:val="is-IS"/>
        </w:rPr>
      </w:pPr>
      <w:ins w:id="35" w:author="translator" w:date="2025-01-31T19:24:00Z">
        <w:r>
          <w:rPr>
            <w:sz w:val="22"/>
            <w:szCs w:val="22"/>
            <w:lang w:val="is-IS"/>
          </w:rPr>
          <w:t>Bakteríuhjartaþelsbólga</w:t>
        </w:r>
      </w:ins>
      <w:del w:id="36" w:author="translator" w:date="2025-01-31T19:49:00Z">
        <w:r>
          <w:rPr>
            <w:sz w:val="22"/>
            <w:szCs w:val="22"/>
            <w:lang w:val="is-IS"/>
          </w:rPr>
          <w:delText>Endurlífgun hjarta og lungna (&gt; 2 mínútur) á síðastliðnum tveimur vikum.</w:delText>
        </w:r>
      </w:del>
    </w:p>
    <w:p w14:paraId="7097F6F2" w14:textId="77777777" w:rsidR="00AF44C5" w:rsidRDefault="00FE2354">
      <w:pPr>
        <w:pStyle w:val="ListParagraph"/>
        <w:widowControl w:val="0"/>
        <w:numPr>
          <w:ilvl w:val="0"/>
          <w:numId w:val="14"/>
        </w:numPr>
        <w:ind w:left="567" w:hanging="567"/>
        <w:rPr>
          <w:sz w:val="22"/>
          <w:szCs w:val="22"/>
          <w:lang w:val="is-IS"/>
        </w:rPr>
      </w:pPr>
      <w:ins w:id="37" w:author="translator" w:date="2025-01-31T19:25:00Z">
        <w:r>
          <w:rPr>
            <w:sz w:val="22"/>
            <w:szCs w:val="22"/>
            <w:lang w:val="is-IS"/>
          </w:rPr>
          <w:t xml:space="preserve">, </w:t>
        </w:r>
      </w:ins>
      <w:del w:id="38" w:author="translator" w:date="2025-01-31T19:25:00Z">
        <w:r>
          <w:rPr>
            <w:sz w:val="22"/>
            <w:szCs w:val="22"/>
            <w:lang w:val="is-IS"/>
          </w:rPr>
          <w:delText xml:space="preserve">Bráð </w:delText>
        </w:r>
      </w:del>
      <w:r>
        <w:rPr>
          <w:sz w:val="22"/>
          <w:szCs w:val="22"/>
          <w:lang w:val="is-IS"/>
        </w:rPr>
        <w:t>gollurshússbólga</w:t>
      </w:r>
      <w:del w:id="39" w:author="translator" w:date="2025-01-31T19:25:00Z">
        <w:r>
          <w:rPr>
            <w:sz w:val="22"/>
            <w:szCs w:val="22"/>
            <w:lang w:val="is-IS"/>
          </w:rPr>
          <w:delText xml:space="preserve"> og/eða meðalbráð hjartaþelsbólga</w:delText>
        </w:r>
      </w:del>
      <w:r>
        <w:rPr>
          <w:sz w:val="22"/>
          <w:szCs w:val="22"/>
          <w:lang w:val="is-IS"/>
        </w:rPr>
        <w:t>.</w:t>
      </w:r>
    </w:p>
    <w:p w14:paraId="10E994B6" w14:textId="77777777" w:rsidR="00AF44C5" w:rsidRDefault="00FE2354">
      <w:pPr>
        <w:pStyle w:val="ListParagraph"/>
        <w:widowControl w:val="0"/>
        <w:numPr>
          <w:ilvl w:val="0"/>
          <w:numId w:val="14"/>
        </w:numPr>
        <w:ind w:left="567" w:hanging="567"/>
        <w:rPr>
          <w:sz w:val="22"/>
          <w:szCs w:val="22"/>
          <w:lang w:val="is-IS"/>
        </w:rPr>
      </w:pPr>
      <w:r>
        <w:rPr>
          <w:sz w:val="22"/>
          <w:szCs w:val="22"/>
          <w:lang w:val="is-IS"/>
        </w:rPr>
        <w:t>Bráð brisbólga.</w:t>
      </w:r>
    </w:p>
    <w:p w14:paraId="6BFAB8CC" w14:textId="77777777" w:rsidR="00AF44C5" w:rsidRDefault="00FE2354">
      <w:pPr>
        <w:pStyle w:val="ListParagraph"/>
        <w:widowControl w:val="0"/>
        <w:numPr>
          <w:ilvl w:val="0"/>
          <w:numId w:val="14"/>
        </w:numPr>
        <w:ind w:left="567" w:hanging="567"/>
        <w:rPr>
          <w:sz w:val="22"/>
          <w:szCs w:val="22"/>
          <w:lang w:val="is-IS"/>
        </w:rPr>
      </w:pPr>
      <w:r>
        <w:rPr>
          <w:sz w:val="22"/>
          <w:szCs w:val="22"/>
          <w:lang w:val="is-IS"/>
        </w:rPr>
        <w:t>Alvarlega skert lifrarstarfsemi, þar með talin lifrarbilun, skorpulifur, portæðarháþrýstingur (vélindisæðahnútar) og virk lifrarbólga.</w:t>
      </w:r>
    </w:p>
    <w:p w14:paraId="0C904A2C" w14:textId="77777777" w:rsidR="00AF44C5" w:rsidRDefault="00FE2354">
      <w:pPr>
        <w:pStyle w:val="ListParagraph"/>
        <w:widowControl w:val="0"/>
        <w:numPr>
          <w:ilvl w:val="0"/>
          <w:numId w:val="14"/>
        </w:numPr>
        <w:ind w:left="567" w:hanging="567"/>
        <w:rPr>
          <w:sz w:val="22"/>
          <w:szCs w:val="22"/>
          <w:lang w:val="is-IS"/>
        </w:rPr>
      </w:pPr>
      <w:r>
        <w:rPr>
          <w:sz w:val="22"/>
          <w:szCs w:val="22"/>
          <w:lang w:val="is-IS"/>
        </w:rPr>
        <w:t>Virk</w:t>
      </w:r>
      <w:ins w:id="40" w:author="translator" w:date="2025-01-31T19:27:00Z">
        <w:r>
          <w:rPr>
            <w:sz w:val="22"/>
            <w:szCs w:val="22"/>
            <w:lang w:val="is-IS"/>
          </w:rPr>
          <w:t xml:space="preserve">ur </w:t>
        </w:r>
      </w:ins>
      <w:del w:id="41" w:author="translator" w:date="2025-01-31T19:27:00Z">
        <w:r>
          <w:rPr>
            <w:sz w:val="22"/>
            <w:szCs w:val="22"/>
            <w:lang w:val="is-IS"/>
          </w:rPr>
          <w:delText>t ætis</w:delText>
        </w:r>
      </w:del>
      <w:r>
        <w:rPr>
          <w:sz w:val="22"/>
          <w:szCs w:val="22"/>
          <w:lang w:val="is-IS"/>
        </w:rPr>
        <w:t>sár</w:t>
      </w:r>
      <w:ins w:id="42" w:author="translator" w:date="2025-01-31T19:27:00Z">
        <w:r>
          <w:rPr>
            <w:sz w:val="22"/>
            <w:szCs w:val="22"/>
            <w:lang w:val="is-IS"/>
          </w:rPr>
          <w:t>asjúkdómur í meltingarvegi</w:t>
        </w:r>
      </w:ins>
      <w:r>
        <w:rPr>
          <w:sz w:val="22"/>
          <w:szCs w:val="22"/>
          <w:lang w:val="is-IS"/>
        </w:rPr>
        <w:t>.</w:t>
      </w:r>
    </w:p>
    <w:p w14:paraId="167A285E" w14:textId="77777777" w:rsidR="00AF44C5" w:rsidRDefault="00FE2354">
      <w:pPr>
        <w:pStyle w:val="ListParagraph"/>
        <w:widowControl w:val="0"/>
        <w:numPr>
          <w:ilvl w:val="0"/>
          <w:numId w:val="14"/>
        </w:numPr>
        <w:ind w:left="567" w:hanging="567"/>
        <w:rPr>
          <w:sz w:val="22"/>
          <w:szCs w:val="22"/>
          <w:lang w:val="is-IS"/>
        </w:rPr>
      </w:pPr>
      <w:ins w:id="43" w:author="translator" w:date="2025-01-31T19:27:00Z">
        <w:r>
          <w:rPr>
            <w:sz w:val="22"/>
            <w:szCs w:val="22"/>
            <w:lang w:val="is-IS"/>
          </w:rPr>
          <w:t>Þekktur s</w:t>
        </w:r>
      </w:ins>
      <w:del w:id="44" w:author="translator" w:date="2025-01-31T19:27:00Z">
        <w:r>
          <w:rPr>
            <w:sz w:val="22"/>
            <w:szCs w:val="22"/>
            <w:lang w:val="is-IS"/>
          </w:rPr>
          <w:delText>S</w:delText>
        </w:r>
      </w:del>
      <w:r>
        <w:rPr>
          <w:sz w:val="22"/>
          <w:szCs w:val="22"/>
          <w:lang w:val="is-IS"/>
        </w:rPr>
        <w:t>lagæðargúlpur og</w:t>
      </w:r>
      <w:ins w:id="45" w:author="translator" w:date="2025-01-31T19:28:00Z">
        <w:r>
          <w:rPr>
            <w:sz w:val="22"/>
            <w:szCs w:val="22"/>
            <w:lang w:val="is-IS"/>
          </w:rPr>
          <w:t>/eða</w:t>
        </w:r>
      </w:ins>
      <w:r>
        <w:rPr>
          <w:sz w:val="22"/>
          <w:szCs w:val="22"/>
          <w:lang w:val="is-IS"/>
        </w:rPr>
        <w:t xml:space="preserve"> </w:t>
      </w:r>
      <w:del w:id="46" w:author="translator" w:date="2025-01-31T19:28:00Z">
        <w:r>
          <w:rPr>
            <w:sz w:val="22"/>
            <w:szCs w:val="22"/>
            <w:lang w:val="is-IS"/>
          </w:rPr>
          <w:delText xml:space="preserve">þekktur </w:delText>
        </w:r>
      </w:del>
      <w:r>
        <w:rPr>
          <w:sz w:val="22"/>
          <w:szCs w:val="22"/>
          <w:lang w:val="is-IS"/>
        </w:rPr>
        <w:t>slagæða</w:t>
      </w:r>
      <w:r>
        <w:rPr>
          <w:sz w:val="22"/>
          <w:szCs w:val="22"/>
          <w:lang w:val="is-IS"/>
        </w:rPr>
        <w:noBreakHyphen/>
        <w:t>/bláæðagalli.</w:t>
      </w:r>
    </w:p>
    <w:p w14:paraId="676B6255" w14:textId="77777777" w:rsidR="00AF44C5" w:rsidRDefault="00FE2354">
      <w:pPr>
        <w:pStyle w:val="ListParagraph"/>
        <w:widowControl w:val="0"/>
        <w:numPr>
          <w:ilvl w:val="0"/>
          <w:numId w:val="14"/>
        </w:numPr>
        <w:ind w:left="567" w:hanging="567"/>
        <w:rPr>
          <w:sz w:val="22"/>
          <w:szCs w:val="22"/>
          <w:lang w:val="is-IS"/>
        </w:rPr>
      </w:pPr>
      <w:r>
        <w:rPr>
          <w:sz w:val="22"/>
          <w:szCs w:val="22"/>
          <w:lang w:val="is-IS"/>
        </w:rPr>
        <w:t>Æxli með aukinni blæðingarhættu.</w:t>
      </w:r>
    </w:p>
    <w:p w14:paraId="1DA83BF6" w14:textId="38116CDF" w:rsidR="00AF44C5" w:rsidRDefault="00FE2354">
      <w:pPr>
        <w:pStyle w:val="ListParagraph"/>
        <w:widowControl w:val="0"/>
        <w:numPr>
          <w:ilvl w:val="0"/>
          <w:numId w:val="14"/>
        </w:numPr>
        <w:ind w:left="567" w:hanging="567"/>
        <w:rPr>
          <w:sz w:val="22"/>
          <w:szCs w:val="22"/>
          <w:lang w:val="is-IS"/>
        </w:rPr>
      </w:pPr>
      <w:r>
        <w:rPr>
          <w:sz w:val="22"/>
          <w:szCs w:val="22"/>
          <w:lang w:val="is-IS"/>
        </w:rPr>
        <w:t xml:space="preserve">Einhver </w:t>
      </w:r>
      <w:ins w:id="47" w:author="Vistor8" w:date="2025-06-20T15:13:00Z" w16du:dateUtc="2025-06-20T15:13:00Z">
        <w:r w:rsidR="00147C73">
          <w:rPr>
            <w:sz w:val="22"/>
            <w:szCs w:val="22"/>
            <w:lang w:val="is-IS"/>
          </w:rPr>
          <w:t xml:space="preserve">þekkt </w:t>
        </w:r>
      </w:ins>
      <w:r>
        <w:rPr>
          <w:sz w:val="22"/>
          <w:szCs w:val="22"/>
          <w:lang w:val="is-IS"/>
        </w:rPr>
        <w:t>saga um heilablóðfall eða slag af óþekktum uppruna.</w:t>
      </w:r>
    </w:p>
    <w:p w14:paraId="5A11011E" w14:textId="28EAC745" w:rsidR="00AF44C5" w:rsidRDefault="00147C73">
      <w:pPr>
        <w:pStyle w:val="ListParagraph"/>
        <w:widowControl w:val="0"/>
        <w:numPr>
          <w:ilvl w:val="0"/>
          <w:numId w:val="14"/>
        </w:numPr>
        <w:ind w:left="567" w:hanging="567"/>
        <w:rPr>
          <w:sz w:val="22"/>
          <w:szCs w:val="22"/>
          <w:lang w:val="is-IS"/>
        </w:rPr>
      </w:pPr>
      <w:ins w:id="48" w:author="Vistor8" w:date="2025-06-20T15:13:00Z" w16du:dateUtc="2025-06-20T15:13:00Z">
        <w:r>
          <w:rPr>
            <w:sz w:val="22"/>
            <w:szCs w:val="22"/>
            <w:lang w:val="is-IS"/>
          </w:rPr>
          <w:t xml:space="preserve">Þekkt </w:t>
        </w:r>
      </w:ins>
      <w:del w:id="49" w:author="Vistor8" w:date="2025-06-20T15:13:00Z" w16du:dateUtc="2025-06-20T15:13:00Z">
        <w:r w:rsidR="00FE2354" w:rsidDel="00147C73">
          <w:rPr>
            <w:sz w:val="22"/>
            <w:szCs w:val="22"/>
            <w:lang w:val="is-IS"/>
          </w:rPr>
          <w:delText>S</w:delText>
        </w:r>
      </w:del>
      <w:ins w:id="50" w:author="Vistor8" w:date="2025-06-20T15:13:00Z" w16du:dateUtc="2025-06-20T15:13:00Z">
        <w:r>
          <w:rPr>
            <w:sz w:val="22"/>
            <w:szCs w:val="22"/>
            <w:lang w:val="is-IS"/>
          </w:rPr>
          <w:t>s</w:t>
        </w:r>
      </w:ins>
      <w:r w:rsidR="00FE2354">
        <w:rPr>
          <w:sz w:val="22"/>
          <w:szCs w:val="22"/>
          <w:lang w:val="is-IS"/>
        </w:rPr>
        <w:t>aga um slag með blóðþurrð eða skammvinnt blóðþurrðarkast á síðastliðnum 6 mánuðum.</w:t>
      </w:r>
    </w:p>
    <w:p w14:paraId="5964B0F1" w14:textId="77777777" w:rsidR="00AF44C5" w:rsidRDefault="00FE2354">
      <w:pPr>
        <w:pStyle w:val="ListParagraph"/>
        <w:widowControl w:val="0"/>
        <w:numPr>
          <w:ilvl w:val="0"/>
          <w:numId w:val="14"/>
        </w:numPr>
        <w:ind w:left="567" w:hanging="567"/>
        <w:rPr>
          <w:sz w:val="22"/>
          <w:szCs w:val="22"/>
          <w:lang w:val="is-IS"/>
        </w:rPr>
      </w:pPr>
      <w:r>
        <w:rPr>
          <w:sz w:val="22"/>
          <w:szCs w:val="22"/>
          <w:lang w:val="is-IS"/>
        </w:rPr>
        <w:t>Vitglöp.</w:t>
      </w:r>
    </w:p>
    <w:p w14:paraId="06E4ED9D" w14:textId="77777777" w:rsidR="00AF44C5" w:rsidRDefault="00AF44C5">
      <w:pPr>
        <w:widowControl w:val="0"/>
        <w:rPr>
          <w:sz w:val="22"/>
          <w:szCs w:val="22"/>
          <w:lang w:val="is-IS"/>
        </w:rPr>
      </w:pPr>
    </w:p>
    <w:p w14:paraId="177C4E45" w14:textId="77777777" w:rsidR="00AF44C5" w:rsidRDefault="00FE2354">
      <w:pPr>
        <w:keepNext/>
        <w:widowControl w:val="0"/>
        <w:ind w:left="567" w:hanging="567"/>
        <w:rPr>
          <w:sz w:val="22"/>
          <w:szCs w:val="22"/>
          <w:lang w:val="is-IS"/>
        </w:rPr>
      </w:pPr>
      <w:r>
        <w:rPr>
          <w:b/>
          <w:sz w:val="22"/>
          <w:szCs w:val="22"/>
          <w:lang w:val="is-IS"/>
        </w:rPr>
        <w:t>4.4</w:t>
      </w:r>
      <w:r>
        <w:rPr>
          <w:b/>
          <w:sz w:val="22"/>
          <w:szCs w:val="22"/>
          <w:lang w:val="is-IS"/>
        </w:rPr>
        <w:tab/>
        <w:t>Sérstök varnaðarorð og varúðarreglur við notkun</w:t>
      </w:r>
    </w:p>
    <w:p w14:paraId="16D36351" w14:textId="77777777" w:rsidR="00AF44C5" w:rsidRDefault="00AF44C5">
      <w:pPr>
        <w:keepNext/>
        <w:widowControl w:val="0"/>
        <w:rPr>
          <w:sz w:val="22"/>
          <w:szCs w:val="22"/>
          <w:lang w:val="is-IS"/>
        </w:rPr>
      </w:pPr>
    </w:p>
    <w:p w14:paraId="4695E162" w14:textId="77777777" w:rsidR="00AF44C5" w:rsidRDefault="00FE2354">
      <w:pPr>
        <w:keepNext/>
        <w:widowControl w:val="0"/>
        <w:rPr>
          <w:sz w:val="22"/>
          <w:szCs w:val="22"/>
          <w:u w:val="single"/>
          <w:lang w:val="is-IS"/>
        </w:rPr>
      </w:pPr>
      <w:r>
        <w:rPr>
          <w:sz w:val="22"/>
          <w:szCs w:val="22"/>
          <w:u w:val="single"/>
          <w:lang w:val="is-IS"/>
        </w:rPr>
        <w:t>Rekjanleiki</w:t>
      </w:r>
    </w:p>
    <w:p w14:paraId="7EF446F6" w14:textId="77777777" w:rsidR="00AF44C5" w:rsidRDefault="00AF44C5">
      <w:pPr>
        <w:keepNext/>
        <w:widowControl w:val="0"/>
        <w:rPr>
          <w:sz w:val="22"/>
          <w:szCs w:val="22"/>
          <w:lang w:val="is-IS"/>
        </w:rPr>
      </w:pPr>
    </w:p>
    <w:p w14:paraId="7C534DD0" w14:textId="77777777" w:rsidR="00AF44C5" w:rsidRDefault="00FE2354">
      <w:pPr>
        <w:widowControl w:val="0"/>
        <w:rPr>
          <w:sz w:val="22"/>
          <w:szCs w:val="22"/>
          <w:lang w:val="is-IS"/>
        </w:rPr>
      </w:pPr>
      <w:r>
        <w:rPr>
          <w:sz w:val="22"/>
          <w:szCs w:val="22"/>
          <w:lang w:val="is-IS"/>
        </w:rPr>
        <w:t xml:space="preserve">Til þess að bæta rekjanleika líffræðilegra lyfja skal </w:t>
      </w:r>
      <w:del w:id="51" w:author="translator" w:date="2025-02-05T11:50:00Z">
        <w:r>
          <w:rPr>
            <w:sz w:val="22"/>
            <w:szCs w:val="22"/>
            <w:lang w:val="is-IS"/>
          </w:rPr>
          <w:delText>vöru</w:delText>
        </w:r>
      </w:del>
      <w:r>
        <w:rPr>
          <w:sz w:val="22"/>
          <w:szCs w:val="22"/>
          <w:lang w:val="is-IS"/>
        </w:rPr>
        <w:t>heiti og lotunúmer lyfsins sem gefið er vera skráð með skýrum hætti.</w:t>
      </w:r>
    </w:p>
    <w:p w14:paraId="22DD2DE8" w14:textId="77777777" w:rsidR="00AF44C5" w:rsidRDefault="00AF44C5">
      <w:pPr>
        <w:widowControl w:val="0"/>
        <w:rPr>
          <w:sz w:val="22"/>
          <w:szCs w:val="22"/>
          <w:lang w:val="is-IS"/>
        </w:rPr>
      </w:pPr>
    </w:p>
    <w:p w14:paraId="1A36F52D" w14:textId="77777777" w:rsidR="00AF44C5" w:rsidRDefault="00FE2354">
      <w:pPr>
        <w:keepNext/>
        <w:widowControl w:val="0"/>
        <w:rPr>
          <w:sz w:val="22"/>
          <w:szCs w:val="22"/>
          <w:u w:val="single"/>
          <w:lang w:val="is-IS"/>
        </w:rPr>
      </w:pPr>
      <w:r>
        <w:rPr>
          <w:sz w:val="22"/>
          <w:szCs w:val="22"/>
          <w:u w:val="single"/>
          <w:lang w:val="is-IS"/>
        </w:rPr>
        <w:t>Kransæðaaðgerð</w:t>
      </w:r>
    </w:p>
    <w:p w14:paraId="4968754C" w14:textId="77777777" w:rsidR="00AF44C5" w:rsidRDefault="00AF44C5">
      <w:pPr>
        <w:keepNext/>
        <w:widowControl w:val="0"/>
        <w:rPr>
          <w:sz w:val="22"/>
          <w:szCs w:val="22"/>
          <w:lang w:val="is-IS"/>
        </w:rPr>
      </w:pPr>
    </w:p>
    <w:p w14:paraId="4768B60E" w14:textId="77777777" w:rsidR="00AF44C5" w:rsidRDefault="00FE2354">
      <w:pPr>
        <w:widowControl w:val="0"/>
        <w:rPr>
          <w:sz w:val="22"/>
          <w:szCs w:val="22"/>
          <w:lang w:val="is-IS"/>
        </w:rPr>
      </w:pPr>
      <w:r>
        <w:rPr>
          <w:sz w:val="22"/>
          <w:szCs w:val="22"/>
          <w:lang w:val="is-IS"/>
        </w:rPr>
        <w:t>Ef áætlað er að framkvæma kransæðavíkkun sem upphafsmeðferð í samræmi við viðeigandi meðferðarleiðbeiningar sem nú eru í gildi á ekki að gefa tenekteplasa (sjá kafla 5.1 ASSENT</w:t>
      </w:r>
      <w:r>
        <w:rPr>
          <w:sz w:val="22"/>
          <w:szCs w:val="22"/>
          <w:lang w:val="is-IS"/>
        </w:rPr>
        <w:noBreakHyphen/>
        <w:t>4 rannsókn).</w:t>
      </w:r>
    </w:p>
    <w:p w14:paraId="171D21F0" w14:textId="77777777" w:rsidR="00AF44C5" w:rsidRDefault="00AF44C5">
      <w:pPr>
        <w:widowControl w:val="0"/>
        <w:rPr>
          <w:sz w:val="22"/>
          <w:szCs w:val="22"/>
          <w:lang w:val="is-IS"/>
        </w:rPr>
      </w:pPr>
    </w:p>
    <w:p w14:paraId="53ABA869" w14:textId="77777777" w:rsidR="00AF44C5" w:rsidRDefault="00FE2354">
      <w:pPr>
        <w:widowControl w:val="0"/>
        <w:rPr>
          <w:sz w:val="22"/>
          <w:szCs w:val="22"/>
          <w:lang w:val="is-IS"/>
        </w:rPr>
      </w:pPr>
      <w:r>
        <w:rPr>
          <w:sz w:val="22"/>
          <w:szCs w:val="22"/>
          <w:lang w:val="is-IS"/>
        </w:rPr>
        <w:t>Sjúklingar sem ekki geta gengist undir kransæðavíkkun með þræðingu innan klukkustundar eins og leiðbeiningar segja til um og fá tenekteplasa sem fyrstu meðferð við enduropnun kransæða á tafarlaust að flytja á sjúkrahús þar sem aðstaða er fyrir kransæðaaðgerðir, æðamyndatöku og í viðbótarkransæðaaðgerð innan 6</w:t>
      </w:r>
      <w:r>
        <w:rPr>
          <w:sz w:val="22"/>
          <w:szCs w:val="22"/>
          <w:lang w:val="is-IS"/>
        </w:rPr>
        <w:noBreakHyphen/>
        <w:t>24 klst. eða fyrr samkvæmt læknisfræðilegu mati (sjá kafla 5.1 STREAM rannsókn).</w:t>
      </w:r>
    </w:p>
    <w:p w14:paraId="7B68B522" w14:textId="77777777" w:rsidR="00AF44C5" w:rsidRDefault="00AF44C5">
      <w:pPr>
        <w:widowControl w:val="0"/>
        <w:rPr>
          <w:sz w:val="22"/>
          <w:szCs w:val="22"/>
          <w:lang w:val="is-IS"/>
        </w:rPr>
      </w:pPr>
    </w:p>
    <w:p w14:paraId="7AF9D641" w14:textId="77777777" w:rsidR="00AF44C5" w:rsidRDefault="00FE2354">
      <w:pPr>
        <w:keepNext/>
        <w:widowControl w:val="0"/>
        <w:rPr>
          <w:sz w:val="22"/>
          <w:szCs w:val="22"/>
          <w:u w:val="single"/>
          <w:lang w:val="is-IS"/>
        </w:rPr>
      </w:pPr>
      <w:r>
        <w:rPr>
          <w:sz w:val="22"/>
          <w:szCs w:val="22"/>
          <w:u w:val="single"/>
          <w:lang w:val="is-IS"/>
        </w:rPr>
        <w:t>Blæðingar</w:t>
      </w:r>
    </w:p>
    <w:p w14:paraId="5D9D7406" w14:textId="77777777" w:rsidR="00AF44C5" w:rsidRDefault="00AF44C5">
      <w:pPr>
        <w:keepNext/>
        <w:widowControl w:val="0"/>
        <w:rPr>
          <w:sz w:val="22"/>
          <w:szCs w:val="22"/>
          <w:lang w:val="is-IS"/>
        </w:rPr>
      </w:pPr>
    </w:p>
    <w:p w14:paraId="7C78E01E" w14:textId="77777777" w:rsidR="00AF44C5" w:rsidRDefault="00FE2354">
      <w:pPr>
        <w:widowControl w:val="0"/>
        <w:rPr>
          <w:sz w:val="22"/>
          <w:szCs w:val="22"/>
          <w:lang w:val="is-IS"/>
        </w:rPr>
      </w:pPr>
      <w:r>
        <w:rPr>
          <w:sz w:val="22"/>
          <w:szCs w:val="22"/>
          <w:lang w:val="is-IS"/>
        </w:rPr>
        <w:t>Algengasti fylgikvilli sem kemur fram meðan á meðferð með tenekteplasa stendur er blæðing. Heparín sem gefið er samtímis til blóðþynningar getur aukið á blæðingu. Þar sem fíbrín er sundrað við tenekteplasa meðferð getur orðið blæðing frá nýlegum stungustöðum. Við segaleysandi meðferð þarf því að gæta vel að öllum hugsanlegum stöðum þar sem blæðingar geta orðið (þar með talið íkomustöðum holleggja, stungustöðum á blá- eða slagæðum, tilskurðum og nálarástungustöðum). Forðast skal notkun stífra holleggja sem og inndælingu í vöðva og meðhöndlun sjúklings umfram það sem nauðsynlegt er meðan á meðferð með tenekteplasa stendur.</w:t>
      </w:r>
    </w:p>
    <w:p w14:paraId="443AEC37" w14:textId="77777777" w:rsidR="00AF44C5" w:rsidRDefault="00AF44C5">
      <w:pPr>
        <w:widowControl w:val="0"/>
        <w:rPr>
          <w:sz w:val="22"/>
          <w:szCs w:val="22"/>
          <w:lang w:val="is-IS"/>
        </w:rPr>
      </w:pPr>
    </w:p>
    <w:p w14:paraId="2384C3A3" w14:textId="77777777" w:rsidR="00AF44C5" w:rsidRDefault="00FE2354">
      <w:pPr>
        <w:widowControl w:val="0"/>
        <w:rPr>
          <w:sz w:val="22"/>
          <w:szCs w:val="22"/>
          <w:lang w:val="is-IS"/>
        </w:rPr>
      </w:pPr>
      <w:r>
        <w:rPr>
          <w:sz w:val="22"/>
          <w:szCs w:val="22"/>
          <w:lang w:val="is-IS"/>
        </w:rPr>
        <w:t>Algengast var að fram kæmi blæðing á stungustað og stöku sinnum sáust blæðingar frá þvag- og kynfærum og tannholdi.</w:t>
      </w:r>
    </w:p>
    <w:p w14:paraId="37520CE5" w14:textId="77777777" w:rsidR="00AF44C5" w:rsidRDefault="00AF44C5">
      <w:pPr>
        <w:widowControl w:val="0"/>
        <w:rPr>
          <w:sz w:val="22"/>
          <w:szCs w:val="22"/>
          <w:lang w:val="is-IS"/>
        </w:rPr>
      </w:pPr>
    </w:p>
    <w:p w14:paraId="61C58E5F" w14:textId="77777777" w:rsidR="00AF44C5" w:rsidRDefault="00FE2354">
      <w:pPr>
        <w:keepNext/>
        <w:widowControl w:val="0"/>
        <w:rPr>
          <w:sz w:val="22"/>
          <w:szCs w:val="22"/>
          <w:lang w:val="is-IS"/>
        </w:rPr>
      </w:pPr>
      <w:r>
        <w:rPr>
          <w:sz w:val="22"/>
          <w:szCs w:val="22"/>
          <w:lang w:val="is-IS"/>
        </w:rPr>
        <w:t xml:space="preserve">Verði alvarleg blæðing, einkum heilablæðing, skal samtímis heparínmeðferð strax hætt. Íhuga skal gjöf prótamíns, ef heparín hefur verið gefið á síðustu fjórum klst. áður en blæðing hófst. Hjá þeim fáu sjúklingum sem ekki svara þessum verndandi aðgerðum getur gjöf blóðhluta (transfusion products) verið nauðsynleg. Íhuga skal gjöf á kuldabotnfalli (cryoprecipitate), fersku frosnu plasma og blóðflögum og endurmeta klínískt ástand og gera rannsóknir eftir hverja gjöf. Æskilegt er að markgildi fíbrínógens sé 1 g/l þegar kuldabotnfall er gefið. Andfíbrínleysandi lyf koma til greina sem síðasti </w:t>
      </w:r>
      <w:r>
        <w:rPr>
          <w:sz w:val="22"/>
          <w:szCs w:val="22"/>
          <w:lang w:val="is-IS"/>
        </w:rPr>
        <w:lastRenderedPageBreak/>
        <w:t>valkostur. Við eftirfarandi aðstæður getur verið aukin hætta við meðferð með tenekteplasa og skal hún vegin á móti væntanlegum ávinningi:</w:t>
      </w:r>
    </w:p>
    <w:p w14:paraId="72F3C2E7" w14:textId="77777777" w:rsidR="00AF44C5" w:rsidRDefault="00AF44C5">
      <w:pPr>
        <w:keepNext/>
        <w:widowControl w:val="0"/>
        <w:rPr>
          <w:sz w:val="22"/>
          <w:szCs w:val="22"/>
          <w:lang w:val="is-IS"/>
        </w:rPr>
      </w:pPr>
    </w:p>
    <w:p w14:paraId="0C890372" w14:textId="77777777" w:rsidR="00AF44C5" w:rsidRDefault="00FE2354">
      <w:pPr>
        <w:pStyle w:val="ListParagraph"/>
        <w:widowControl w:val="0"/>
        <w:numPr>
          <w:ilvl w:val="0"/>
          <w:numId w:val="13"/>
        </w:numPr>
        <w:ind w:left="567" w:hanging="567"/>
        <w:rPr>
          <w:sz w:val="22"/>
          <w:szCs w:val="22"/>
          <w:lang w:val="is-IS"/>
        </w:rPr>
      </w:pPr>
      <w:r>
        <w:rPr>
          <w:sz w:val="22"/>
          <w:szCs w:val="22"/>
          <w:lang w:val="is-IS"/>
        </w:rPr>
        <w:t>Slagbilsþrýstingur &gt; 160 mm Hg, sjá kafla 4.3.</w:t>
      </w:r>
    </w:p>
    <w:p w14:paraId="7F55D2B3" w14:textId="77777777" w:rsidR="00AF44C5" w:rsidRDefault="00FE2354">
      <w:pPr>
        <w:pStyle w:val="ListParagraph"/>
        <w:widowControl w:val="0"/>
        <w:numPr>
          <w:ilvl w:val="0"/>
          <w:numId w:val="13"/>
        </w:numPr>
        <w:ind w:left="567" w:hanging="567"/>
        <w:rPr>
          <w:del w:id="52" w:author="translator" w:date="2025-01-31T19:37:00Z"/>
          <w:sz w:val="22"/>
          <w:szCs w:val="22"/>
          <w:lang w:val="is-IS"/>
        </w:rPr>
      </w:pPr>
      <w:del w:id="53" w:author="translator" w:date="2025-01-31T19:37:00Z">
        <w:r>
          <w:rPr>
            <w:sz w:val="22"/>
            <w:szCs w:val="22"/>
            <w:lang w:val="is-IS"/>
          </w:rPr>
          <w:delText>Heilaæðasjúkdómur.</w:delText>
        </w:r>
      </w:del>
    </w:p>
    <w:p w14:paraId="1A811644" w14:textId="77777777" w:rsidR="00AF44C5" w:rsidRDefault="00FE2354">
      <w:pPr>
        <w:pStyle w:val="ListParagraph"/>
        <w:widowControl w:val="0"/>
        <w:numPr>
          <w:ilvl w:val="0"/>
          <w:numId w:val="13"/>
        </w:numPr>
        <w:ind w:left="567" w:hanging="567"/>
        <w:rPr>
          <w:sz w:val="22"/>
          <w:szCs w:val="22"/>
          <w:lang w:val="is-IS"/>
        </w:rPr>
      </w:pPr>
      <w:r>
        <w:rPr>
          <w:sz w:val="22"/>
          <w:szCs w:val="22"/>
          <w:lang w:val="is-IS"/>
        </w:rPr>
        <w:t>Nýleg blæðing í meltingar- eða þvag- og kynfærum (innan síðastliðinna 10 daga).</w:t>
      </w:r>
    </w:p>
    <w:p w14:paraId="653FDE48" w14:textId="77777777" w:rsidR="00AF44C5" w:rsidRDefault="00FE2354">
      <w:pPr>
        <w:pStyle w:val="ListParagraph"/>
        <w:widowControl w:val="0"/>
        <w:numPr>
          <w:ilvl w:val="0"/>
          <w:numId w:val="13"/>
        </w:numPr>
        <w:ind w:left="567" w:hanging="567"/>
        <w:rPr>
          <w:del w:id="54" w:author="translator" w:date="2025-01-31T19:38:00Z"/>
          <w:sz w:val="22"/>
          <w:szCs w:val="22"/>
          <w:lang w:val="is-IS"/>
        </w:rPr>
      </w:pPr>
      <w:del w:id="55" w:author="translator" w:date="2025-01-31T19:38:00Z">
        <w:r>
          <w:rPr>
            <w:sz w:val="22"/>
            <w:szCs w:val="22"/>
            <w:lang w:val="is-IS"/>
          </w:rPr>
          <w:delText>Miklar líkur á blóðsega í vinstri hluta hjarta, t.d. míturlokuþrengsli með gáttatifi.</w:delText>
        </w:r>
      </w:del>
    </w:p>
    <w:p w14:paraId="5E3F571B" w14:textId="77777777" w:rsidR="00AF44C5" w:rsidRDefault="00FE2354">
      <w:pPr>
        <w:pStyle w:val="ListParagraph"/>
        <w:widowControl w:val="0"/>
        <w:numPr>
          <w:ilvl w:val="0"/>
          <w:numId w:val="13"/>
        </w:numPr>
        <w:ind w:left="567" w:hanging="567"/>
        <w:rPr>
          <w:sz w:val="22"/>
          <w:szCs w:val="22"/>
          <w:lang w:val="is-IS"/>
        </w:rPr>
      </w:pPr>
      <w:ins w:id="56" w:author="translator" w:date="2025-01-31T19:38:00Z">
        <w:r>
          <w:rPr>
            <w:sz w:val="22"/>
            <w:szCs w:val="22"/>
            <w:lang w:val="is-IS"/>
          </w:rPr>
          <w:t>N</w:t>
        </w:r>
      </w:ins>
      <w:del w:id="57" w:author="translator" w:date="2025-01-31T19:38:00Z">
        <w:r>
          <w:rPr>
            <w:sz w:val="22"/>
            <w:szCs w:val="22"/>
            <w:lang w:val="is-IS"/>
          </w:rPr>
          <w:delText>Hvers konar n</w:delText>
        </w:r>
      </w:del>
      <w:r>
        <w:rPr>
          <w:sz w:val="22"/>
          <w:szCs w:val="22"/>
          <w:lang w:val="is-IS"/>
        </w:rPr>
        <w:t xml:space="preserve">ýleg inndæling í vöðva </w:t>
      </w:r>
      <w:ins w:id="58" w:author="translator" w:date="2025-01-31T19:39:00Z">
        <w:r>
          <w:rPr>
            <w:sz w:val="22"/>
            <w:szCs w:val="22"/>
            <w:lang w:val="is-IS"/>
          </w:rPr>
          <w:t xml:space="preserve">eða nýlegir </w:t>
        </w:r>
      </w:ins>
      <w:ins w:id="59" w:author="translator" w:date="2025-01-31T21:15:00Z">
        <w:r>
          <w:rPr>
            <w:sz w:val="22"/>
            <w:szCs w:val="22"/>
            <w:lang w:val="is-IS"/>
          </w:rPr>
          <w:t>minniháttar áverkar</w:t>
        </w:r>
      </w:ins>
      <w:ins w:id="60" w:author="translator" w:date="2025-01-31T19:39:00Z">
        <w:r>
          <w:rPr>
            <w:sz w:val="22"/>
            <w:szCs w:val="22"/>
            <w:lang w:val="is-IS"/>
          </w:rPr>
          <w:t xml:space="preserve">, </w:t>
        </w:r>
      </w:ins>
      <w:ins w:id="61" w:author="translator" w:date="2025-01-31T21:15:00Z">
        <w:r>
          <w:rPr>
            <w:sz w:val="22"/>
            <w:szCs w:val="22"/>
            <w:lang w:val="is-IS"/>
          </w:rPr>
          <w:t>svo sem eftir stungu í stórar æðar</w:t>
        </w:r>
      </w:ins>
      <w:del w:id="62" w:author="translator" w:date="2025-01-31T19:39:00Z">
        <w:r>
          <w:rPr>
            <w:sz w:val="22"/>
            <w:szCs w:val="22"/>
            <w:lang w:val="is-IS"/>
          </w:rPr>
          <w:delText>sem vitað er um (innan síðastliðinna 2 daga)</w:delText>
        </w:r>
      </w:del>
      <w:r>
        <w:rPr>
          <w:sz w:val="22"/>
          <w:szCs w:val="22"/>
          <w:lang w:val="is-IS"/>
        </w:rPr>
        <w:t>.</w:t>
      </w:r>
    </w:p>
    <w:p w14:paraId="3EFD96AD" w14:textId="77777777" w:rsidR="00AF44C5" w:rsidRDefault="00FE2354">
      <w:pPr>
        <w:pStyle w:val="ListParagraph"/>
        <w:widowControl w:val="0"/>
        <w:numPr>
          <w:ilvl w:val="0"/>
          <w:numId w:val="13"/>
        </w:numPr>
        <w:ind w:left="567" w:hanging="567"/>
        <w:rPr>
          <w:sz w:val="22"/>
          <w:szCs w:val="22"/>
          <w:lang w:val="is-IS"/>
        </w:rPr>
      </w:pPr>
      <w:r>
        <w:rPr>
          <w:sz w:val="22"/>
          <w:szCs w:val="22"/>
          <w:lang w:val="is-IS"/>
        </w:rPr>
        <w:t xml:space="preserve">Hár aldur, þ.e. sjúklingar </w:t>
      </w:r>
      <w:del w:id="63" w:author="translator" w:date="2025-01-31T19:41:00Z">
        <w:r>
          <w:rPr>
            <w:sz w:val="22"/>
            <w:szCs w:val="22"/>
            <w:lang w:val="is-IS"/>
          </w:rPr>
          <w:delText xml:space="preserve">yfir </w:delText>
        </w:r>
      </w:del>
      <w:r>
        <w:rPr>
          <w:sz w:val="22"/>
          <w:szCs w:val="22"/>
          <w:lang w:val="is-IS"/>
        </w:rPr>
        <w:t>75 ára</w:t>
      </w:r>
      <w:ins w:id="64" w:author="translator" w:date="2025-01-31T19:41:00Z">
        <w:r>
          <w:rPr>
            <w:sz w:val="22"/>
            <w:szCs w:val="22"/>
            <w:lang w:val="is-IS"/>
          </w:rPr>
          <w:t xml:space="preserve"> og eldri</w:t>
        </w:r>
      </w:ins>
      <w:r>
        <w:rPr>
          <w:sz w:val="22"/>
          <w:szCs w:val="22"/>
          <w:lang w:val="is-IS"/>
        </w:rPr>
        <w:t>.</w:t>
      </w:r>
    </w:p>
    <w:p w14:paraId="218A4BF5" w14:textId="77777777" w:rsidR="00AF44C5" w:rsidRDefault="00FE2354">
      <w:pPr>
        <w:pStyle w:val="ListParagraph"/>
        <w:widowControl w:val="0"/>
        <w:numPr>
          <w:ilvl w:val="0"/>
          <w:numId w:val="13"/>
        </w:numPr>
        <w:ind w:left="567" w:hanging="567"/>
        <w:rPr>
          <w:sz w:val="22"/>
          <w:szCs w:val="22"/>
          <w:lang w:val="is-IS"/>
        </w:rPr>
      </w:pPr>
      <w:r>
        <w:rPr>
          <w:sz w:val="22"/>
          <w:szCs w:val="22"/>
          <w:lang w:val="is-IS"/>
        </w:rPr>
        <w:t>L</w:t>
      </w:r>
      <w:del w:id="65" w:author="translator" w:date="2025-01-31T19:41:00Z">
        <w:r>
          <w:rPr>
            <w:sz w:val="22"/>
            <w:szCs w:val="22"/>
            <w:lang w:val="is-IS"/>
          </w:rPr>
          <w:delText>ítill l</w:delText>
        </w:r>
      </w:del>
      <w:r>
        <w:rPr>
          <w:sz w:val="22"/>
          <w:szCs w:val="22"/>
          <w:lang w:val="is-IS"/>
        </w:rPr>
        <w:t>íkamsþungi &lt; </w:t>
      </w:r>
      <w:ins w:id="66" w:author="translator" w:date="2025-01-31T19:41:00Z">
        <w:r>
          <w:rPr>
            <w:sz w:val="22"/>
            <w:szCs w:val="22"/>
            <w:lang w:val="is-IS"/>
          </w:rPr>
          <w:t>5</w:t>
        </w:r>
      </w:ins>
      <w:del w:id="67" w:author="translator" w:date="2025-01-31T19:41:00Z">
        <w:r>
          <w:rPr>
            <w:sz w:val="22"/>
            <w:szCs w:val="22"/>
            <w:lang w:val="is-IS"/>
          </w:rPr>
          <w:delText>6</w:delText>
        </w:r>
      </w:del>
      <w:r>
        <w:rPr>
          <w:sz w:val="22"/>
          <w:szCs w:val="22"/>
          <w:lang w:val="is-IS"/>
        </w:rPr>
        <w:t>0 kg.</w:t>
      </w:r>
    </w:p>
    <w:p w14:paraId="5190B910" w14:textId="77777777" w:rsidR="00AF44C5" w:rsidRDefault="00FE2354">
      <w:pPr>
        <w:widowControl w:val="0"/>
        <w:numPr>
          <w:ilvl w:val="0"/>
          <w:numId w:val="13"/>
        </w:numPr>
        <w:ind w:left="567" w:hanging="567"/>
        <w:rPr>
          <w:ins w:id="68" w:author="translator" w:date="2025-01-31T19:50:00Z"/>
          <w:sz w:val="22"/>
          <w:szCs w:val="22"/>
          <w:lang w:val="is-IS"/>
        </w:rPr>
      </w:pPr>
      <w:r>
        <w:rPr>
          <w:sz w:val="22"/>
          <w:szCs w:val="22"/>
          <w:lang w:val="is-IS"/>
        </w:rPr>
        <w:t>Sjúklingar sem fá blóðþynningarlyf til inntöku: Íhuga má notkun Metalyse þegar ólíklegt er að skammtar eða tímalengd frá seinustu inntöku blóðþynningarlyfja gera áframhaldandi verkun ólíklega og þegar viðeigandi próf fyrir segavarnandi áhrifum viðkomandi lyfs sýnir engin áhrif á storkukerfið sem skipta máli klínískt (t.d. INR ≤ 1,3 fyrir K</w:t>
      </w:r>
      <w:ins w:id="69" w:author="translator" w:date="2025-02-01T00:24:00Z">
        <w:r>
          <w:rPr>
            <w:sz w:val="22"/>
            <w:szCs w:val="22"/>
            <w:lang w:val="is-IS"/>
          </w:rPr>
          <w:t>-</w:t>
        </w:r>
      </w:ins>
      <w:del w:id="70" w:author="translator" w:date="2025-02-01T00:24:00Z">
        <w:r>
          <w:rPr>
            <w:sz w:val="22"/>
            <w:szCs w:val="22"/>
            <w:lang w:val="is-IS"/>
          </w:rPr>
          <w:delText> </w:delText>
        </w:r>
      </w:del>
      <w:r>
        <w:rPr>
          <w:sz w:val="22"/>
          <w:szCs w:val="22"/>
          <w:lang w:val="is-IS"/>
        </w:rPr>
        <w:t>vítamín hemla eða þegar önnur viðeigandi próf fyrir blóðþynningarlyf til inntöku eru innan eðlilegra efri marka).</w:t>
      </w:r>
    </w:p>
    <w:p w14:paraId="38188A75" w14:textId="77777777" w:rsidR="00AF44C5" w:rsidDel="00001839" w:rsidRDefault="00FE2354">
      <w:pPr>
        <w:pStyle w:val="ListParagraph"/>
        <w:widowControl w:val="0"/>
        <w:numPr>
          <w:ilvl w:val="0"/>
          <w:numId w:val="13"/>
        </w:numPr>
        <w:ind w:left="540" w:hanging="540"/>
        <w:rPr>
          <w:ins w:id="71" w:author="translator" w:date="2025-01-31T19:50:00Z"/>
          <w:del w:id="72" w:author="translator 1" w:date="2025-06-12T13:19:00Z"/>
          <w:sz w:val="22"/>
          <w:szCs w:val="22"/>
          <w:lang w:val="is-IS"/>
        </w:rPr>
      </w:pPr>
      <w:bookmarkStart w:id="73" w:name="_Hlk189251172"/>
      <w:ins w:id="74" w:author="translator" w:date="2025-01-31T19:56:00Z">
        <w:r>
          <w:rPr>
            <w:sz w:val="22"/>
            <w:szCs w:val="22"/>
            <w:lang w:val="is-IS"/>
          </w:rPr>
          <w:t>Langvarandi (&gt;</w:t>
        </w:r>
      </w:ins>
      <w:ins w:id="75" w:author="translator" w:date="2025-02-01T00:36:00Z">
        <w:r>
          <w:rPr>
            <w:sz w:val="22"/>
            <w:szCs w:val="22"/>
            <w:lang w:val="is-IS"/>
          </w:rPr>
          <w:t> </w:t>
        </w:r>
      </w:ins>
      <w:ins w:id="76" w:author="translator" w:date="2025-01-31T19:56:00Z">
        <w:r>
          <w:rPr>
            <w:sz w:val="22"/>
            <w:szCs w:val="22"/>
            <w:lang w:val="is-IS"/>
          </w:rPr>
          <w:t>2</w:t>
        </w:r>
      </w:ins>
      <w:ins w:id="77" w:author="translator" w:date="2025-02-01T00:36:00Z">
        <w:r>
          <w:rPr>
            <w:sz w:val="22"/>
            <w:szCs w:val="22"/>
            <w:lang w:val="is-IS"/>
          </w:rPr>
          <w:t> </w:t>
        </w:r>
      </w:ins>
      <w:ins w:id="78" w:author="translator" w:date="2025-01-31T19:56:00Z">
        <w:r>
          <w:rPr>
            <w:sz w:val="22"/>
            <w:szCs w:val="22"/>
            <w:lang w:val="is-IS"/>
          </w:rPr>
          <w:t xml:space="preserve">mínútur) eða </w:t>
        </w:r>
      </w:ins>
      <w:ins w:id="79" w:author="translator" w:date="2025-01-31T20:00:00Z">
        <w:r>
          <w:rPr>
            <w:sz w:val="22"/>
            <w:szCs w:val="22"/>
            <w:lang w:val="is-IS"/>
          </w:rPr>
          <w:t xml:space="preserve">áverkatengd </w:t>
        </w:r>
      </w:ins>
      <w:ins w:id="80" w:author="translator" w:date="2025-01-31T19:56:00Z">
        <w:r>
          <w:rPr>
            <w:sz w:val="22"/>
            <w:szCs w:val="22"/>
            <w:lang w:val="is-IS"/>
          </w:rPr>
          <w:t>hjarta- og lungnaendurlífgun eða hjartahnoð</w:t>
        </w:r>
      </w:ins>
      <w:ins w:id="81" w:author="translator" w:date="2025-01-31T19:50:00Z">
        <w:r>
          <w:rPr>
            <w:sz w:val="22"/>
            <w:szCs w:val="22"/>
            <w:lang w:val="is-IS"/>
          </w:rPr>
          <w:t>.</w:t>
        </w:r>
      </w:ins>
    </w:p>
    <w:p w14:paraId="208476B5" w14:textId="3D7863C7" w:rsidR="00AF44C5" w:rsidRPr="00001839" w:rsidRDefault="00FE2354" w:rsidP="001A4F38">
      <w:pPr>
        <w:pStyle w:val="ListParagraph"/>
        <w:widowControl w:val="0"/>
        <w:numPr>
          <w:ilvl w:val="0"/>
          <w:numId w:val="13"/>
        </w:numPr>
        <w:ind w:left="540" w:hanging="540"/>
        <w:rPr>
          <w:sz w:val="22"/>
          <w:szCs w:val="22"/>
          <w:lang w:val="is-IS"/>
          <w:rPrChange w:id="82" w:author="translator 1" w:date="2025-06-12T13:19:00Z">
            <w:rPr>
              <w:lang w:val="is-IS"/>
            </w:rPr>
          </w:rPrChange>
        </w:rPr>
      </w:pPr>
      <w:ins w:id="83" w:author="translator" w:date="2025-01-31T19:52:00Z">
        <w:del w:id="84" w:author="translator 1" w:date="2025-06-12T13:19:00Z">
          <w:r w:rsidRPr="00001839" w:rsidDel="00001839">
            <w:rPr>
              <w:sz w:val="22"/>
              <w:szCs w:val="22"/>
              <w:lang w:val="is-IS"/>
              <w:rPrChange w:id="85" w:author="translator 1" w:date="2025-06-12T13:19:00Z">
                <w:rPr>
                  <w:lang w:val="is-IS"/>
                </w:rPr>
              </w:rPrChange>
            </w:rPr>
            <w:delText>Saga um slag eða skammvinnt blóðþurrðarkast</w:delText>
          </w:r>
        </w:del>
      </w:ins>
      <w:ins w:id="86" w:author="translator" w:date="2025-01-31T19:53:00Z">
        <w:del w:id="87" w:author="translator 1" w:date="2025-06-12T13:19:00Z">
          <w:r w:rsidRPr="00001839" w:rsidDel="00001839">
            <w:rPr>
              <w:sz w:val="22"/>
              <w:szCs w:val="22"/>
              <w:lang w:val="is-IS"/>
              <w:rPrChange w:id="88" w:author="translator 1" w:date="2025-06-12T13:19:00Z">
                <w:rPr>
                  <w:lang w:val="is-IS"/>
                </w:rPr>
              </w:rPrChange>
            </w:rPr>
            <w:delText xml:space="preserve"> (TIA)</w:delText>
          </w:r>
        </w:del>
      </w:ins>
      <w:ins w:id="89" w:author="translator" w:date="2025-01-31T19:52:00Z">
        <w:del w:id="90" w:author="translator 1" w:date="2025-06-12T13:19:00Z">
          <w:r w:rsidRPr="00001839" w:rsidDel="00001839">
            <w:rPr>
              <w:sz w:val="22"/>
              <w:szCs w:val="22"/>
              <w:lang w:val="is-IS"/>
              <w:rPrChange w:id="91" w:author="translator 1" w:date="2025-06-12T13:19:00Z">
                <w:rPr>
                  <w:lang w:val="is-IS"/>
                </w:rPr>
              </w:rPrChange>
            </w:rPr>
            <w:delText>.</w:delText>
          </w:r>
        </w:del>
      </w:ins>
      <w:bookmarkEnd w:id="73"/>
    </w:p>
    <w:p w14:paraId="14CACD2E" w14:textId="77777777" w:rsidR="00AF44C5" w:rsidRDefault="00AF44C5">
      <w:pPr>
        <w:widowControl w:val="0"/>
        <w:rPr>
          <w:sz w:val="22"/>
          <w:szCs w:val="22"/>
          <w:lang w:val="is-IS"/>
        </w:rPr>
      </w:pPr>
    </w:p>
    <w:p w14:paraId="432E25DE" w14:textId="77777777" w:rsidR="00AF44C5" w:rsidRDefault="00FE2354">
      <w:pPr>
        <w:keepNext/>
        <w:widowControl w:val="0"/>
        <w:rPr>
          <w:sz w:val="22"/>
          <w:szCs w:val="22"/>
          <w:u w:val="single"/>
          <w:lang w:val="is-IS"/>
        </w:rPr>
      </w:pPr>
      <w:r>
        <w:rPr>
          <w:sz w:val="22"/>
          <w:szCs w:val="22"/>
          <w:u w:val="single"/>
          <w:lang w:val="is-IS"/>
        </w:rPr>
        <w:t>Hjartsláttartruflanir</w:t>
      </w:r>
    </w:p>
    <w:p w14:paraId="5C6F8C6A" w14:textId="77777777" w:rsidR="00AF44C5" w:rsidRDefault="00AF44C5">
      <w:pPr>
        <w:keepNext/>
        <w:widowControl w:val="0"/>
        <w:rPr>
          <w:sz w:val="22"/>
          <w:szCs w:val="22"/>
          <w:lang w:val="is-IS"/>
        </w:rPr>
      </w:pPr>
    </w:p>
    <w:p w14:paraId="3E6AA563" w14:textId="77777777" w:rsidR="00AF44C5" w:rsidRDefault="00FE2354">
      <w:pPr>
        <w:widowControl w:val="0"/>
        <w:rPr>
          <w:sz w:val="22"/>
          <w:szCs w:val="22"/>
          <w:lang w:val="is-IS"/>
        </w:rPr>
      </w:pPr>
      <w:r>
        <w:rPr>
          <w:sz w:val="22"/>
          <w:szCs w:val="22"/>
          <w:lang w:val="is-IS"/>
        </w:rPr>
        <w:t>Segaeyðing í kransæðum getur valdið hjartsláttartruflunum með endurgegnflæði (reperfusion). Hjartsláttartruflanir vegna endurgegnflæðis geta leitt til hjartastopps, geta verið lífshættulegar og geta þarfnast viðtekinna meðferða við hjartsláttartruflunum. Mælt er með að sláttarglapastillandi meðferð við hægslætti og/eða sleglahraðsláttarglöpum (gangráður, hjartastillir) sé tiltæk þegar tenekteplasi er gefinn.</w:t>
      </w:r>
    </w:p>
    <w:p w14:paraId="1C578981" w14:textId="77777777" w:rsidR="00AF44C5" w:rsidRDefault="00AF44C5">
      <w:pPr>
        <w:widowControl w:val="0"/>
        <w:rPr>
          <w:sz w:val="22"/>
          <w:szCs w:val="22"/>
          <w:lang w:val="is-IS"/>
        </w:rPr>
      </w:pPr>
    </w:p>
    <w:p w14:paraId="6542D8BA" w14:textId="77777777" w:rsidR="00AF44C5" w:rsidRDefault="00FE2354">
      <w:pPr>
        <w:keepNext/>
        <w:widowControl w:val="0"/>
        <w:rPr>
          <w:sz w:val="22"/>
          <w:szCs w:val="22"/>
          <w:u w:val="single"/>
          <w:lang w:val="is-IS"/>
        </w:rPr>
      </w:pPr>
      <w:r>
        <w:rPr>
          <w:sz w:val="22"/>
          <w:szCs w:val="22"/>
          <w:u w:val="single"/>
          <w:lang w:val="is-IS"/>
        </w:rPr>
        <w:t>GPIIb/IIIa blokkar</w:t>
      </w:r>
    </w:p>
    <w:p w14:paraId="5081409E" w14:textId="77777777" w:rsidR="00AF44C5" w:rsidRDefault="00AF44C5">
      <w:pPr>
        <w:keepNext/>
        <w:widowControl w:val="0"/>
        <w:rPr>
          <w:sz w:val="22"/>
          <w:szCs w:val="22"/>
          <w:lang w:val="is-IS"/>
        </w:rPr>
      </w:pPr>
    </w:p>
    <w:p w14:paraId="0998E091" w14:textId="77777777" w:rsidR="00AF44C5" w:rsidRDefault="00FE2354">
      <w:pPr>
        <w:widowControl w:val="0"/>
        <w:rPr>
          <w:sz w:val="22"/>
          <w:szCs w:val="22"/>
          <w:lang w:val="is-IS"/>
        </w:rPr>
      </w:pPr>
      <w:r>
        <w:rPr>
          <w:sz w:val="22"/>
          <w:szCs w:val="22"/>
          <w:lang w:val="is-IS"/>
        </w:rPr>
        <w:t>Samhliðanotkun GPIIb/IIIa blokka eykur blæðingarhættu.</w:t>
      </w:r>
    </w:p>
    <w:p w14:paraId="48EBD51F" w14:textId="77777777" w:rsidR="00AF44C5" w:rsidRDefault="00AF44C5">
      <w:pPr>
        <w:widowControl w:val="0"/>
        <w:rPr>
          <w:ins w:id="92" w:author="translator" w:date="2025-01-31T20:02:00Z"/>
          <w:sz w:val="22"/>
          <w:szCs w:val="22"/>
          <w:lang w:val="is-IS"/>
        </w:rPr>
      </w:pPr>
    </w:p>
    <w:p w14:paraId="1A5BD3D1" w14:textId="77777777" w:rsidR="00AF44C5" w:rsidRDefault="00FE2354">
      <w:pPr>
        <w:keepNext/>
        <w:rPr>
          <w:ins w:id="93" w:author="translator" w:date="2025-01-31T20:02:00Z"/>
          <w:sz w:val="22"/>
          <w:szCs w:val="22"/>
          <w:u w:val="single"/>
          <w:lang w:val="is-IS"/>
        </w:rPr>
      </w:pPr>
      <w:ins w:id="94" w:author="translator" w:date="2025-01-31T20:04:00Z">
        <w:r>
          <w:rPr>
            <w:sz w:val="22"/>
            <w:szCs w:val="22"/>
            <w:u w:val="single"/>
            <w:lang w:val="is-IS"/>
          </w:rPr>
          <w:t>S</w:t>
        </w:r>
      </w:ins>
      <w:ins w:id="95" w:author="translator" w:date="2025-01-31T20:02:00Z">
        <w:r>
          <w:rPr>
            <w:sz w:val="22"/>
            <w:szCs w:val="22"/>
            <w:u w:val="single"/>
            <w:lang w:val="is-IS"/>
          </w:rPr>
          <w:t>egarek</w:t>
        </w:r>
      </w:ins>
    </w:p>
    <w:p w14:paraId="4FD9AC53" w14:textId="77777777" w:rsidR="00AF44C5" w:rsidRDefault="00AF44C5">
      <w:pPr>
        <w:keepNext/>
        <w:rPr>
          <w:ins w:id="96" w:author="translator" w:date="2025-01-31T20:02:00Z"/>
          <w:sz w:val="22"/>
          <w:szCs w:val="22"/>
          <w:lang w:val="is-IS"/>
        </w:rPr>
      </w:pPr>
    </w:p>
    <w:p w14:paraId="6CB4DD37" w14:textId="77777777" w:rsidR="00AF44C5" w:rsidRDefault="00FE2354">
      <w:pPr>
        <w:widowControl w:val="0"/>
        <w:rPr>
          <w:ins w:id="97" w:author="translator" w:date="2025-01-31T20:02:00Z"/>
          <w:sz w:val="22"/>
          <w:szCs w:val="22"/>
          <w:lang w:val="is-IS"/>
        </w:rPr>
      </w:pPr>
      <w:ins w:id="98" w:author="translator" w:date="2025-01-31T20:02:00Z">
        <w:r>
          <w:rPr>
            <w:sz w:val="22"/>
            <w:szCs w:val="22"/>
            <w:lang w:val="is-IS"/>
          </w:rPr>
          <w:t>Notkun Metalyse getur aukið hættuna á sega</w:t>
        </w:r>
      </w:ins>
      <w:ins w:id="99" w:author="translator" w:date="2025-01-31T20:05:00Z">
        <w:r>
          <w:rPr>
            <w:sz w:val="22"/>
            <w:szCs w:val="22"/>
            <w:lang w:val="is-IS"/>
          </w:rPr>
          <w:t>reki</w:t>
        </w:r>
      </w:ins>
      <w:ins w:id="100" w:author="translator" w:date="2025-01-31T20:02:00Z">
        <w:r>
          <w:rPr>
            <w:sz w:val="22"/>
            <w:szCs w:val="22"/>
            <w:lang w:val="is-IS"/>
          </w:rPr>
          <w:t xml:space="preserve"> hjá sjúklingum með </w:t>
        </w:r>
      </w:ins>
      <w:ins w:id="101" w:author="translator" w:date="2025-01-31T20:06:00Z">
        <w:r>
          <w:rPr>
            <w:sz w:val="22"/>
            <w:szCs w:val="22"/>
            <w:lang w:val="is-IS"/>
          </w:rPr>
          <w:t>sega</w:t>
        </w:r>
      </w:ins>
      <w:ins w:id="102" w:author="translator" w:date="2025-01-31T20:02:00Z">
        <w:r>
          <w:rPr>
            <w:sz w:val="22"/>
            <w:szCs w:val="22"/>
            <w:lang w:val="is-IS"/>
          </w:rPr>
          <w:t>, t.d. sega í vinstri hjarta</w:t>
        </w:r>
      </w:ins>
      <w:ins w:id="103" w:author="translator" w:date="2025-01-31T20:07:00Z">
        <w:r>
          <w:rPr>
            <w:sz w:val="22"/>
            <w:szCs w:val="22"/>
            <w:lang w:val="is-IS"/>
          </w:rPr>
          <w:t>helmingi</w:t>
        </w:r>
      </w:ins>
      <w:ins w:id="104" w:author="translator" w:date="2025-01-31T20:02:00Z">
        <w:r>
          <w:rPr>
            <w:sz w:val="22"/>
            <w:szCs w:val="22"/>
            <w:lang w:val="is-IS"/>
          </w:rPr>
          <w:t xml:space="preserve"> (</w:t>
        </w:r>
      </w:ins>
      <w:ins w:id="105" w:author="translator" w:date="2025-01-31T20:06:00Z">
        <w:r>
          <w:rPr>
            <w:sz w:val="22"/>
            <w:szCs w:val="22"/>
            <w:lang w:val="is-IS"/>
          </w:rPr>
          <w:t>míturlokuþrengsli</w:t>
        </w:r>
      </w:ins>
      <w:ins w:id="106" w:author="translator" w:date="2025-01-31T23:27:00Z">
        <w:r>
          <w:rPr>
            <w:sz w:val="22"/>
            <w:szCs w:val="22"/>
            <w:lang w:val="is-IS"/>
          </w:rPr>
          <w:t xml:space="preserve">, </w:t>
        </w:r>
      </w:ins>
      <w:ins w:id="107" w:author="translator" w:date="2025-01-31T20:02:00Z">
        <w:r>
          <w:rPr>
            <w:sz w:val="22"/>
            <w:szCs w:val="22"/>
            <w:lang w:val="is-IS"/>
          </w:rPr>
          <w:t>gáttatif o</w:t>
        </w:r>
      </w:ins>
      <w:ins w:id="108" w:author="translator" w:date="2025-01-31T20:07:00Z">
        <w:r>
          <w:rPr>
            <w:sz w:val="22"/>
            <w:szCs w:val="22"/>
            <w:lang w:val="is-IS"/>
          </w:rPr>
          <w:t>.</w:t>
        </w:r>
      </w:ins>
      <w:ins w:id="109" w:author="translator" w:date="2025-01-31T20:02:00Z">
        <w:r>
          <w:rPr>
            <w:sz w:val="22"/>
            <w:szCs w:val="22"/>
            <w:lang w:val="is-IS"/>
          </w:rPr>
          <w:t>s</w:t>
        </w:r>
      </w:ins>
      <w:ins w:id="110" w:author="translator" w:date="2025-01-31T20:07:00Z">
        <w:r>
          <w:rPr>
            <w:sz w:val="22"/>
            <w:szCs w:val="22"/>
            <w:lang w:val="is-IS"/>
          </w:rPr>
          <w:t>.</w:t>
        </w:r>
      </w:ins>
      <w:ins w:id="111" w:author="translator" w:date="2025-01-31T20:02:00Z">
        <w:r>
          <w:rPr>
            <w:sz w:val="22"/>
            <w:szCs w:val="22"/>
            <w:lang w:val="is-IS"/>
          </w:rPr>
          <w:t>frv.).</w:t>
        </w:r>
      </w:ins>
    </w:p>
    <w:p w14:paraId="71978ADA" w14:textId="77777777" w:rsidR="00AF44C5" w:rsidRDefault="00AF44C5">
      <w:pPr>
        <w:widowControl w:val="0"/>
        <w:rPr>
          <w:sz w:val="22"/>
          <w:szCs w:val="22"/>
          <w:lang w:val="is-IS"/>
        </w:rPr>
      </w:pPr>
    </w:p>
    <w:p w14:paraId="5DB6C168" w14:textId="77777777" w:rsidR="00AF44C5" w:rsidRDefault="00FE2354">
      <w:pPr>
        <w:keepNext/>
        <w:widowControl w:val="0"/>
        <w:rPr>
          <w:sz w:val="22"/>
          <w:szCs w:val="22"/>
          <w:u w:val="single"/>
          <w:lang w:val="is-IS"/>
        </w:rPr>
      </w:pPr>
      <w:r>
        <w:rPr>
          <w:sz w:val="22"/>
          <w:szCs w:val="22"/>
          <w:u w:val="single"/>
          <w:lang w:val="is-IS"/>
        </w:rPr>
        <w:t>Ofnæmi/Endurtekin gjöf</w:t>
      </w:r>
    </w:p>
    <w:p w14:paraId="4726A87E" w14:textId="77777777" w:rsidR="00AF44C5" w:rsidRDefault="00AF44C5">
      <w:pPr>
        <w:keepNext/>
        <w:widowControl w:val="0"/>
        <w:rPr>
          <w:sz w:val="22"/>
          <w:szCs w:val="22"/>
          <w:lang w:val="is-IS"/>
        </w:rPr>
      </w:pPr>
    </w:p>
    <w:p w14:paraId="311AD153" w14:textId="77777777" w:rsidR="00AF44C5" w:rsidRDefault="00FE2354">
      <w:pPr>
        <w:widowControl w:val="0"/>
        <w:rPr>
          <w:sz w:val="22"/>
          <w:szCs w:val="22"/>
          <w:lang w:val="is-IS"/>
        </w:rPr>
      </w:pPr>
      <w:r>
        <w:rPr>
          <w:sz w:val="22"/>
          <w:szCs w:val="22"/>
          <w:lang w:val="is-IS"/>
        </w:rPr>
        <w:t>Ekki hefur orðið vart viðvarandi mótefnamyndunar gegn tenekteplasasameindinni eftir meðferð. Hins vegar liggur ekki fyrir markviss reynsla af endurtekinni gjöf tenekteplasa. Gæta skal varúðar þegar tenekteplasi er gefinn einstaklingum með þekkt ofnæmi (annað en bráðaofnæmisviðbrögð) fyrir virka efninu, einhverju hjálparefnanna eða gentamisíni (leifar frá framleiðsluferlinu). Komi fram bráðaofnæmi skal hætta inndælingu samstundis og hefja viðeigandi meðferð. Ekki á að endurtaka gjöf tenekteplasa í neinum tilvikum án þess að mæla fyrst blæðingarþætti (haemostatic factors) svo sem fíbrínógen, plasmínógen og alfa2</w:t>
      </w:r>
      <w:r>
        <w:rPr>
          <w:sz w:val="22"/>
          <w:szCs w:val="22"/>
          <w:lang w:val="is-IS"/>
        </w:rPr>
        <w:noBreakHyphen/>
        <w:t>andplasmín.</w:t>
      </w:r>
    </w:p>
    <w:p w14:paraId="6CDD380A" w14:textId="77777777" w:rsidR="00AF44C5" w:rsidRDefault="00AF44C5">
      <w:pPr>
        <w:widowControl w:val="0"/>
        <w:rPr>
          <w:sz w:val="22"/>
          <w:szCs w:val="22"/>
          <w:lang w:val="is-IS"/>
        </w:rPr>
      </w:pPr>
    </w:p>
    <w:p w14:paraId="7DBBBE22" w14:textId="77777777" w:rsidR="00AF44C5" w:rsidRDefault="00FE2354">
      <w:pPr>
        <w:keepNext/>
        <w:widowControl w:val="0"/>
        <w:rPr>
          <w:sz w:val="22"/>
          <w:szCs w:val="22"/>
          <w:u w:val="single"/>
          <w:lang w:val="is-IS"/>
        </w:rPr>
      </w:pPr>
      <w:r>
        <w:rPr>
          <w:sz w:val="22"/>
          <w:szCs w:val="22"/>
          <w:u w:val="single"/>
          <w:lang w:val="is-IS"/>
        </w:rPr>
        <w:t>Börn</w:t>
      </w:r>
    </w:p>
    <w:p w14:paraId="267A0AC6" w14:textId="77777777" w:rsidR="00AF44C5" w:rsidRDefault="00AF44C5">
      <w:pPr>
        <w:keepNext/>
        <w:widowControl w:val="0"/>
        <w:rPr>
          <w:sz w:val="22"/>
          <w:szCs w:val="22"/>
          <w:lang w:val="is-IS"/>
        </w:rPr>
      </w:pPr>
    </w:p>
    <w:p w14:paraId="32FC217A" w14:textId="77777777" w:rsidR="00AF44C5" w:rsidRDefault="00FE2354">
      <w:pPr>
        <w:widowControl w:val="0"/>
        <w:rPr>
          <w:sz w:val="22"/>
          <w:szCs w:val="22"/>
          <w:lang w:val="is-IS"/>
        </w:rPr>
      </w:pPr>
      <w:r>
        <w:rPr>
          <w:sz w:val="22"/>
          <w:szCs w:val="22"/>
          <w:lang w:val="is-IS"/>
        </w:rPr>
        <w:t>Ekki er mælt með notkun Metalyse handa börnum (yngri en 18 ára) þar sem ekki liggja fyrir nægjanlegar upplýsingar um öryggi og verkun.</w:t>
      </w:r>
    </w:p>
    <w:p w14:paraId="0D9D0D1B" w14:textId="77777777" w:rsidR="00AF44C5" w:rsidRDefault="00AF44C5">
      <w:pPr>
        <w:widowControl w:val="0"/>
        <w:rPr>
          <w:ins w:id="112" w:author="translator" w:date="2025-01-31T20:10:00Z"/>
          <w:sz w:val="22"/>
          <w:szCs w:val="22"/>
          <w:lang w:val="is-IS"/>
        </w:rPr>
      </w:pPr>
    </w:p>
    <w:p w14:paraId="5D0C78BC" w14:textId="77777777" w:rsidR="00AF44C5" w:rsidRDefault="00FE2354">
      <w:pPr>
        <w:keepNext/>
        <w:rPr>
          <w:ins w:id="113" w:author="translator" w:date="2025-01-31T20:10:00Z"/>
          <w:sz w:val="22"/>
          <w:szCs w:val="22"/>
          <w:u w:val="single"/>
          <w:lang w:val="is-IS"/>
        </w:rPr>
      </w:pPr>
      <w:ins w:id="114" w:author="translator" w:date="2025-01-31T20:10:00Z">
        <w:r>
          <w:rPr>
            <w:sz w:val="22"/>
            <w:szCs w:val="22"/>
            <w:u w:val="single"/>
            <w:lang w:val="is-IS"/>
          </w:rPr>
          <w:t>Metalyse inniheldur pólýsorbat</w:t>
        </w:r>
      </w:ins>
      <w:ins w:id="115" w:author="translator" w:date="2025-02-01T00:37:00Z">
        <w:r>
          <w:rPr>
            <w:sz w:val="22"/>
            <w:szCs w:val="22"/>
            <w:u w:val="single"/>
            <w:lang w:val="is-IS"/>
          </w:rPr>
          <w:t> </w:t>
        </w:r>
      </w:ins>
      <w:ins w:id="116" w:author="translator" w:date="2025-01-31T20:10:00Z">
        <w:r>
          <w:rPr>
            <w:sz w:val="22"/>
            <w:szCs w:val="22"/>
            <w:u w:val="single"/>
            <w:lang w:val="is-IS"/>
          </w:rPr>
          <w:t>20</w:t>
        </w:r>
      </w:ins>
    </w:p>
    <w:p w14:paraId="4280996A" w14:textId="77777777" w:rsidR="00AF44C5" w:rsidRDefault="00AF44C5">
      <w:pPr>
        <w:keepNext/>
        <w:rPr>
          <w:ins w:id="117" w:author="translator" w:date="2025-01-31T20:10:00Z"/>
          <w:sz w:val="22"/>
          <w:szCs w:val="22"/>
          <w:lang w:val="is-IS"/>
        </w:rPr>
      </w:pPr>
    </w:p>
    <w:p w14:paraId="5A8A5E88" w14:textId="25E8EED1" w:rsidR="00AF44C5" w:rsidRDefault="00FE2354">
      <w:pPr>
        <w:widowControl w:val="0"/>
        <w:rPr>
          <w:ins w:id="118" w:author="translator" w:date="2025-01-31T20:10:00Z"/>
          <w:sz w:val="22"/>
          <w:szCs w:val="22"/>
          <w:lang w:val="is-IS"/>
        </w:rPr>
      </w:pPr>
      <w:ins w:id="119" w:author="translator" w:date="2025-01-31T20:10:00Z">
        <w:r>
          <w:rPr>
            <w:sz w:val="22"/>
            <w:szCs w:val="22"/>
            <w:lang w:val="is-IS"/>
          </w:rPr>
          <w:t>Lyfið inniheldur 3,2</w:t>
        </w:r>
      </w:ins>
      <w:ins w:id="120" w:author="translator" w:date="2025-02-01T00:36:00Z">
        <w:r>
          <w:rPr>
            <w:sz w:val="22"/>
            <w:szCs w:val="22"/>
            <w:lang w:val="is-IS"/>
          </w:rPr>
          <w:t> </w:t>
        </w:r>
      </w:ins>
      <w:ins w:id="121" w:author="translator" w:date="2025-01-31T20:10:00Z">
        <w:r>
          <w:rPr>
            <w:sz w:val="22"/>
            <w:szCs w:val="22"/>
            <w:lang w:val="is-IS"/>
          </w:rPr>
          <w:t>mg af pólýsorbati</w:t>
        </w:r>
      </w:ins>
      <w:ins w:id="122" w:author="translator" w:date="2025-02-01T00:36:00Z">
        <w:r>
          <w:rPr>
            <w:sz w:val="22"/>
            <w:szCs w:val="22"/>
            <w:lang w:val="is-IS"/>
          </w:rPr>
          <w:t> </w:t>
        </w:r>
      </w:ins>
      <w:ins w:id="123" w:author="translator" w:date="2025-01-31T20:10:00Z">
        <w:r>
          <w:rPr>
            <w:sz w:val="22"/>
            <w:szCs w:val="22"/>
            <w:lang w:val="is-IS"/>
          </w:rPr>
          <w:t>20 í hverju 40</w:t>
        </w:r>
      </w:ins>
      <w:ins w:id="124" w:author="translator" w:date="2025-02-01T00:36:00Z">
        <w:r>
          <w:rPr>
            <w:sz w:val="22"/>
            <w:szCs w:val="22"/>
            <w:lang w:val="is-IS"/>
          </w:rPr>
          <w:t> </w:t>
        </w:r>
      </w:ins>
      <w:ins w:id="125" w:author="translator" w:date="2025-01-31T20:10:00Z">
        <w:r>
          <w:rPr>
            <w:sz w:val="22"/>
            <w:szCs w:val="22"/>
            <w:lang w:val="is-IS"/>
          </w:rPr>
          <w:t xml:space="preserve">mg hettuglasi </w:t>
        </w:r>
      </w:ins>
      <w:ins w:id="126" w:author="translator" w:date="2025-01-31T20:11:00Z">
        <w:r>
          <w:rPr>
            <w:sz w:val="22"/>
            <w:szCs w:val="22"/>
            <w:lang w:val="is-IS"/>
          </w:rPr>
          <w:t>og</w:t>
        </w:r>
      </w:ins>
      <w:ins w:id="127" w:author="translator" w:date="2025-01-31T20:10:00Z">
        <w:r>
          <w:rPr>
            <w:sz w:val="22"/>
            <w:szCs w:val="22"/>
            <w:lang w:val="is-IS"/>
          </w:rPr>
          <w:t xml:space="preserve"> 4,0</w:t>
        </w:r>
      </w:ins>
      <w:ins w:id="128" w:author="translator" w:date="2025-02-01T00:36:00Z">
        <w:r>
          <w:rPr>
            <w:sz w:val="22"/>
            <w:szCs w:val="22"/>
            <w:lang w:val="is-IS"/>
          </w:rPr>
          <w:t> </w:t>
        </w:r>
      </w:ins>
      <w:ins w:id="129" w:author="translator" w:date="2025-01-31T20:10:00Z">
        <w:r>
          <w:rPr>
            <w:sz w:val="22"/>
            <w:szCs w:val="22"/>
            <w:lang w:val="is-IS"/>
          </w:rPr>
          <w:t>mg af pólýsorbati</w:t>
        </w:r>
      </w:ins>
      <w:ins w:id="130" w:author="translator" w:date="2025-02-01T00:37:00Z">
        <w:r>
          <w:rPr>
            <w:sz w:val="22"/>
            <w:szCs w:val="22"/>
            <w:lang w:val="is-IS"/>
          </w:rPr>
          <w:t> </w:t>
        </w:r>
      </w:ins>
      <w:ins w:id="131" w:author="translator" w:date="2025-01-31T20:10:00Z">
        <w:r>
          <w:rPr>
            <w:sz w:val="22"/>
            <w:szCs w:val="22"/>
            <w:lang w:val="is-IS"/>
          </w:rPr>
          <w:t xml:space="preserve">20 </w:t>
        </w:r>
      </w:ins>
      <w:ins w:id="132" w:author="translator" w:date="2025-01-31T20:11:00Z">
        <w:r>
          <w:rPr>
            <w:sz w:val="22"/>
            <w:szCs w:val="22"/>
            <w:lang w:val="is-IS"/>
          </w:rPr>
          <w:t>í hverju</w:t>
        </w:r>
      </w:ins>
      <w:ins w:id="133" w:author="translator" w:date="2025-01-31T20:10:00Z">
        <w:r>
          <w:rPr>
            <w:sz w:val="22"/>
            <w:szCs w:val="22"/>
            <w:lang w:val="is-IS"/>
          </w:rPr>
          <w:t xml:space="preserve"> 50</w:t>
        </w:r>
      </w:ins>
      <w:ins w:id="134" w:author="translator" w:date="2025-02-01T00:37:00Z">
        <w:r>
          <w:rPr>
            <w:sz w:val="22"/>
            <w:szCs w:val="22"/>
            <w:lang w:val="is-IS"/>
          </w:rPr>
          <w:t> </w:t>
        </w:r>
      </w:ins>
      <w:ins w:id="135" w:author="translator" w:date="2025-01-31T20:10:00Z">
        <w:r>
          <w:rPr>
            <w:sz w:val="22"/>
            <w:szCs w:val="22"/>
            <w:lang w:val="is-IS"/>
          </w:rPr>
          <w:t>mg hettuglasi. Pólýsorböt g</w:t>
        </w:r>
      </w:ins>
      <w:ins w:id="136" w:author="Author" w:date="2025-06-07T15:01:00Z">
        <w:r w:rsidR="00C004C4">
          <w:rPr>
            <w:sz w:val="22"/>
            <w:szCs w:val="22"/>
            <w:lang w:val="is-IS"/>
          </w:rPr>
          <w:t>ætu</w:t>
        </w:r>
      </w:ins>
      <w:ins w:id="137" w:author="translator" w:date="2025-01-31T20:10:00Z">
        <w:del w:id="138" w:author="Author" w:date="2025-06-07T15:01:00Z">
          <w:r w:rsidDel="00C004C4">
            <w:rPr>
              <w:sz w:val="22"/>
              <w:szCs w:val="22"/>
              <w:lang w:val="is-IS"/>
            </w:rPr>
            <w:delText>eta</w:delText>
          </w:r>
        </w:del>
        <w:r>
          <w:rPr>
            <w:sz w:val="22"/>
            <w:szCs w:val="22"/>
            <w:lang w:val="is-IS"/>
          </w:rPr>
          <w:t xml:space="preserve"> valdið ofnæmisviðbrögðum.</w:t>
        </w:r>
      </w:ins>
    </w:p>
    <w:p w14:paraId="09597E3F" w14:textId="77777777" w:rsidR="00AF44C5" w:rsidRDefault="00AF44C5">
      <w:pPr>
        <w:widowControl w:val="0"/>
        <w:rPr>
          <w:sz w:val="22"/>
          <w:szCs w:val="22"/>
          <w:lang w:val="is-IS"/>
        </w:rPr>
      </w:pPr>
    </w:p>
    <w:p w14:paraId="494CED82" w14:textId="77777777" w:rsidR="00AF44C5" w:rsidRDefault="00FE2354">
      <w:pPr>
        <w:keepNext/>
        <w:widowControl w:val="0"/>
        <w:ind w:left="567" w:hanging="567"/>
        <w:rPr>
          <w:sz w:val="22"/>
          <w:szCs w:val="22"/>
          <w:lang w:val="is-IS"/>
        </w:rPr>
      </w:pPr>
      <w:r>
        <w:rPr>
          <w:b/>
          <w:sz w:val="22"/>
          <w:szCs w:val="22"/>
          <w:lang w:val="is-IS"/>
        </w:rPr>
        <w:lastRenderedPageBreak/>
        <w:t>4.5</w:t>
      </w:r>
      <w:r>
        <w:rPr>
          <w:b/>
          <w:sz w:val="22"/>
          <w:szCs w:val="22"/>
          <w:lang w:val="is-IS"/>
        </w:rPr>
        <w:tab/>
        <w:t>Milliverkanir við önnur lyf og aðrar milliverkanir</w:t>
      </w:r>
    </w:p>
    <w:p w14:paraId="27407E07" w14:textId="77777777" w:rsidR="00AF44C5" w:rsidRDefault="00AF44C5">
      <w:pPr>
        <w:keepNext/>
        <w:widowControl w:val="0"/>
        <w:rPr>
          <w:sz w:val="22"/>
          <w:szCs w:val="22"/>
          <w:lang w:val="is-IS"/>
        </w:rPr>
      </w:pPr>
    </w:p>
    <w:p w14:paraId="702F984C" w14:textId="77777777" w:rsidR="00AF44C5" w:rsidRDefault="00FE2354">
      <w:pPr>
        <w:widowControl w:val="0"/>
        <w:rPr>
          <w:sz w:val="22"/>
          <w:szCs w:val="22"/>
          <w:lang w:val="is-IS"/>
        </w:rPr>
      </w:pPr>
      <w:r>
        <w:rPr>
          <w:sz w:val="22"/>
          <w:szCs w:val="22"/>
          <w:lang w:val="is-IS"/>
        </w:rPr>
        <w:t>Ekki hafa verið gerðar formlegar rannsóknir á milliverkunum tenekteplasa og lyfja sem almennt eru gefin sjúklingum með brátt hjartadrep. Hins vegar leiddi greining á upplýsingum frá fleiri en 12.000 sjúklingum, sem meðhöndlaðir voru í I, II og III stigs rannsóknum, ekki í ljós neinar milliverkanir, sem hafa klíníska þýðingu, við lyf sem oft eru notuð handa sjúklingum með brátt hjartadrep og voru notuð samtímis tenekteplasa.</w:t>
      </w:r>
    </w:p>
    <w:p w14:paraId="6CF29FEE" w14:textId="77777777" w:rsidR="00AF44C5" w:rsidRDefault="00AF44C5">
      <w:pPr>
        <w:widowControl w:val="0"/>
        <w:rPr>
          <w:sz w:val="22"/>
          <w:szCs w:val="22"/>
          <w:lang w:val="is-IS"/>
        </w:rPr>
      </w:pPr>
    </w:p>
    <w:p w14:paraId="32EE6546" w14:textId="77777777" w:rsidR="00AF44C5" w:rsidRDefault="00FE2354">
      <w:pPr>
        <w:keepNext/>
        <w:widowControl w:val="0"/>
        <w:rPr>
          <w:sz w:val="22"/>
          <w:szCs w:val="22"/>
          <w:u w:val="single"/>
          <w:lang w:val="is-IS"/>
        </w:rPr>
      </w:pPr>
      <w:r>
        <w:rPr>
          <w:sz w:val="22"/>
          <w:szCs w:val="22"/>
          <w:u w:val="single"/>
          <w:lang w:val="is-IS"/>
        </w:rPr>
        <w:t>Lyf sem hafa áhrif á blóðstorknun/virkni blóðflagna</w:t>
      </w:r>
    </w:p>
    <w:p w14:paraId="7EAFF2FC" w14:textId="77777777" w:rsidR="00AF44C5" w:rsidRDefault="00AF44C5">
      <w:pPr>
        <w:keepNext/>
        <w:widowControl w:val="0"/>
        <w:rPr>
          <w:sz w:val="22"/>
          <w:szCs w:val="22"/>
          <w:lang w:val="is-IS"/>
        </w:rPr>
      </w:pPr>
    </w:p>
    <w:p w14:paraId="3F09B578" w14:textId="77777777" w:rsidR="00AF44C5" w:rsidRDefault="00FE2354">
      <w:pPr>
        <w:widowControl w:val="0"/>
        <w:rPr>
          <w:sz w:val="22"/>
          <w:szCs w:val="22"/>
          <w:lang w:val="is-IS"/>
        </w:rPr>
      </w:pPr>
      <w:r>
        <w:rPr>
          <w:sz w:val="22"/>
          <w:szCs w:val="22"/>
          <w:lang w:val="is-IS"/>
        </w:rPr>
        <w:t>Lyf sem hafa áhrif á blóðstorknun og þau sem breyta virkni blóðflagna (t.d. tiklópídín, klópídógrel, heparín með lágan sameindaþunga (LMWH)) geta aukið blæðingarhættu fyrir, á meðan og að lokinni tenekteplasameðferð.</w:t>
      </w:r>
    </w:p>
    <w:p w14:paraId="72838340" w14:textId="77777777" w:rsidR="00AF44C5" w:rsidRDefault="00AF44C5">
      <w:pPr>
        <w:widowControl w:val="0"/>
        <w:rPr>
          <w:sz w:val="22"/>
          <w:szCs w:val="22"/>
          <w:lang w:val="is-IS"/>
        </w:rPr>
      </w:pPr>
    </w:p>
    <w:p w14:paraId="3A4F131B" w14:textId="77777777" w:rsidR="00AF44C5" w:rsidRDefault="00FE2354">
      <w:pPr>
        <w:widowControl w:val="0"/>
        <w:rPr>
          <w:sz w:val="22"/>
          <w:szCs w:val="22"/>
          <w:lang w:val="is-IS"/>
        </w:rPr>
      </w:pPr>
      <w:r>
        <w:rPr>
          <w:sz w:val="22"/>
          <w:szCs w:val="22"/>
          <w:lang w:val="is-IS"/>
        </w:rPr>
        <w:t>Samhliðanotkun GPIIb/IIIa blokka eykur blæðingarhættu.</w:t>
      </w:r>
    </w:p>
    <w:p w14:paraId="069CB92C" w14:textId="77777777" w:rsidR="00AF44C5" w:rsidRDefault="00AF44C5">
      <w:pPr>
        <w:widowControl w:val="0"/>
        <w:rPr>
          <w:sz w:val="22"/>
          <w:szCs w:val="22"/>
          <w:lang w:val="is-IS"/>
        </w:rPr>
      </w:pPr>
    </w:p>
    <w:p w14:paraId="45786F9A" w14:textId="77777777" w:rsidR="00AF44C5" w:rsidRDefault="00FE2354">
      <w:pPr>
        <w:keepNext/>
        <w:widowControl w:val="0"/>
        <w:ind w:left="567" w:hanging="567"/>
        <w:rPr>
          <w:sz w:val="22"/>
          <w:szCs w:val="22"/>
          <w:lang w:val="is-IS"/>
        </w:rPr>
      </w:pPr>
      <w:r>
        <w:rPr>
          <w:b/>
          <w:sz w:val="22"/>
          <w:szCs w:val="22"/>
          <w:lang w:val="is-IS"/>
        </w:rPr>
        <w:t>4.6</w:t>
      </w:r>
      <w:r>
        <w:rPr>
          <w:b/>
          <w:sz w:val="22"/>
          <w:szCs w:val="22"/>
          <w:lang w:val="is-IS"/>
        </w:rPr>
        <w:tab/>
        <w:t>Frjósemi, meðganga og brjóstagjöf</w:t>
      </w:r>
    </w:p>
    <w:p w14:paraId="385E3DA3" w14:textId="77777777" w:rsidR="00AF44C5" w:rsidRDefault="00AF44C5">
      <w:pPr>
        <w:keepNext/>
        <w:widowControl w:val="0"/>
        <w:rPr>
          <w:sz w:val="22"/>
          <w:szCs w:val="22"/>
          <w:lang w:val="is-IS"/>
        </w:rPr>
      </w:pPr>
    </w:p>
    <w:p w14:paraId="126F7620" w14:textId="77777777" w:rsidR="00AF44C5" w:rsidRDefault="00FE2354">
      <w:pPr>
        <w:keepNext/>
        <w:widowControl w:val="0"/>
        <w:rPr>
          <w:sz w:val="22"/>
          <w:szCs w:val="22"/>
          <w:u w:val="single"/>
          <w:lang w:val="is-IS"/>
        </w:rPr>
      </w:pPr>
      <w:r>
        <w:rPr>
          <w:sz w:val="22"/>
          <w:szCs w:val="22"/>
          <w:u w:val="single"/>
          <w:lang w:val="is-IS"/>
        </w:rPr>
        <w:t>Meðganga</w:t>
      </w:r>
    </w:p>
    <w:p w14:paraId="59137048" w14:textId="77777777" w:rsidR="00AF44C5" w:rsidRDefault="00AF44C5">
      <w:pPr>
        <w:keepNext/>
        <w:widowControl w:val="0"/>
        <w:rPr>
          <w:sz w:val="22"/>
          <w:szCs w:val="22"/>
          <w:lang w:val="is-IS"/>
        </w:rPr>
      </w:pPr>
    </w:p>
    <w:p w14:paraId="59C75F02" w14:textId="77777777" w:rsidR="00AF44C5" w:rsidRDefault="00FE2354">
      <w:pPr>
        <w:widowControl w:val="0"/>
        <w:rPr>
          <w:sz w:val="22"/>
          <w:szCs w:val="22"/>
          <w:lang w:val="is-IS"/>
        </w:rPr>
      </w:pPr>
      <w:r>
        <w:rPr>
          <w:sz w:val="22"/>
          <w:szCs w:val="22"/>
          <w:lang w:val="is-IS"/>
        </w:rPr>
        <w:t xml:space="preserve">Takmarkaðar upplýsingar liggja fyrir um notkun Metalyse </w:t>
      </w:r>
      <w:ins w:id="139" w:author="translator" w:date="2025-02-05T11:51:00Z">
        <w:r>
          <w:rPr>
            <w:sz w:val="22"/>
            <w:szCs w:val="22"/>
            <w:lang w:val="is-IS"/>
          </w:rPr>
          <w:t>hj</w:t>
        </w:r>
      </w:ins>
      <w:r>
        <w:rPr>
          <w:sz w:val="22"/>
          <w:szCs w:val="22"/>
          <w:lang w:val="is-IS"/>
        </w:rPr>
        <w:t xml:space="preserve">á </w:t>
      </w:r>
      <w:ins w:id="140" w:author="translator" w:date="2025-02-05T11:51:00Z">
        <w:r>
          <w:rPr>
            <w:sz w:val="22"/>
            <w:szCs w:val="22"/>
            <w:lang w:val="is-IS"/>
          </w:rPr>
          <w:t>þunguðum konum</w:t>
        </w:r>
      </w:ins>
      <w:del w:id="141" w:author="translator" w:date="2025-02-05T11:51:00Z">
        <w:r>
          <w:rPr>
            <w:sz w:val="22"/>
            <w:szCs w:val="22"/>
            <w:lang w:val="is-IS"/>
          </w:rPr>
          <w:delText>meðgöngu</w:delText>
        </w:r>
      </w:del>
      <w:r>
        <w:rPr>
          <w:sz w:val="22"/>
          <w:szCs w:val="22"/>
          <w:lang w:val="is-IS"/>
        </w:rPr>
        <w:t>.</w:t>
      </w:r>
    </w:p>
    <w:p w14:paraId="5094BC4C" w14:textId="77777777" w:rsidR="00AF44C5" w:rsidRDefault="00FE2354">
      <w:pPr>
        <w:widowControl w:val="0"/>
        <w:rPr>
          <w:sz w:val="22"/>
          <w:szCs w:val="22"/>
          <w:lang w:val="is-IS"/>
        </w:rPr>
      </w:pPr>
      <w:r>
        <w:rPr>
          <w:sz w:val="22"/>
          <w:szCs w:val="22"/>
          <w:lang w:val="is-IS"/>
        </w:rPr>
        <w:t>Forklínískar rannsóknir á tenekteplasa hafa sýnt fram á blæðingar sem leiddu til dauða hjá kvendýrum vegna þekktrar lyfjafræðilegrar verkunar og nokkur tilvik fósturláta og uppsog fósturs (áhrif sem hafa aðeins sést eftir endurtekna skammta). Tenekteplasi er ekki talinn hafa vanskapandi áhrif (sjá kafla 5.3).</w:t>
      </w:r>
    </w:p>
    <w:p w14:paraId="75089103" w14:textId="77777777" w:rsidR="00AF44C5" w:rsidRDefault="00AF44C5">
      <w:pPr>
        <w:widowControl w:val="0"/>
        <w:rPr>
          <w:sz w:val="22"/>
          <w:szCs w:val="22"/>
          <w:lang w:val="is-IS"/>
        </w:rPr>
      </w:pPr>
    </w:p>
    <w:p w14:paraId="64B02563" w14:textId="77777777" w:rsidR="00AF44C5" w:rsidRDefault="00FE2354">
      <w:pPr>
        <w:widowControl w:val="0"/>
        <w:rPr>
          <w:sz w:val="22"/>
          <w:szCs w:val="22"/>
          <w:lang w:val="is-IS"/>
        </w:rPr>
      </w:pPr>
      <w:r>
        <w:rPr>
          <w:sz w:val="22"/>
          <w:szCs w:val="22"/>
          <w:lang w:val="is-IS"/>
        </w:rPr>
        <w:t>Vega skal og meta kosti meðferðarinnar á móti hugsanlegri áhættu ef hjartadrep kemur fram á meðgöngu.</w:t>
      </w:r>
    </w:p>
    <w:p w14:paraId="54972633" w14:textId="77777777" w:rsidR="00AF44C5" w:rsidRDefault="00AF44C5">
      <w:pPr>
        <w:widowControl w:val="0"/>
        <w:rPr>
          <w:sz w:val="22"/>
          <w:szCs w:val="22"/>
          <w:lang w:val="is-IS"/>
        </w:rPr>
      </w:pPr>
    </w:p>
    <w:p w14:paraId="45A14732" w14:textId="77777777" w:rsidR="00AF44C5" w:rsidRDefault="00FE2354">
      <w:pPr>
        <w:keepNext/>
        <w:widowControl w:val="0"/>
        <w:rPr>
          <w:sz w:val="22"/>
          <w:szCs w:val="22"/>
          <w:u w:val="single"/>
          <w:lang w:val="is-IS"/>
        </w:rPr>
      </w:pPr>
      <w:r>
        <w:rPr>
          <w:sz w:val="22"/>
          <w:szCs w:val="22"/>
          <w:u w:val="single"/>
          <w:lang w:val="is-IS"/>
        </w:rPr>
        <w:t>Brjóstagjöf</w:t>
      </w:r>
    </w:p>
    <w:p w14:paraId="57352CBE" w14:textId="77777777" w:rsidR="00AF44C5" w:rsidRDefault="00AF44C5">
      <w:pPr>
        <w:keepNext/>
        <w:widowControl w:val="0"/>
        <w:rPr>
          <w:sz w:val="22"/>
          <w:szCs w:val="22"/>
          <w:lang w:val="is-IS"/>
        </w:rPr>
      </w:pPr>
    </w:p>
    <w:p w14:paraId="2E025E39" w14:textId="77777777" w:rsidR="00AF44C5" w:rsidRDefault="00FE2354">
      <w:pPr>
        <w:widowControl w:val="0"/>
        <w:rPr>
          <w:sz w:val="22"/>
          <w:szCs w:val="22"/>
          <w:lang w:val="is-IS"/>
        </w:rPr>
      </w:pPr>
      <w:r>
        <w:rPr>
          <w:sz w:val="22"/>
          <w:szCs w:val="22"/>
          <w:lang w:val="is-IS"/>
        </w:rPr>
        <w:t>Ekki er þekkt hvort tenekteplasi skilst út í brjóstamjólk.</w:t>
      </w:r>
    </w:p>
    <w:p w14:paraId="2BE58B72" w14:textId="77777777" w:rsidR="00AF44C5" w:rsidRDefault="00FE2354">
      <w:pPr>
        <w:widowControl w:val="0"/>
        <w:rPr>
          <w:sz w:val="22"/>
          <w:szCs w:val="22"/>
          <w:lang w:val="is-IS"/>
        </w:rPr>
      </w:pPr>
      <w:r>
        <w:rPr>
          <w:sz w:val="22"/>
          <w:szCs w:val="22"/>
          <w:lang w:val="is-IS"/>
        </w:rPr>
        <w:t xml:space="preserve">Gæta skal varúðar þegar Metalyse er gefið konu með barn á brjósti og </w:t>
      </w:r>
      <w:r>
        <w:rPr>
          <w:noProof/>
          <w:sz w:val="22"/>
          <w:szCs w:val="22"/>
          <w:lang w:val="is-IS"/>
        </w:rPr>
        <w:t xml:space="preserve">ákveða þarf hvort hætta eigi </w:t>
      </w:r>
      <w:r>
        <w:rPr>
          <w:sz w:val="22"/>
          <w:szCs w:val="22"/>
          <w:lang w:val="is-IS"/>
        </w:rPr>
        <w:t>brjóstagjöf á fyrstu 24 klst. eftir gjöf Metalyse.</w:t>
      </w:r>
    </w:p>
    <w:p w14:paraId="20236CFB" w14:textId="77777777" w:rsidR="00AF44C5" w:rsidRDefault="00AF44C5">
      <w:pPr>
        <w:widowControl w:val="0"/>
        <w:rPr>
          <w:sz w:val="22"/>
          <w:szCs w:val="22"/>
          <w:lang w:val="is-IS"/>
        </w:rPr>
      </w:pPr>
    </w:p>
    <w:p w14:paraId="0A18A77D" w14:textId="77777777" w:rsidR="00AF44C5" w:rsidRDefault="00FE2354">
      <w:pPr>
        <w:keepNext/>
        <w:widowControl w:val="0"/>
        <w:rPr>
          <w:sz w:val="22"/>
          <w:szCs w:val="22"/>
          <w:u w:val="single"/>
          <w:lang w:val="is-IS"/>
        </w:rPr>
      </w:pPr>
      <w:r>
        <w:rPr>
          <w:sz w:val="22"/>
          <w:szCs w:val="22"/>
          <w:u w:val="single"/>
          <w:lang w:val="is-IS"/>
        </w:rPr>
        <w:t>Frjósemi</w:t>
      </w:r>
    </w:p>
    <w:p w14:paraId="6EDE12C4" w14:textId="77777777" w:rsidR="00AF44C5" w:rsidRDefault="00AF44C5">
      <w:pPr>
        <w:keepNext/>
        <w:widowControl w:val="0"/>
        <w:rPr>
          <w:sz w:val="22"/>
          <w:szCs w:val="22"/>
          <w:lang w:val="is-IS"/>
        </w:rPr>
      </w:pPr>
    </w:p>
    <w:p w14:paraId="5882D76C" w14:textId="77777777" w:rsidR="00AF44C5" w:rsidRDefault="00FE2354">
      <w:pPr>
        <w:widowControl w:val="0"/>
        <w:rPr>
          <w:sz w:val="22"/>
          <w:szCs w:val="22"/>
          <w:lang w:val="is-IS"/>
        </w:rPr>
      </w:pPr>
      <w:r>
        <w:rPr>
          <w:sz w:val="22"/>
          <w:szCs w:val="22"/>
          <w:lang w:val="is-IS"/>
        </w:rPr>
        <w:t>Klínískar upplýsingar sem og forklínískar upplýsingar um frjósemi eru ekki fyrirliggjandi fyrir tenekteplasa (Metalyse).</w:t>
      </w:r>
    </w:p>
    <w:p w14:paraId="2E8F2B91" w14:textId="77777777" w:rsidR="00AF44C5" w:rsidRDefault="00AF44C5">
      <w:pPr>
        <w:widowControl w:val="0"/>
        <w:ind w:left="567" w:hanging="567"/>
        <w:rPr>
          <w:b/>
          <w:sz w:val="22"/>
          <w:szCs w:val="22"/>
          <w:lang w:val="is-IS"/>
        </w:rPr>
      </w:pPr>
    </w:p>
    <w:p w14:paraId="458731A4" w14:textId="77777777" w:rsidR="00AF44C5" w:rsidRDefault="00FE2354">
      <w:pPr>
        <w:keepNext/>
        <w:widowControl w:val="0"/>
        <w:ind w:left="567" w:hanging="567"/>
        <w:rPr>
          <w:sz w:val="22"/>
          <w:szCs w:val="22"/>
          <w:lang w:val="is-IS"/>
        </w:rPr>
      </w:pPr>
      <w:r>
        <w:rPr>
          <w:b/>
          <w:sz w:val="22"/>
          <w:szCs w:val="22"/>
          <w:lang w:val="is-IS"/>
        </w:rPr>
        <w:t>4.7</w:t>
      </w:r>
      <w:r>
        <w:rPr>
          <w:b/>
          <w:sz w:val="22"/>
          <w:szCs w:val="22"/>
          <w:lang w:val="is-IS"/>
        </w:rPr>
        <w:tab/>
        <w:t>Áhrif á hæfni til aksturs og notkunar véla</w:t>
      </w:r>
    </w:p>
    <w:p w14:paraId="6E8843DB" w14:textId="77777777" w:rsidR="00AF44C5" w:rsidRDefault="00AF44C5">
      <w:pPr>
        <w:keepNext/>
        <w:widowControl w:val="0"/>
        <w:rPr>
          <w:sz w:val="22"/>
          <w:szCs w:val="22"/>
          <w:lang w:val="is-IS"/>
        </w:rPr>
      </w:pPr>
    </w:p>
    <w:p w14:paraId="7CA01C3F" w14:textId="77777777" w:rsidR="00AF44C5" w:rsidRDefault="00FE2354">
      <w:pPr>
        <w:widowControl w:val="0"/>
        <w:rPr>
          <w:sz w:val="22"/>
          <w:szCs w:val="22"/>
          <w:lang w:val="is-IS"/>
        </w:rPr>
      </w:pPr>
      <w:r>
        <w:rPr>
          <w:sz w:val="22"/>
          <w:szCs w:val="22"/>
          <w:lang w:val="is-IS"/>
        </w:rPr>
        <w:t>Á ekki við.</w:t>
      </w:r>
    </w:p>
    <w:p w14:paraId="2568881C" w14:textId="77777777" w:rsidR="00AF44C5" w:rsidRDefault="00AF44C5">
      <w:pPr>
        <w:widowControl w:val="0"/>
        <w:rPr>
          <w:sz w:val="22"/>
          <w:szCs w:val="22"/>
          <w:lang w:val="is-IS"/>
        </w:rPr>
      </w:pPr>
    </w:p>
    <w:p w14:paraId="363A7150" w14:textId="77777777" w:rsidR="00AF44C5" w:rsidRDefault="00FE2354">
      <w:pPr>
        <w:keepNext/>
        <w:widowControl w:val="0"/>
        <w:ind w:left="567" w:hanging="567"/>
        <w:rPr>
          <w:sz w:val="22"/>
          <w:szCs w:val="22"/>
          <w:lang w:val="is-IS"/>
        </w:rPr>
      </w:pPr>
      <w:r>
        <w:rPr>
          <w:b/>
          <w:sz w:val="22"/>
          <w:szCs w:val="22"/>
          <w:lang w:val="is-IS"/>
        </w:rPr>
        <w:t>4.8</w:t>
      </w:r>
      <w:r>
        <w:rPr>
          <w:b/>
          <w:sz w:val="22"/>
          <w:szCs w:val="22"/>
          <w:lang w:val="is-IS"/>
        </w:rPr>
        <w:tab/>
        <w:t>Aukaverkanir</w:t>
      </w:r>
    </w:p>
    <w:p w14:paraId="7B19ED6A" w14:textId="77777777" w:rsidR="00AF44C5" w:rsidRDefault="00AF44C5">
      <w:pPr>
        <w:keepNext/>
        <w:widowControl w:val="0"/>
        <w:rPr>
          <w:sz w:val="22"/>
          <w:szCs w:val="22"/>
          <w:lang w:val="is-IS"/>
        </w:rPr>
      </w:pPr>
    </w:p>
    <w:p w14:paraId="2CB5F62B" w14:textId="77777777" w:rsidR="00AF44C5" w:rsidRDefault="00FE2354">
      <w:pPr>
        <w:keepNext/>
        <w:widowControl w:val="0"/>
        <w:rPr>
          <w:sz w:val="22"/>
          <w:szCs w:val="22"/>
          <w:u w:val="single"/>
          <w:lang w:val="is-IS"/>
        </w:rPr>
      </w:pPr>
      <w:r>
        <w:rPr>
          <w:sz w:val="22"/>
          <w:szCs w:val="22"/>
          <w:u w:val="single"/>
          <w:lang w:val="is-IS"/>
        </w:rPr>
        <w:t>Samantekt á öryggisupplýsingum</w:t>
      </w:r>
    </w:p>
    <w:p w14:paraId="5BB1906F" w14:textId="77777777" w:rsidR="00AF44C5" w:rsidRDefault="00AF44C5">
      <w:pPr>
        <w:keepNext/>
        <w:widowControl w:val="0"/>
        <w:rPr>
          <w:sz w:val="22"/>
          <w:szCs w:val="22"/>
          <w:lang w:val="is-IS"/>
        </w:rPr>
      </w:pPr>
    </w:p>
    <w:p w14:paraId="45FED0BC" w14:textId="77777777" w:rsidR="00AF44C5" w:rsidRDefault="00FE2354">
      <w:pPr>
        <w:widowControl w:val="0"/>
        <w:rPr>
          <w:sz w:val="22"/>
          <w:szCs w:val="22"/>
          <w:lang w:val="is-IS"/>
        </w:rPr>
      </w:pPr>
      <w:r>
        <w:rPr>
          <w:sz w:val="22"/>
          <w:szCs w:val="22"/>
          <w:lang w:val="is-IS"/>
        </w:rPr>
        <w:t>Blæðing er mjög algeng aukaverkun í tengslum við notkun tenekteplasa. Einkum er um að ræða yfirborðsblæðingar á stungustað. Flekkblæðingar (ecchymoses) eru algengar en venjulega er ekki þörf sértækrar meðhöndlunar. Greint hefur verið frá dauðsföllum og varanlegri fötlun hjá sjúklingum sem hafa fengið heilablóðfall (þar með taldri innankúpublæðingu) og aðrar alvarlegar blæðingar.</w:t>
      </w:r>
    </w:p>
    <w:p w14:paraId="5B9A910A" w14:textId="77777777" w:rsidR="00AF44C5" w:rsidRDefault="00AF44C5">
      <w:pPr>
        <w:widowControl w:val="0"/>
        <w:rPr>
          <w:sz w:val="22"/>
          <w:szCs w:val="22"/>
          <w:lang w:val="is-IS"/>
        </w:rPr>
      </w:pPr>
    </w:p>
    <w:p w14:paraId="53BB172E" w14:textId="77777777" w:rsidR="00AF44C5" w:rsidRDefault="00FE2354">
      <w:pPr>
        <w:keepNext/>
        <w:widowControl w:val="0"/>
        <w:rPr>
          <w:sz w:val="22"/>
          <w:szCs w:val="22"/>
          <w:u w:val="single"/>
          <w:lang w:val="is-IS"/>
        </w:rPr>
      </w:pPr>
      <w:r>
        <w:rPr>
          <w:sz w:val="22"/>
          <w:szCs w:val="22"/>
          <w:u w:val="single"/>
          <w:lang w:val="is-IS"/>
        </w:rPr>
        <w:t>Listi yfir aukaverkanir á töfluformi</w:t>
      </w:r>
    </w:p>
    <w:p w14:paraId="4B7524CA" w14:textId="77777777" w:rsidR="00AF44C5" w:rsidRDefault="00AF44C5">
      <w:pPr>
        <w:keepNext/>
        <w:widowControl w:val="0"/>
        <w:rPr>
          <w:sz w:val="22"/>
          <w:szCs w:val="22"/>
          <w:lang w:val="is-IS"/>
        </w:rPr>
      </w:pPr>
    </w:p>
    <w:p w14:paraId="6811347E" w14:textId="77777777" w:rsidR="00AF44C5" w:rsidRDefault="00FE2354">
      <w:pPr>
        <w:widowControl w:val="0"/>
        <w:rPr>
          <w:sz w:val="22"/>
          <w:szCs w:val="22"/>
          <w:lang w:val="is-IS"/>
        </w:rPr>
      </w:pPr>
      <w:r>
        <w:rPr>
          <w:sz w:val="22"/>
          <w:szCs w:val="22"/>
          <w:lang w:val="is-IS"/>
        </w:rPr>
        <w:t xml:space="preserve">Aukaverkanir taldar upp hér á eftir eru flokkaðar eftir tíðni og líffæraflokkum. Tíðniflokkar eru skilgreindir á eftirfarandi hátt: mjög algengar (≥ 1/10), algengar (≥ 1/100 til &lt; 1/10), sjaldgæfar </w:t>
      </w:r>
      <w:r>
        <w:rPr>
          <w:sz w:val="22"/>
          <w:szCs w:val="22"/>
          <w:lang w:val="is-IS"/>
        </w:rPr>
        <w:lastRenderedPageBreak/>
        <w:t>(≥ 1/1.000 til &lt; 1/100), mjög sjaldgæfar (≥ 1/10.000 til &lt; 1/1.000), koma örsjaldan fyrir (&lt; 1/10.000), tíðni ekki þekkt (ekki hægt að áætla tíðni út frá fyrirliggjandi gögnum).</w:t>
      </w:r>
    </w:p>
    <w:p w14:paraId="7717C12D" w14:textId="77777777" w:rsidR="00AF44C5" w:rsidRDefault="00AF44C5">
      <w:pPr>
        <w:widowControl w:val="0"/>
        <w:rPr>
          <w:sz w:val="22"/>
          <w:szCs w:val="22"/>
          <w:lang w:val="is-IS"/>
        </w:rPr>
      </w:pPr>
    </w:p>
    <w:p w14:paraId="655AE1C4" w14:textId="77777777" w:rsidR="00AF44C5" w:rsidRDefault="00FE2354">
      <w:pPr>
        <w:keepNext/>
        <w:widowControl w:val="0"/>
        <w:rPr>
          <w:sz w:val="22"/>
          <w:szCs w:val="22"/>
          <w:lang w:val="is-IS"/>
        </w:rPr>
      </w:pPr>
      <w:r>
        <w:rPr>
          <w:sz w:val="22"/>
          <w:szCs w:val="22"/>
          <w:lang w:val="is-IS"/>
        </w:rPr>
        <w:t>Tafla 1 sýnir tíðni aukaverkana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1"/>
        <w:gridCol w:w="5346"/>
      </w:tblGrid>
      <w:tr w:rsidR="00AF44C5" w14:paraId="4BFB81F7" w14:textId="77777777">
        <w:tc>
          <w:tcPr>
            <w:tcW w:w="2122" w:type="pct"/>
          </w:tcPr>
          <w:p w14:paraId="6A94174F" w14:textId="77777777" w:rsidR="00AF44C5" w:rsidRDefault="00FE2354">
            <w:pPr>
              <w:keepNext/>
              <w:widowControl w:val="0"/>
              <w:rPr>
                <w:sz w:val="22"/>
                <w:szCs w:val="22"/>
                <w:lang w:val="is-IS"/>
              </w:rPr>
            </w:pPr>
            <w:r>
              <w:rPr>
                <w:sz w:val="22"/>
                <w:szCs w:val="22"/>
                <w:lang w:val="is-IS"/>
              </w:rPr>
              <w:t>Líffæraflokkur</w:t>
            </w:r>
          </w:p>
        </w:tc>
        <w:tc>
          <w:tcPr>
            <w:tcW w:w="2878" w:type="pct"/>
          </w:tcPr>
          <w:p w14:paraId="4E4F1C3F" w14:textId="77777777" w:rsidR="00AF44C5" w:rsidRDefault="00FE2354">
            <w:pPr>
              <w:widowControl w:val="0"/>
              <w:rPr>
                <w:sz w:val="22"/>
                <w:szCs w:val="22"/>
                <w:lang w:val="is-IS"/>
              </w:rPr>
            </w:pPr>
            <w:r>
              <w:rPr>
                <w:sz w:val="22"/>
                <w:szCs w:val="22"/>
                <w:lang w:val="is-IS"/>
              </w:rPr>
              <w:t>Aukaverkanir</w:t>
            </w:r>
          </w:p>
        </w:tc>
      </w:tr>
      <w:tr w:rsidR="00AF44C5" w14:paraId="78F42282" w14:textId="77777777">
        <w:tc>
          <w:tcPr>
            <w:tcW w:w="5000" w:type="pct"/>
            <w:gridSpan w:val="2"/>
          </w:tcPr>
          <w:p w14:paraId="0AB5BBD9" w14:textId="77777777" w:rsidR="00AF44C5" w:rsidRDefault="00FE2354">
            <w:pPr>
              <w:keepNext/>
              <w:widowControl w:val="0"/>
              <w:rPr>
                <w:sz w:val="22"/>
                <w:szCs w:val="22"/>
                <w:lang w:val="is-IS"/>
              </w:rPr>
            </w:pPr>
            <w:r>
              <w:rPr>
                <w:sz w:val="22"/>
                <w:szCs w:val="22"/>
                <w:lang w:val="is-IS"/>
              </w:rPr>
              <w:t>Ónæmiskerfi</w:t>
            </w:r>
          </w:p>
        </w:tc>
      </w:tr>
      <w:tr w:rsidR="00AF44C5" w:rsidRPr="00147C73" w14:paraId="38B66AE8" w14:textId="77777777">
        <w:tc>
          <w:tcPr>
            <w:tcW w:w="2122" w:type="pct"/>
          </w:tcPr>
          <w:p w14:paraId="48DCDBA6" w14:textId="77777777" w:rsidR="00AF44C5" w:rsidRDefault="00FE2354">
            <w:pPr>
              <w:keepNext/>
              <w:widowControl w:val="0"/>
              <w:ind w:left="567"/>
              <w:rPr>
                <w:sz w:val="22"/>
                <w:szCs w:val="22"/>
                <w:lang w:val="is-IS"/>
              </w:rPr>
            </w:pPr>
            <w:r>
              <w:rPr>
                <w:sz w:val="22"/>
                <w:szCs w:val="22"/>
                <w:lang w:val="is-IS"/>
              </w:rPr>
              <w:t>Mjög sjaldgæfar</w:t>
            </w:r>
          </w:p>
        </w:tc>
        <w:tc>
          <w:tcPr>
            <w:tcW w:w="2878" w:type="pct"/>
          </w:tcPr>
          <w:p w14:paraId="5BE3440C" w14:textId="77777777" w:rsidR="00AF44C5" w:rsidRDefault="00FE2354">
            <w:pPr>
              <w:widowControl w:val="0"/>
              <w:rPr>
                <w:sz w:val="22"/>
                <w:szCs w:val="22"/>
                <w:lang w:val="is-IS"/>
              </w:rPr>
            </w:pPr>
            <w:r>
              <w:rPr>
                <w:sz w:val="22"/>
                <w:szCs w:val="22"/>
                <w:lang w:val="is-IS"/>
              </w:rPr>
              <w:t>Bráðaofnæmisviðbrögð (þar með talið eru útbrot, ofsakláði, berkjukrampi, bjúgur í barkakýli)</w:t>
            </w:r>
          </w:p>
        </w:tc>
      </w:tr>
      <w:tr w:rsidR="00AF44C5" w14:paraId="57FC4389" w14:textId="77777777">
        <w:tc>
          <w:tcPr>
            <w:tcW w:w="5000" w:type="pct"/>
            <w:gridSpan w:val="2"/>
          </w:tcPr>
          <w:p w14:paraId="49302B5C" w14:textId="77777777" w:rsidR="00AF44C5" w:rsidRDefault="00FE2354">
            <w:pPr>
              <w:keepNext/>
              <w:widowControl w:val="0"/>
              <w:rPr>
                <w:sz w:val="22"/>
                <w:szCs w:val="22"/>
                <w:lang w:val="is-IS"/>
              </w:rPr>
            </w:pPr>
            <w:r>
              <w:rPr>
                <w:sz w:val="22"/>
                <w:szCs w:val="22"/>
                <w:lang w:val="is-IS"/>
              </w:rPr>
              <w:t>Taugakerfi</w:t>
            </w:r>
          </w:p>
        </w:tc>
      </w:tr>
      <w:tr w:rsidR="00AF44C5" w:rsidRPr="00147C73" w14:paraId="1B29325C" w14:textId="77777777">
        <w:tc>
          <w:tcPr>
            <w:tcW w:w="2122" w:type="pct"/>
          </w:tcPr>
          <w:p w14:paraId="03B7B3D1" w14:textId="77777777" w:rsidR="00AF44C5" w:rsidRDefault="00FE2354">
            <w:pPr>
              <w:keepNext/>
              <w:widowControl w:val="0"/>
              <w:ind w:left="567"/>
              <w:rPr>
                <w:sz w:val="22"/>
                <w:szCs w:val="22"/>
                <w:lang w:val="is-IS"/>
              </w:rPr>
            </w:pPr>
            <w:r>
              <w:rPr>
                <w:sz w:val="22"/>
                <w:szCs w:val="22"/>
                <w:lang w:val="is-IS"/>
              </w:rPr>
              <w:t>Sjaldgæfar</w:t>
            </w:r>
          </w:p>
        </w:tc>
        <w:tc>
          <w:tcPr>
            <w:tcW w:w="2878" w:type="pct"/>
          </w:tcPr>
          <w:p w14:paraId="397A129F" w14:textId="77777777" w:rsidR="00AF44C5" w:rsidRDefault="00FE2354">
            <w:pPr>
              <w:widowControl w:val="0"/>
              <w:rPr>
                <w:sz w:val="22"/>
                <w:szCs w:val="22"/>
                <w:lang w:val="is-IS"/>
              </w:rPr>
            </w:pPr>
            <w:r>
              <w:rPr>
                <w:sz w:val="22"/>
                <w:szCs w:val="22"/>
                <w:lang w:val="is-IS"/>
              </w:rPr>
              <w:t>Innankúpublæðingar (svo sem heilablæðing, margúll í heila, heilablóðfall, heilablóðfall með blæðingarumbreytingum (haemorrhagic transformation stroke), innankúpumargúll, innanskúmsblæðing) þar með talin eru tengd einkenni svo sem svefnhöfgi, málstol, lömun öðru megin (hemiparesis), krampar</w:t>
            </w:r>
          </w:p>
        </w:tc>
      </w:tr>
      <w:tr w:rsidR="00AF44C5" w14:paraId="6DE2F270" w14:textId="77777777">
        <w:tc>
          <w:tcPr>
            <w:tcW w:w="5000" w:type="pct"/>
            <w:gridSpan w:val="2"/>
          </w:tcPr>
          <w:p w14:paraId="167DA9AC" w14:textId="77777777" w:rsidR="00AF44C5" w:rsidRDefault="00FE2354">
            <w:pPr>
              <w:keepNext/>
              <w:widowControl w:val="0"/>
              <w:rPr>
                <w:sz w:val="22"/>
                <w:szCs w:val="22"/>
                <w:lang w:val="is-IS"/>
              </w:rPr>
            </w:pPr>
            <w:r>
              <w:rPr>
                <w:sz w:val="22"/>
                <w:szCs w:val="22"/>
                <w:lang w:val="is-IS"/>
              </w:rPr>
              <w:t>Augu</w:t>
            </w:r>
          </w:p>
        </w:tc>
      </w:tr>
      <w:tr w:rsidR="00AF44C5" w14:paraId="6014FADD" w14:textId="77777777">
        <w:tc>
          <w:tcPr>
            <w:tcW w:w="2122" w:type="pct"/>
          </w:tcPr>
          <w:p w14:paraId="367BB36A" w14:textId="77777777" w:rsidR="00AF44C5" w:rsidRDefault="00FE2354">
            <w:pPr>
              <w:widowControl w:val="0"/>
              <w:ind w:left="567"/>
              <w:rPr>
                <w:sz w:val="22"/>
                <w:szCs w:val="22"/>
                <w:lang w:val="is-IS"/>
              </w:rPr>
            </w:pPr>
            <w:r>
              <w:rPr>
                <w:sz w:val="22"/>
                <w:szCs w:val="22"/>
                <w:lang w:val="is-IS"/>
              </w:rPr>
              <w:t>Sjaldgæfar</w:t>
            </w:r>
          </w:p>
        </w:tc>
        <w:tc>
          <w:tcPr>
            <w:tcW w:w="2878" w:type="pct"/>
          </w:tcPr>
          <w:p w14:paraId="429EC5BF" w14:textId="77777777" w:rsidR="00AF44C5" w:rsidRDefault="00FE2354">
            <w:pPr>
              <w:widowControl w:val="0"/>
              <w:rPr>
                <w:sz w:val="22"/>
                <w:szCs w:val="22"/>
                <w:lang w:val="is-IS"/>
              </w:rPr>
            </w:pPr>
            <w:r>
              <w:rPr>
                <w:sz w:val="22"/>
                <w:szCs w:val="22"/>
                <w:lang w:val="is-IS"/>
              </w:rPr>
              <w:t>Augnblæðingar</w:t>
            </w:r>
          </w:p>
        </w:tc>
      </w:tr>
      <w:tr w:rsidR="00AF44C5" w14:paraId="43C99AD4" w14:textId="77777777">
        <w:tc>
          <w:tcPr>
            <w:tcW w:w="5000" w:type="pct"/>
            <w:gridSpan w:val="2"/>
          </w:tcPr>
          <w:p w14:paraId="1FE8DF42" w14:textId="77777777" w:rsidR="00AF44C5" w:rsidRDefault="00FE2354">
            <w:pPr>
              <w:keepNext/>
              <w:widowControl w:val="0"/>
              <w:rPr>
                <w:sz w:val="22"/>
                <w:szCs w:val="22"/>
                <w:lang w:val="is-IS"/>
              </w:rPr>
            </w:pPr>
            <w:r>
              <w:rPr>
                <w:sz w:val="22"/>
                <w:szCs w:val="22"/>
                <w:lang w:val="is-IS"/>
              </w:rPr>
              <w:t>Hjarta</w:t>
            </w:r>
          </w:p>
        </w:tc>
      </w:tr>
      <w:tr w:rsidR="00AF44C5" w:rsidRPr="00147C73" w14:paraId="77E170E0" w14:textId="77777777">
        <w:tc>
          <w:tcPr>
            <w:tcW w:w="2122" w:type="pct"/>
          </w:tcPr>
          <w:p w14:paraId="2845852B" w14:textId="77777777" w:rsidR="00AF44C5" w:rsidRDefault="00FE2354">
            <w:pPr>
              <w:widowControl w:val="0"/>
              <w:ind w:left="567"/>
              <w:rPr>
                <w:sz w:val="22"/>
                <w:szCs w:val="22"/>
                <w:lang w:val="is-IS"/>
              </w:rPr>
            </w:pPr>
            <w:r>
              <w:rPr>
                <w:sz w:val="22"/>
                <w:szCs w:val="22"/>
                <w:lang w:val="is-IS"/>
              </w:rPr>
              <w:t>Sjaldgæfar</w:t>
            </w:r>
          </w:p>
        </w:tc>
        <w:tc>
          <w:tcPr>
            <w:tcW w:w="2878" w:type="pct"/>
          </w:tcPr>
          <w:p w14:paraId="0E128769" w14:textId="77777777" w:rsidR="00AF44C5" w:rsidRDefault="00FE2354">
            <w:pPr>
              <w:widowControl w:val="0"/>
              <w:rPr>
                <w:sz w:val="22"/>
                <w:szCs w:val="22"/>
                <w:lang w:val="is-IS"/>
              </w:rPr>
            </w:pPr>
            <w:r>
              <w:rPr>
                <w:sz w:val="22"/>
                <w:szCs w:val="22"/>
                <w:lang w:val="is-IS"/>
              </w:rPr>
              <w:t>Hjartsláttartruflanir vegna endurflæðis (svo sem sláttarstöðvun, hröðuð sérslegla (idioventricular) hjartsláttartruflun, hjartsláttartruflun, aukaslög, gáttatitringur, gáttasleglarof af I. gráðu allt að gáttasleglarofi með algjöru rofi, hægsláttur, hraðsláttur, sleglasláttarglöp, sleglatitringur, sleglahraðsláttur) koma fram í nánum tengslum við meðferð með tenekteplasa</w:t>
            </w:r>
          </w:p>
        </w:tc>
      </w:tr>
      <w:tr w:rsidR="00AF44C5" w14:paraId="2DAD1E59" w14:textId="77777777">
        <w:tc>
          <w:tcPr>
            <w:tcW w:w="2122" w:type="pct"/>
          </w:tcPr>
          <w:p w14:paraId="1EB44840" w14:textId="77777777" w:rsidR="00AF44C5" w:rsidRDefault="00FE2354">
            <w:pPr>
              <w:widowControl w:val="0"/>
              <w:ind w:left="567"/>
              <w:rPr>
                <w:sz w:val="22"/>
                <w:szCs w:val="22"/>
                <w:lang w:val="is-IS"/>
              </w:rPr>
            </w:pPr>
            <w:r>
              <w:rPr>
                <w:sz w:val="22"/>
                <w:szCs w:val="22"/>
                <w:lang w:val="is-IS"/>
              </w:rPr>
              <w:t>Mjög sjaldgæfar</w:t>
            </w:r>
          </w:p>
        </w:tc>
        <w:tc>
          <w:tcPr>
            <w:tcW w:w="2878" w:type="pct"/>
          </w:tcPr>
          <w:p w14:paraId="054470EE" w14:textId="77777777" w:rsidR="00AF44C5" w:rsidRDefault="00FE2354">
            <w:pPr>
              <w:widowControl w:val="0"/>
              <w:rPr>
                <w:sz w:val="22"/>
                <w:szCs w:val="22"/>
                <w:lang w:val="is-IS"/>
              </w:rPr>
            </w:pPr>
            <w:r>
              <w:rPr>
                <w:sz w:val="22"/>
                <w:szCs w:val="22"/>
                <w:lang w:val="is-IS"/>
              </w:rPr>
              <w:t>Gollurshússblæðing</w:t>
            </w:r>
          </w:p>
        </w:tc>
      </w:tr>
      <w:tr w:rsidR="00AF44C5" w14:paraId="624B445D" w14:textId="77777777">
        <w:tc>
          <w:tcPr>
            <w:tcW w:w="5000" w:type="pct"/>
            <w:gridSpan w:val="2"/>
          </w:tcPr>
          <w:p w14:paraId="65720589" w14:textId="77777777" w:rsidR="00AF44C5" w:rsidRDefault="00FE2354">
            <w:pPr>
              <w:keepNext/>
              <w:widowControl w:val="0"/>
              <w:rPr>
                <w:sz w:val="22"/>
                <w:szCs w:val="22"/>
                <w:lang w:val="is-IS"/>
              </w:rPr>
            </w:pPr>
            <w:r>
              <w:rPr>
                <w:sz w:val="22"/>
                <w:szCs w:val="22"/>
                <w:lang w:val="is-IS"/>
              </w:rPr>
              <w:t>Æðar</w:t>
            </w:r>
          </w:p>
        </w:tc>
      </w:tr>
      <w:tr w:rsidR="00AF44C5" w14:paraId="156958DB" w14:textId="77777777">
        <w:tc>
          <w:tcPr>
            <w:tcW w:w="2122" w:type="pct"/>
          </w:tcPr>
          <w:p w14:paraId="7C8A9DB1" w14:textId="77777777" w:rsidR="00AF44C5" w:rsidRDefault="00FE2354">
            <w:pPr>
              <w:widowControl w:val="0"/>
              <w:ind w:left="567"/>
              <w:rPr>
                <w:sz w:val="22"/>
                <w:szCs w:val="22"/>
                <w:lang w:val="is-IS"/>
              </w:rPr>
            </w:pPr>
            <w:r>
              <w:rPr>
                <w:sz w:val="22"/>
                <w:szCs w:val="22"/>
                <w:lang w:val="is-IS"/>
              </w:rPr>
              <w:t>Mjög algengar</w:t>
            </w:r>
          </w:p>
        </w:tc>
        <w:tc>
          <w:tcPr>
            <w:tcW w:w="2878" w:type="pct"/>
          </w:tcPr>
          <w:p w14:paraId="6CD07D71" w14:textId="77777777" w:rsidR="00AF44C5" w:rsidRDefault="00FE2354">
            <w:pPr>
              <w:widowControl w:val="0"/>
              <w:rPr>
                <w:sz w:val="22"/>
                <w:szCs w:val="22"/>
                <w:lang w:val="is-IS"/>
              </w:rPr>
            </w:pPr>
            <w:r>
              <w:rPr>
                <w:sz w:val="22"/>
                <w:szCs w:val="22"/>
                <w:lang w:val="is-IS"/>
              </w:rPr>
              <w:t>Blæðingar</w:t>
            </w:r>
          </w:p>
        </w:tc>
      </w:tr>
      <w:tr w:rsidR="00AF44C5" w14:paraId="606AA861" w14:textId="77777777">
        <w:tc>
          <w:tcPr>
            <w:tcW w:w="2122" w:type="pct"/>
          </w:tcPr>
          <w:p w14:paraId="05828654" w14:textId="77777777" w:rsidR="00AF44C5" w:rsidRDefault="00FE2354">
            <w:pPr>
              <w:widowControl w:val="0"/>
              <w:ind w:left="567"/>
              <w:rPr>
                <w:sz w:val="22"/>
                <w:szCs w:val="22"/>
                <w:lang w:val="is-IS"/>
              </w:rPr>
            </w:pPr>
            <w:r>
              <w:rPr>
                <w:sz w:val="22"/>
                <w:szCs w:val="22"/>
                <w:lang w:val="is-IS"/>
              </w:rPr>
              <w:t>Mjög sjaldgæfar</w:t>
            </w:r>
          </w:p>
        </w:tc>
        <w:tc>
          <w:tcPr>
            <w:tcW w:w="2878" w:type="pct"/>
          </w:tcPr>
          <w:p w14:paraId="7B6803E7" w14:textId="77777777" w:rsidR="00AF44C5" w:rsidRDefault="00FE2354">
            <w:pPr>
              <w:widowControl w:val="0"/>
              <w:rPr>
                <w:sz w:val="22"/>
                <w:szCs w:val="22"/>
                <w:lang w:val="is-IS"/>
              </w:rPr>
            </w:pPr>
            <w:r>
              <w:rPr>
                <w:sz w:val="22"/>
                <w:szCs w:val="22"/>
                <w:lang w:val="is-IS"/>
              </w:rPr>
              <w:t>Segarek (segablóðreksstífla)</w:t>
            </w:r>
          </w:p>
        </w:tc>
      </w:tr>
      <w:tr w:rsidR="00AF44C5" w14:paraId="53B633AC" w14:textId="77777777">
        <w:tc>
          <w:tcPr>
            <w:tcW w:w="5000" w:type="pct"/>
            <w:gridSpan w:val="2"/>
          </w:tcPr>
          <w:p w14:paraId="76CA8DFE" w14:textId="77777777" w:rsidR="00AF44C5" w:rsidRDefault="00FE2354">
            <w:pPr>
              <w:keepNext/>
              <w:widowControl w:val="0"/>
              <w:rPr>
                <w:sz w:val="22"/>
                <w:szCs w:val="22"/>
                <w:lang w:val="is-IS"/>
              </w:rPr>
            </w:pPr>
            <w:r>
              <w:rPr>
                <w:sz w:val="22"/>
                <w:szCs w:val="22"/>
                <w:lang w:val="is-IS"/>
              </w:rPr>
              <w:t>Öndunarfæri, brjósthol og miðmæti</w:t>
            </w:r>
          </w:p>
        </w:tc>
      </w:tr>
      <w:tr w:rsidR="00AF44C5" w14:paraId="69F2CFFA" w14:textId="77777777">
        <w:tc>
          <w:tcPr>
            <w:tcW w:w="2122" w:type="pct"/>
          </w:tcPr>
          <w:p w14:paraId="0FE924A1" w14:textId="77777777" w:rsidR="00AF44C5" w:rsidRDefault="00FE2354">
            <w:pPr>
              <w:widowControl w:val="0"/>
              <w:ind w:left="567"/>
              <w:rPr>
                <w:sz w:val="22"/>
                <w:szCs w:val="22"/>
                <w:lang w:val="is-IS"/>
              </w:rPr>
            </w:pPr>
            <w:r>
              <w:rPr>
                <w:sz w:val="22"/>
                <w:szCs w:val="22"/>
                <w:lang w:val="is-IS"/>
              </w:rPr>
              <w:t>Algengar</w:t>
            </w:r>
          </w:p>
        </w:tc>
        <w:tc>
          <w:tcPr>
            <w:tcW w:w="2878" w:type="pct"/>
          </w:tcPr>
          <w:p w14:paraId="7E2EF17A" w14:textId="77777777" w:rsidR="00AF44C5" w:rsidRDefault="00FE2354">
            <w:pPr>
              <w:widowControl w:val="0"/>
              <w:rPr>
                <w:sz w:val="22"/>
                <w:szCs w:val="22"/>
                <w:lang w:val="is-IS"/>
              </w:rPr>
            </w:pPr>
            <w:r>
              <w:rPr>
                <w:sz w:val="22"/>
                <w:szCs w:val="22"/>
                <w:lang w:val="is-IS"/>
              </w:rPr>
              <w:t>Blóðnasir</w:t>
            </w:r>
          </w:p>
        </w:tc>
      </w:tr>
      <w:tr w:rsidR="00AF44C5" w14:paraId="5E65521A" w14:textId="77777777">
        <w:tc>
          <w:tcPr>
            <w:tcW w:w="2122" w:type="pct"/>
          </w:tcPr>
          <w:p w14:paraId="23219100" w14:textId="77777777" w:rsidR="00AF44C5" w:rsidRDefault="00FE2354">
            <w:pPr>
              <w:widowControl w:val="0"/>
              <w:ind w:left="567"/>
              <w:rPr>
                <w:sz w:val="22"/>
                <w:szCs w:val="22"/>
                <w:lang w:val="is-IS"/>
              </w:rPr>
            </w:pPr>
            <w:r>
              <w:rPr>
                <w:sz w:val="22"/>
                <w:szCs w:val="22"/>
                <w:lang w:val="is-IS"/>
              </w:rPr>
              <w:t>Mjög sjaldgæfar</w:t>
            </w:r>
          </w:p>
        </w:tc>
        <w:tc>
          <w:tcPr>
            <w:tcW w:w="2878" w:type="pct"/>
          </w:tcPr>
          <w:p w14:paraId="59C4650C" w14:textId="77777777" w:rsidR="00AF44C5" w:rsidRDefault="00FE2354">
            <w:pPr>
              <w:widowControl w:val="0"/>
              <w:rPr>
                <w:sz w:val="22"/>
                <w:szCs w:val="22"/>
                <w:lang w:val="is-IS"/>
              </w:rPr>
            </w:pPr>
            <w:r>
              <w:rPr>
                <w:sz w:val="22"/>
                <w:szCs w:val="22"/>
                <w:lang w:val="is-IS"/>
              </w:rPr>
              <w:t>Blæðingar í lungum</w:t>
            </w:r>
          </w:p>
        </w:tc>
      </w:tr>
      <w:tr w:rsidR="00AF44C5" w14:paraId="081F8A5B" w14:textId="77777777">
        <w:tc>
          <w:tcPr>
            <w:tcW w:w="5000" w:type="pct"/>
            <w:gridSpan w:val="2"/>
          </w:tcPr>
          <w:p w14:paraId="700B99FE" w14:textId="77777777" w:rsidR="00AF44C5" w:rsidRDefault="00FE2354">
            <w:pPr>
              <w:keepNext/>
              <w:widowControl w:val="0"/>
              <w:rPr>
                <w:sz w:val="22"/>
                <w:szCs w:val="22"/>
                <w:lang w:val="is-IS"/>
              </w:rPr>
            </w:pPr>
            <w:r>
              <w:rPr>
                <w:sz w:val="22"/>
                <w:szCs w:val="22"/>
                <w:lang w:val="is-IS"/>
              </w:rPr>
              <w:t>Meltingarfæri</w:t>
            </w:r>
          </w:p>
        </w:tc>
      </w:tr>
      <w:tr w:rsidR="00AF44C5" w:rsidRPr="00147C73" w14:paraId="17FDC77A" w14:textId="77777777">
        <w:tc>
          <w:tcPr>
            <w:tcW w:w="2122" w:type="pct"/>
          </w:tcPr>
          <w:p w14:paraId="3D0B79E2" w14:textId="77777777" w:rsidR="00AF44C5" w:rsidRDefault="00FE2354">
            <w:pPr>
              <w:widowControl w:val="0"/>
              <w:ind w:left="567"/>
              <w:rPr>
                <w:sz w:val="22"/>
                <w:szCs w:val="22"/>
                <w:lang w:val="is-IS"/>
              </w:rPr>
            </w:pPr>
            <w:r>
              <w:rPr>
                <w:sz w:val="22"/>
                <w:szCs w:val="22"/>
                <w:lang w:val="is-IS"/>
              </w:rPr>
              <w:t>Algengar</w:t>
            </w:r>
          </w:p>
        </w:tc>
        <w:tc>
          <w:tcPr>
            <w:tcW w:w="2878" w:type="pct"/>
          </w:tcPr>
          <w:p w14:paraId="7C4FAF1C" w14:textId="77777777" w:rsidR="00AF44C5" w:rsidRDefault="00FE2354">
            <w:pPr>
              <w:widowControl w:val="0"/>
              <w:rPr>
                <w:sz w:val="22"/>
                <w:szCs w:val="22"/>
                <w:lang w:val="is-IS"/>
              </w:rPr>
            </w:pPr>
            <w:r>
              <w:rPr>
                <w:sz w:val="22"/>
                <w:szCs w:val="22"/>
                <w:lang w:val="is-IS"/>
              </w:rPr>
              <w:t>Blæðingar í meltingarvegi (svo sem magablæðing, blæðing úr magasári, ristilblæðing, blóðuppköst, sortusaur, munnblæðing)</w:t>
            </w:r>
          </w:p>
        </w:tc>
      </w:tr>
      <w:tr w:rsidR="00AF44C5" w14:paraId="09144632" w14:textId="77777777">
        <w:tc>
          <w:tcPr>
            <w:tcW w:w="2122" w:type="pct"/>
          </w:tcPr>
          <w:p w14:paraId="7DDA41FF" w14:textId="77777777" w:rsidR="00AF44C5" w:rsidRDefault="00FE2354">
            <w:pPr>
              <w:widowControl w:val="0"/>
              <w:ind w:left="567"/>
              <w:rPr>
                <w:sz w:val="22"/>
                <w:szCs w:val="22"/>
                <w:lang w:val="is-IS"/>
              </w:rPr>
            </w:pPr>
            <w:r>
              <w:rPr>
                <w:sz w:val="22"/>
                <w:szCs w:val="22"/>
                <w:lang w:val="is-IS"/>
              </w:rPr>
              <w:t>Sjaldgæfar</w:t>
            </w:r>
          </w:p>
        </w:tc>
        <w:tc>
          <w:tcPr>
            <w:tcW w:w="2878" w:type="pct"/>
          </w:tcPr>
          <w:p w14:paraId="3922DA0F" w14:textId="77777777" w:rsidR="00AF44C5" w:rsidRDefault="00FE2354">
            <w:pPr>
              <w:widowControl w:val="0"/>
              <w:rPr>
                <w:sz w:val="22"/>
                <w:szCs w:val="22"/>
                <w:lang w:val="is-IS"/>
              </w:rPr>
            </w:pPr>
            <w:r>
              <w:rPr>
                <w:sz w:val="22"/>
                <w:szCs w:val="22"/>
                <w:lang w:val="is-IS"/>
              </w:rPr>
              <w:t>Aftanskinublæðing (svo sem aftanskinumargúll)</w:t>
            </w:r>
          </w:p>
        </w:tc>
      </w:tr>
      <w:tr w:rsidR="00AF44C5" w14:paraId="041D3643" w14:textId="77777777">
        <w:tc>
          <w:tcPr>
            <w:tcW w:w="2122" w:type="pct"/>
          </w:tcPr>
          <w:p w14:paraId="69D5B059" w14:textId="77777777" w:rsidR="00AF44C5" w:rsidRDefault="00FE2354">
            <w:pPr>
              <w:widowControl w:val="0"/>
              <w:ind w:left="567"/>
              <w:rPr>
                <w:sz w:val="22"/>
                <w:szCs w:val="22"/>
                <w:lang w:val="is-IS"/>
              </w:rPr>
            </w:pPr>
            <w:r>
              <w:rPr>
                <w:sz w:val="22"/>
                <w:szCs w:val="22"/>
                <w:lang w:val="is-IS"/>
              </w:rPr>
              <w:t>Tíðni ekki þekkt</w:t>
            </w:r>
          </w:p>
        </w:tc>
        <w:tc>
          <w:tcPr>
            <w:tcW w:w="2878" w:type="pct"/>
          </w:tcPr>
          <w:p w14:paraId="45DB2B69" w14:textId="77777777" w:rsidR="00AF44C5" w:rsidRDefault="00FE2354">
            <w:pPr>
              <w:widowControl w:val="0"/>
              <w:rPr>
                <w:sz w:val="22"/>
                <w:szCs w:val="22"/>
                <w:lang w:val="is-IS"/>
              </w:rPr>
            </w:pPr>
            <w:r>
              <w:rPr>
                <w:sz w:val="22"/>
                <w:szCs w:val="22"/>
                <w:lang w:val="is-IS"/>
              </w:rPr>
              <w:t>Ógleði, uppköst</w:t>
            </w:r>
          </w:p>
        </w:tc>
      </w:tr>
      <w:tr w:rsidR="00AF44C5" w14:paraId="67923ADF" w14:textId="77777777">
        <w:tc>
          <w:tcPr>
            <w:tcW w:w="5000" w:type="pct"/>
            <w:gridSpan w:val="2"/>
          </w:tcPr>
          <w:p w14:paraId="6FB75705" w14:textId="77777777" w:rsidR="00AF44C5" w:rsidRDefault="00FE2354">
            <w:pPr>
              <w:keepNext/>
              <w:widowControl w:val="0"/>
              <w:rPr>
                <w:sz w:val="22"/>
                <w:szCs w:val="22"/>
                <w:lang w:val="is-IS"/>
              </w:rPr>
            </w:pPr>
            <w:r>
              <w:rPr>
                <w:sz w:val="22"/>
                <w:szCs w:val="22"/>
                <w:lang w:val="is-IS"/>
              </w:rPr>
              <w:t>Húð og undirhúð</w:t>
            </w:r>
          </w:p>
        </w:tc>
      </w:tr>
      <w:tr w:rsidR="00AF44C5" w14:paraId="49EE57A4" w14:textId="77777777">
        <w:tc>
          <w:tcPr>
            <w:tcW w:w="2122" w:type="pct"/>
          </w:tcPr>
          <w:p w14:paraId="6FE9781E" w14:textId="77777777" w:rsidR="00AF44C5" w:rsidRDefault="00FE2354">
            <w:pPr>
              <w:widowControl w:val="0"/>
              <w:ind w:left="567"/>
              <w:rPr>
                <w:sz w:val="22"/>
                <w:szCs w:val="22"/>
                <w:lang w:val="is-IS"/>
              </w:rPr>
            </w:pPr>
            <w:r>
              <w:rPr>
                <w:sz w:val="22"/>
                <w:szCs w:val="22"/>
                <w:lang w:val="is-IS"/>
              </w:rPr>
              <w:t>Algengar</w:t>
            </w:r>
          </w:p>
        </w:tc>
        <w:tc>
          <w:tcPr>
            <w:tcW w:w="2878" w:type="pct"/>
          </w:tcPr>
          <w:p w14:paraId="6AB20172" w14:textId="77777777" w:rsidR="00AF44C5" w:rsidRDefault="00FE2354">
            <w:pPr>
              <w:widowControl w:val="0"/>
              <w:rPr>
                <w:sz w:val="22"/>
                <w:szCs w:val="22"/>
                <w:lang w:val="is-IS"/>
              </w:rPr>
            </w:pPr>
            <w:r>
              <w:rPr>
                <w:sz w:val="22"/>
                <w:szCs w:val="22"/>
                <w:lang w:val="is-IS"/>
              </w:rPr>
              <w:t>Flekkblæðing</w:t>
            </w:r>
          </w:p>
        </w:tc>
      </w:tr>
      <w:tr w:rsidR="00AF44C5" w14:paraId="73884849" w14:textId="77777777">
        <w:tc>
          <w:tcPr>
            <w:tcW w:w="5000" w:type="pct"/>
            <w:gridSpan w:val="2"/>
          </w:tcPr>
          <w:p w14:paraId="57A517A0" w14:textId="77777777" w:rsidR="00AF44C5" w:rsidRDefault="00FE2354">
            <w:pPr>
              <w:keepNext/>
              <w:widowControl w:val="0"/>
              <w:rPr>
                <w:sz w:val="22"/>
                <w:szCs w:val="22"/>
                <w:lang w:val="is-IS"/>
              </w:rPr>
            </w:pPr>
            <w:r>
              <w:rPr>
                <w:sz w:val="22"/>
                <w:szCs w:val="22"/>
                <w:lang w:val="is-IS"/>
              </w:rPr>
              <w:t>Nýru og þvagfæri</w:t>
            </w:r>
          </w:p>
        </w:tc>
      </w:tr>
      <w:tr w:rsidR="00AF44C5" w:rsidRPr="00147C73" w14:paraId="20DE02F6" w14:textId="77777777">
        <w:tc>
          <w:tcPr>
            <w:tcW w:w="2122" w:type="pct"/>
          </w:tcPr>
          <w:p w14:paraId="4E4A1FB1" w14:textId="77777777" w:rsidR="00AF44C5" w:rsidRDefault="00FE2354">
            <w:pPr>
              <w:widowControl w:val="0"/>
              <w:ind w:left="567"/>
              <w:rPr>
                <w:sz w:val="22"/>
                <w:szCs w:val="22"/>
                <w:lang w:val="is-IS"/>
              </w:rPr>
            </w:pPr>
            <w:r>
              <w:rPr>
                <w:sz w:val="22"/>
                <w:szCs w:val="22"/>
                <w:lang w:val="is-IS"/>
              </w:rPr>
              <w:t>Algengar</w:t>
            </w:r>
          </w:p>
        </w:tc>
        <w:tc>
          <w:tcPr>
            <w:tcW w:w="2878" w:type="pct"/>
          </w:tcPr>
          <w:p w14:paraId="0CAE96DB" w14:textId="77777777" w:rsidR="00AF44C5" w:rsidRDefault="00FE2354">
            <w:pPr>
              <w:widowControl w:val="0"/>
              <w:rPr>
                <w:sz w:val="22"/>
                <w:szCs w:val="22"/>
                <w:lang w:val="is-IS"/>
              </w:rPr>
            </w:pPr>
            <w:r>
              <w:rPr>
                <w:sz w:val="22"/>
                <w:szCs w:val="22"/>
                <w:lang w:val="is-IS"/>
              </w:rPr>
              <w:t>Blæðingar í þvag- eða kynfærum (svo sem blóð í þvagi, blæðingar í þvagrás)</w:t>
            </w:r>
          </w:p>
        </w:tc>
      </w:tr>
      <w:tr w:rsidR="00AF44C5" w:rsidRPr="00147C73" w14:paraId="0ED32A0E" w14:textId="77777777">
        <w:tc>
          <w:tcPr>
            <w:tcW w:w="5000" w:type="pct"/>
            <w:gridSpan w:val="2"/>
          </w:tcPr>
          <w:p w14:paraId="00246213" w14:textId="77777777" w:rsidR="00AF44C5" w:rsidRDefault="00FE2354">
            <w:pPr>
              <w:keepNext/>
              <w:widowControl w:val="0"/>
              <w:rPr>
                <w:sz w:val="22"/>
                <w:szCs w:val="22"/>
                <w:lang w:val="is-IS"/>
              </w:rPr>
            </w:pPr>
            <w:r>
              <w:rPr>
                <w:sz w:val="22"/>
                <w:szCs w:val="22"/>
                <w:lang w:val="is-IS"/>
              </w:rPr>
              <w:t>Almennar aukaverkanir og aukaverkanir á íkomustað</w:t>
            </w:r>
          </w:p>
        </w:tc>
      </w:tr>
      <w:tr w:rsidR="00AF44C5" w:rsidRPr="00147C73" w14:paraId="67FE4CA6" w14:textId="77777777">
        <w:tc>
          <w:tcPr>
            <w:tcW w:w="2122" w:type="pct"/>
          </w:tcPr>
          <w:p w14:paraId="56010293" w14:textId="77777777" w:rsidR="00AF44C5" w:rsidRDefault="00FE2354">
            <w:pPr>
              <w:widowControl w:val="0"/>
              <w:ind w:left="567"/>
              <w:rPr>
                <w:sz w:val="22"/>
                <w:szCs w:val="22"/>
                <w:lang w:val="is-IS"/>
              </w:rPr>
            </w:pPr>
            <w:r>
              <w:rPr>
                <w:sz w:val="22"/>
                <w:szCs w:val="22"/>
                <w:lang w:val="is-IS"/>
              </w:rPr>
              <w:t>Algengar</w:t>
            </w:r>
          </w:p>
        </w:tc>
        <w:tc>
          <w:tcPr>
            <w:tcW w:w="2878" w:type="pct"/>
          </w:tcPr>
          <w:p w14:paraId="7FCC9F0A" w14:textId="77777777" w:rsidR="00AF44C5" w:rsidRDefault="00FE2354">
            <w:pPr>
              <w:widowControl w:val="0"/>
              <w:rPr>
                <w:sz w:val="22"/>
                <w:szCs w:val="22"/>
                <w:lang w:val="is-IS"/>
              </w:rPr>
            </w:pPr>
            <w:r>
              <w:rPr>
                <w:sz w:val="22"/>
                <w:szCs w:val="22"/>
                <w:lang w:val="is-IS"/>
              </w:rPr>
              <w:t>Blæðingar á inndælingarstað, blæðingar á stungustað</w:t>
            </w:r>
          </w:p>
        </w:tc>
      </w:tr>
      <w:tr w:rsidR="00AF44C5" w14:paraId="2D579820" w14:textId="77777777">
        <w:tc>
          <w:tcPr>
            <w:tcW w:w="2122" w:type="pct"/>
          </w:tcPr>
          <w:p w14:paraId="21CF6CA0" w14:textId="77777777" w:rsidR="00AF44C5" w:rsidRDefault="00FE2354">
            <w:pPr>
              <w:keepNext/>
              <w:widowControl w:val="0"/>
              <w:rPr>
                <w:sz w:val="22"/>
                <w:szCs w:val="22"/>
                <w:lang w:val="is-IS"/>
              </w:rPr>
            </w:pPr>
            <w:r>
              <w:rPr>
                <w:sz w:val="22"/>
                <w:szCs w:val="22"/>
                <w:lang w:val="is-IS"/>
              </w:rPr>
              <w:t>Rannsóknaniðurstöður</w:t>
            </w:r>
          </w:p>
        </w:tc>
        <w:tc>
          <w:tcPr>
            <w:tcW w:w="2878" w:type="pct"/>
          </w:tcPr>
          <w:p w14:paraId="2D86F451" w14:textId="77777777" w:rsidR="00AF44C5" w:rsidRDefault="00AF44C5">
            <w:pPr>
              <w:widowControl w:val="0"/>
              <w:rPr>
                <w:sz w:val="22"/>
                <w:szCs w:val="22"/>
                <w:lang w:val="is-IS"/>
              </w:rPr>
            </w:pPr>
          </w:p>
        </w:tc>
      </w:tr>
      <w:tr w:rsidR="00AF44C5" w14:paraId="378E4931" w14:textId="77777777">
        <w:tc>
          <w:tcPr>
            <w:tcW w:w="2122" w:type="pct"/>
          </w:tcPr>
          <w:p w14:paraId="1473CF28" w14:textId="77777777" w:rsidR="00AF44C5" w:rsidRDefault="00FE2354">
            <w:pPr>
              <w:widowControl w:val="0"/>
              <w:ind w:left="567"/>
              <w:rPr>
                <w:sz w:val="22"/>
                <w:szCs w:val="22"/>
                <w:lang w:val="is-IS"/>
              </w:rPr>
            </w:pPr>
            <w:r>
              <w:rPr>
                <w:sz w:val="22"/>
                <w:szCs w:val="22"/>
                <w:lang w:val="is-IS"/>
              </w:rPr>
              <w:t>Mjög sjaldgæfar</w:t>
            </w:r>
          </w:p>
        </w:tc>
        <w:tc>
          <w:tcPr>
            <w:tcW w:w="2878" w:type="pct"/>
          </w:tcPr>
          <w:p w14:paraId="39DEE89B" w14:textId="77777777" w:rsidR="00AF44C5" w:rsidRDefault="00FE2354">
            <w:pPr>
              <w:widowControl w:val="0"/>
              <w:rPr>
                <w:sz w:val="22"/>
                <w:szCs w:val="22"/>
                <w:lang w:val="is-IS"/>
              </w:rPr>
            </w:pPr>
            <w:r>
              <w:rPr>
                <w:sz w:val="22"/>
                <w:szCs w:val="22"/>
                <w:lang w:val="is-IS"/>
              </w:rPr>
              <w:t>Lækkaður blóðþrýstingur</w:t>
            </w:r>
          </w:p>
        </w:tc>
      </w:tr>
      <w:tr w:rsidR="00AF44C5" w14:paraId="1CD9750B" w14:textId="77777777">
        <w:tc>
          <w:tcPr>
            <w:tcW w:w="2122" w:type="pct"/>
          </w:tcPr>
          <w:p w14:paraId="689AB032" w14:textId="77777777" w:rsidR="00AF44C5" w:rsidRDefault="00FE2354">
            <w:pPr>
              <w:widowControl w:val="0"/>
              <w:ind w:left="567"/>
              <w:rPr>
                <w:sz w:val="22"/>
                <w:szCs w:val="22"/>
                <w:lang w:val="is-IS"/>
              </w:rPr>
            </w:pPr>
            <w:r>
              <w:rPr>
                <w:sz w:val="22"/>
                <w:szCs w:val="22"/>
                <w:lang w:val="is-IS"/>
              </w:rPr>
              <w:t>Tíðni ekki þekkt</w:t>
            </w:r>
          </w:p>
        </w:tc>
        <w:tc>
          <w:tcPr>
            <w:tcW w:w="2878" w:type="pct"/>
          </w:tcPr>
          <w:p w14:paraId="11664E60" w14:textId="77777777" w:rsidR="00AF44C5" w:rsidRDefault="00FE2354">
            <w:pPr>
              <w:widowControl w:val="0"/>
              <w:rPr>
                <w:sz w:val="22"/>
                <w:szCs w:val="22"/>
                <w:lang w:val="is-IS"/>
              </w:rPr>
            </w:pPr>
            <w:r>
              <w:rPr>
                <w:sz w:val="22"/>
                <w:szCs w:val="22"/>
                <w:lang w:val="is-IS"/>
              </w:rPr>
              <w:t>Hækkaður líkamshiti</w:t>
            </w:r>
          </w:p>
        </w:tc>
      </w:tr>
      <w:tr w:rsidR="00AF44C5" w:rsidRPr="000759F4" w14:paraId="47D500E1" w14:textId="77777777">
        <w:tc>
          <w:tcPr>
            <w:tcW w:w="2122" w:type="pct"/>
          </w:tcPr>
          <w:p w14:paraId="5D6BFB5D" w14:textId="77777777" w:rsidR="00AF44C5" w:rsidRDefault="00FE2354">
            <w:pPr>
              <w:keepNext/>
              <w:widowControl w:val="0"/>
              <w:rPr>
                <w:sz w:val="22"/>
                <w:szCs w:val="22"/>
                <w:lang w:val="is-IS"/>
              </w:rPr>
            </w:pPr>
            <w:r>
              <w:rPr>
                <w:sz w:val="22"/>
                <w:szCs w:val="22"/>
                <w:lang w:val="is-IS"/>
              </w:rPr>
              <w:t>Áverkar, eitranir og fylgikvillar aðgerðar</w:t>
            </w:r>
          </w:p>
        </w:tc>
        <w:tc>
          <w:tcPr>
            <w:tcW w:w="2878" w:type="pct"/>
          </w:tcPr>
          <w:p w14:paraId="12970CDC" w14:textId="77777777" w:rsidR="00AF44C5" w:rsidRDefault="00AF44C5">
            <w:pPr>
              <w:widowControl w:val="0"/>
              <w:rPr>
                <w:sz w:val="22"/>
                <w:szCs w:val="22"/>
                <w:lang w:val="is-IS"/>
              </w:rPr>
            </w:pPr>
          </w:p>
        </w:tc>
      </w:tr>
      <w:tr w:rsidR="00AF44C5" w:rsidRPr="00147C73" w14:paraId="6D40CEF3" w14:textId="77777777">
        <w:tc>
          <w:tcPr>
            <w:tcW w:w="2122" w:type="pct"/>
          </w:tcPr>
          <w:p w14:paraId="518F90FA" w14:textId="77777777" w:rsidR="00AF44C5" w:rsidRDefault="00FE2354">
            <w:pPr>
              <w:widowControl w:val="0"/>
              <w:ind w:left="567"/>
              <w:rPr>
                <w:sz w:val="22"/>
                <w:szCs w:val="22"/>
                <w:lang w:val="is-IS"/>
              </w:rPr>
            </w:pPr>
            <w:r>
              <w:rPr>
                <w:sz w:val="22"/>
                <w:szCs w:val="22"/>
                <w:lang w:val="is-IS"/>
              </w:rPr>
              <w:t>Tíðni ekki þekkt</w:t>
            </w:r>
          </w:p>
        </w:tc>
        <w:tc>
          <w:tcPr>
            <w:tcW w:w="2878" w:type="pct"/>
          </w:tcPr>
          <w:p w14:paraId="0BB9AD7A" w14:textId="77777777" w:rsidR="00AF44C5" w:rsidRDefault="00FE2354">
            <w:pPr>
              <w:widowControl w:val="0"/>
              <w:rPr>
                <w:sz w:val="22"/>
                <w:szCs w:val="22"/>
                <w:lang w:val="is-IS"/>
              </w:rPr>
            </w:pPr>
            <w:r>
              <w:rPr>
                <w:sz w:val="22"/>
                <w:szCs w:val="22"/>
                <w:lang w:val="is-IS"/>
              </w:rPr>
              <w:t>Fitusegamyndun sem getur valdið samsvarandi afleiðingum í viðkomandi líffæri</w:t>
            </w:r>
          </w:p>
        </w:tc>
      </w:tr>
    </w:tbl>
    <w:p w14:paraId="6A5031DE" w14:textId="77777777" w:rsidR="00AF44C5" w:rsidRDefault="00AF44C5">
      <w:pPr>
        <w:widowControl w:val="0"/>
        <w:rPr>
          <w:sz w:val="22"/>
          <w:szCs w:val="22"/>
          <w:lang w:val="is-IS"/>
        </w:rPr>
      </w:pPr>
    </w:p>
    <w:p w14:paraId="2195F993" w14:textId="77777777" w:rsidR="00AF44C5" w:rsidRDefault="00FE2354">
      <w:pPr>
        <w:keepNext/>
        <w:keepLines/>
        <w:widowControl w:val="0"/>
        <w:rPr>
          <w:sz w:val="22"/>
          <w:szCs w:val="22"/>
          <w:lang w:val="is-IS"/>
        </w:rPr>
      </w:pPr>
      <w:r>
        <w:rPr>
          <w:sz w:val="22"/>
          <w:szCs w:val="22"/>
          <w:lang w:val="is-IS"/>
        </w:rPr>
        <w:lastRenderedPageBreak/>
        <w:t>Eins og á við um önnur segaleysandi efni hefur verið greint frá eftirfarandi atvikum í kjölfar hjartadreps og/eða segaleysandi meðferðar:</w:t>
      </w:r>
    </w:p>
    <w:p w14:paraId="119453C6" w14:textId="77777777" w:rsidR="00AF44C5" w:rsidRDefault="00FE2354">
      <w:pPr>
        <w:pStyle w:val="ListParagraph"/>
        <w:keepNext/>
        <w:keepLines/>
        <w:widowControl w:val="0"/>
        <w:numPr>
          <w:ilvl w:val="0"/>
          <w:numId w:val="29"/>
        </w:numPr>
        <w:ind w:left="567" w:hanging="567"/>
        <w:rPr>
          <w:sz w:val="22"/>
          <w:szCs w:val="22"/>
          <w:lang w:val="is-IS"/>
        </w:rPr>
      </w:pPr>
      <w:r>
        <w:rPr>
          <w:sz w:val="22"/>
          <w:szCs w:val="22"/>
          <w:lang w:val="is-IS"/>
        </w:rPr>
        <w:t>mjög algengar: lágþrýstingur, óreglulegur hjartsláttarhraði og taktur, hjartaöng,</w:t>
      </w:r>
    </w:p>
    <w:p w14:paraId="025E7E78" w14:textId="77777777" w:rsidR="00AF44C5" w:rsidRDefault="00FE2354">
      <w:pPr>
        <w:pStyle w:val="ListParagraph"/>
        <w:keepNext/>
        <w:keepLines/>
        <w:widowControl w:val="0"/>
        <w:numPr>
          <w:ilvl w:val="0"/>
          <w:numId w:val="29"/>
        </w:numPr>
        <w:ind w:left="567" w:hanging="567"/>
        <w:rPr>
          <w:sz w:val="22"/>
          <w:szCs w:val="22"/>
          <w:lang w:val="is-IS"/>
        </w:rPr>
      </w:pPr>
      <w:r>
        <w:rPr>
          <w:sz w:val="22"/>
          <w:szCs w:val="22"/>
          <w:lang w:val="is-IS"/>
        </w:rPr>
        <w:t>algengar: endurtekin blóðþurrð, hjartabilun, hjartadrep, hjartalost, gollurshússbólga, lungnabjúgur,</w:t>
      </w:r>
    </w:p>
    <w:p w14:paraId="7E266328" w14:textId="77777777" w:rsidR="00AF44C5" w:rsidRDefault="00FE2354">
      <w:pPr>
        <w:pStyle w:val="ListParagraph"/>
        <w:keepNext/>
        <w:keepLines/>
        <w:widowControl w:val="0"/>
        <w:numPr>
          <w:ilvl w:val="0"/>
          <w:numId w:val="29"/>
        </w:numPr>
        <w:ind w:left="567" w:hanging="567"/>
        <w:rPr>
          <w:sz w:val="22"/>
          <w:szCs w:val="22"/>
          <w:lang w:val="is-IS"/>
        </w:rPr>
      </w:pPr>
      <w:r>
        <w:rPr>
          <w:sz w:val="22"/>
          <w:szCs w:val="22"/>
          <w:lang w:val="is-IS"/>
        </w:rPr>
        <w:t>sjaldgæfar: hjartastopp, míturlokuleki, vökvasöfnun í gollurshúsi, segamyndun í bláæðum, hjartaþrenging (cardiac tamponade), rifinn hjartavöðvi,</w:t>
      </w:r>
    </w:p>
    <w:p w14:paraId="21B70420" w14:textId="77777777" w:rsidR="00AF44C5" w:rsidRDefault="00FE2354">
      <w:pPr>
        <w:pStyle w:val="ListParagraph"/>
        <w:widowControl w:val="0"/>
        <w:numPr>
          <w:ilvl w:val="0"/>
          <w:numId w:val="29"/>
        </w:numPr>
        <w:ind w:left="567" w:hanging="567"/>
        <w:rPr>
          <w:sz w:val="22"/>
          <w:szCs w:val="22"/>
          <w:lang w:val="is-IS"/>
        </w:rPr>
      </w:pPr>
      <w:r>
        <w:rPr>
          <w:sz w:val="22"/>
          <w:szCs w:val="22"/>
          <w:lang w:val="is-IS"/>
        </w:rPr>
        <w:t>mjög sjaldgæfar: lungnablóðrek.</w:t>
      </w:r>
    </w:p>
    <w:p w14:paraId="0525FD25" w14:textId="77777777" w:rsidR="00AF44C5" w:rsidRDefault="00AF44C5">
      <w:pPr>
        <w:widowControl w:val="0"/>
        <w:rPr>
          <w:sz w:val="22"/>
          <w:szCs w:val="22"/>
          <w:lang w:val="is-IS"/>
        </w:rPr>
      </w:pPr>
    </w:p>
    <w:p w14:paraId="1D6D2CCA" w14:textId="77777777" w:rsidR="00AF44C5" w:rsidRDefault="00FE2354">
      <w:pPr>
        <w:widowControl w:val="0"/>
        <w:rPr>
          <w:sz w:val="22"/>
          <w:szCs w:val="22"/>
          <w:lang w:val="is-IS"/>
        </w:rPr>
      </w:pPr>
      <w:r>
        <w:rPr>
          <w:sz w:val="22"/>
          <w:szCs w:val="22"/>
          <w:lang w:val="is-IS"/>
        </w:rPr>
        <w:t>Þessi áhrif á hjarta og æðar geta verið lífshættuleg og valdið dauða.</w:t>
      </w:r>
    </w:p>
    <w:p w14:paraId="005C0BA4" w14:textId="77777777" w:rsidR="00AF44C5" w:rsidRDefault="00AF44C5">
      <w:pPr>
        <w:widowControl w:val="0"/>
        <w:rPr>
          <w:sz w:val="22"/>
          <w:szCs w:val="22"/>
          <w:lang w:val="is-IS"/>
        </w:rPr>
      </w:pPr>
    </w:p>
    <w:p w14:paraId="66374647" w14:textId="77777777" w:rsidR="00AF44C5" w:rsidRDefault="00FE2354">
      <w:pPr>
        <w:keepNext/>
        <w:widowControl w:val="0"/>
        <w:rPr>
          <w:ins w:id="142" w:author="translator" w:date="2025-02-03T08:47:00Z"/>
          <w:sz w:val="22"/>
          <w:szCs w:val="22"/>
          <w:u w:val="single"/>
          <w:lang w:val="is-IS"/>
        </w:rPr>
      </w:pPr>
      <w:r>
        <w:rPr>
          <w:sz w:val="22"/>
          <w:szCs w:val="22"/>
          <w:u w:val="single"/>
          <w:lang w:val="is-IS"/>
        </w:rPr>
        <w:t>Tilkynning aukaverkana sem grunur er um að tengist lyfinu</w:t>
      </w:r>
    </w:p>
    <w:p w14:paraId="718FF85E" w14:textId="77777777" w:rsidR="00AF44C5" w:rsidRDefault="00AF44C5">
      <w:pPr>
        <w:keepNext/>
        <w:widowControl w:val="0"/>
        <w:rPr>
          <w:sz w:val="22"/>
          <w:szCs w:val="22"/>
          <w:u w:val="single"/>
          <w:lang w:val="is-IS"/>
        </w:rPr>
      </w:pPr>
    </w:p>
    <w:p w14:paraId="3B382FED" w14:textId="77777777" w:rsidR="00AF44C5" w:rsidRDefault="00FE2354">
      <w:pPr>
        <w:pStyle w:val="EndnoteText"/>
        <w:widowControl w:val="0"/>
        <w:tabs>
          <w:tab w:val="clear" w:pos="567"/>
        </w:tabs>
        <w:rPr>
          <w:szCs w:val="22"/>
          <w:lang w:val="is-IS"/>
        </w:rPr>
      </w:pPr>
      <w:bookmarkStart w:id="143" w:name="_Hlk189644580"/>
      <w:r>
        <w:rPr>
          <w:szCs w:val="22"/>
          <w:lang w:val="is-IS"/>
        </w:rPr>
        <w:t xml:space="preserve">Eftir að lyf hefur fengið markaðsleyfi er mikilvægt að tilkynna aukaverkanir sem grunur er um að tengist því. Þannig er hægt að fylgjast stöðugt með sambandinu milli ávinnings og áhættu af notkun </w:t>
      </w:r>
      <w:bookmarkEnd w:id="143"/>
      <w:r>
        <w:rPr>
          <w:szCs w:val="22"/>
          <w:lang w:val="is-IS"/>
        </w:rPr>
        <w:t xml:space="preserve">lyfsins. Heilbrigðisstarfsmenn eru hvattir til að tilkynna allar aukaverkanir sem grunur er um að tengist lyfinu </w:t>
      </w:r>
      <w:r>
        <w:rPr>
          <w:szCs w:val="22"/>
          <w:highlight w:val="lightGray"/>
          <w:lang w:val="is-IS"/>
        </w:rPr>
        <w:t xml:space="preserve">samkvæmt fyrirkomulagi sem gildir í hverju landi fyrir sig, sjá </w:t>
      </w:r>
      <w:ins w:id="144" w:author="translator" w:date="2025-05-22T00:17:00Z">
        <w:r>
          <w:rPr>
            <w:sz w:val="24"/>
          </w:rPr>
          <w:fldChar w:fldCharType="begin"/>
        </w:r>
        <w:r w:rsidRPr="000759F4">
          <w:rPr>
            <w:lang w:val="is-IS"/>
            <w:rPrChange w:id="145" w:author="Author" w:date="2025-06-07T17:11:00Z">
              <w:rPr/>
            </w:rPrChange>
          </w:rPr>
          <w:instrText xml:space="preserve"> HYPERLINK "https://www.ema.europa.eu/documents/template-form/qrd-appendix-v-adverse-drug-reaction-reporting-details_en.docx" </w:instrText>
        </w:r>
        <w:r>
          <w:rPr>
            <w:sz w:val="24"/>
          </w:rPr>
        </w:r>
        <w:r>
          <w:rPr>
            <w:sz w:val="24"/>
          </w:rPr>
          <w:fldChar w:fldCharType="separate"/>
        </w:r>
        <w:r w:rsidRPr="000759F4">
          <w:rPr>
            <w:rStyle w:val="Hyperlink"/>
            <w:szCs w:val="22"/>
            <w:highlight w:val="lightGray"/>
            <w:lang w:val="is-IS"/>
            <w:rPrChange w:id="146" w:author="Author" w:date="2025-06-07T17:12:00Z">
              <w:rPr>
                <w:rStyle w:val="Hyperlink"/>
                <w:szCs w:val="22"/>
                <w:highlight w:val="lightGray"/>
              </w:rPr>
            </w:rPrChange>
          </w:rPr>
          <w:t>Appendix V</w:t>
        </w:r>
        <w:r>
          <w:rPr>
            <w:rStyle w:val="Hyperlink"/>
            <w:szCs w:val="22"/>
            <w:highlight w:val="lightGray"/>
          </w:rPr>
          <w:fldChar w:fldCharType="end"/>
        </w:r>
      </w:ins>
      <w:del w:id="147" w:author="translator" w:date="2025-05-22T00:17:00Z">
        <w:r>
          <w:fldChar w:fldCharType="begin"/>
        </w:r>
      </w:del>
      <w:del w:id="148" w:author="translator" w:date="2025-01-31T20:11:00Z">
        <w:r w:rsidRPr="00A17614">
          <w:rPr>
            <w:lang w:val="is-IS"/>
            <w:rPrChange w:id="149" w:author="Author" w:date="2025-06-07T14:15:00Z">
              <w:rPr/>
            </w:rPrChange>
          </w:rPr>
          <w:delInstrText>HYPERLINK "https://www.ema.europa.eu/en/documents/template-form/qrd-appendix-v-adverse-drug-reaction-reporting-details_en.docx"</w:delInstrText>
        </w:r>
      </w:del>
      <w:del w:id="150" w:author="translator" w:date="2025-05-22T00:17:00Z">
        <w:r>
          <w:fldChar w:fldCharType="separate"/>
        </w:r>
        <w:r>
          <w:rPr>
            <w:rStyle w:val="Hyperlink"/>
            <w:szCs w:val="22"/>
            <w:highlight w:val="lightGray"/>
            <w:lang w:val="is-IS"/>
          </w:rPr>
          <w:delText>Appendix V</w:delText>
        </w:r>
        <w:r>
          <w:fldChar w:fldCharType="end"/>
        </w:r>
      </w:del>
      <w:r>
        <w:rPr>
          <w:szCs w:val="22"/>
          <w:lang w:val="is-IS"/>
        </w:rPr>
        <w:t>.</w:t>
      </w:r>
    </w:p>
    <w:p w14:paraId="759361A6" w14:textId="77777777" w:rsidR="00AF44C5" w:rsidRDefault="00AF44C5">
      <w:pPr>
        <w:pStyle w:val="EndnoteText"/>
        <w:widowControl w:val="0"/>
        <w:tabs>
          <w:tab w:val="clear" w:pos="567"/>
        </w:tabs>
        <w:rPr>
          <w:szCs w:val="22"/>
          <w:lang w:val="is-IS"/>
        </w:rPr>
      </w:pPr>
    </w:p>
    <w:p w14:paraId="3216133E" w14:textId="77777777" w:rsidR="00AF44C5" w:rsidRDefault="00FE2354">
      <w:pPr>
        <w:keepNext/>
        <w:widowControl w:val="0"/>
        <w:ind w:left="567" w:hanging="567"/>
        <w:rPr>
          <w:sz w:val="22"/>
          <w:szCs w:val="22"/>
          <w:lang w:val="is-IS"/>
        </w:rPr>
      </w:pPr>
      <w:r>
        <w:rPr>
          <w:b/>
          <w:sz w:val="22"/>
          <w:szCs w:val="22"/>
          <w:lang w:val="is-IS"/>
        </w:rPr>
        <w:t>4.9</w:t>
      </w:r>
      <w:r>
        <w:rPr>
          <w:b/>
          <w:sz w:val="22"/>
          <w:szCs w:val="22"/>
          <w:lang w:val="is-IS"/>
        </w:rPr>
        <w:tab/>
        <w:t>Ofskömmtun</w:t>
      </w:r>
    </w:p>
    <w:p w14:paraId="13ED07C5" w14:textId="77777777" w:rsidR="00AF44C5" w:rsidRDefault="00AF44C5">
      <w:pPr>
        <w:keepNext/>
        <w:widowControl w:val="0"/>
        <w:rPr>
          <w:sz w:val="22"/>
          <w:szCs w:val="22"/>
          <w:lang w:val="is-IS"/>
        </w:rPr>
      </w:pPr>
    </w:p>
    <w:p w14:paraId="074FC6AB" w14:textId="77777777" w:rsidR="00AF44C5" w:rsidRDefault="00FE2354">
      <w:pPr>
        <w:keepNext/>
        <w:widowControl w:val="0"/>
        <w:rPr>
          <w:sz w:val="22"/>
          <w:szCs w:val="22"/>
          <w:u w:val="single"/>
          <w:lang w:val="is-IS"/>
        </w:rPr>
      </w:pPr>
      <w:r>
        <w:rPr>
          <w:sz w:val="22"/>
          <w:szCs w:val="22"/>
          <w:u w:val="single"/>
          <w:lang w:val="is-IS"/>
        </w:rPr>
        <w:t>Einkenni</w:t>
      </w:r>
    </w:p>
    <w:p w14:paraId="1A854725" w14:textId="77777777" w:rsidR="00AF44C5" w:rsidRDefault="00AF44C5">
      <w:pPr>
        <w:keepNext/>
        <w:widowControl w:val="0"/>
        <w:rPr>
          <w:sz w:val="22"/>
          <w:szCs w:val="22"/>
          <w:lang w:val="is-IS"/>
        </w:rPr>
      </w:pPr>
    </w:p>
    <w:p w14:paraId="060712B0" w14:textId="77777777" w:rsidR="00AF44C5" w:rsidRDefault="00FE2354">
      <w:pPr>
        <w:widowControl w:val="0"/>
        <w:rPr>
          <w:sz w:val="22"/>
          <w:szCs w:val="22"/>
          <w:lang w:val="is-IS"/>
        </w:rPr>
      </w:pPr>
      <w:r>
        <w:rPr>
          <w:sz w:val="22"/>
          <w:szCs w:val="22"/>
          <w:lang w:val="is-IS"/>
        </w:rPr>
        <w:t>Við ofskömmtun getur verið aukin hætta á blæðingu.</w:t>
      </w:r>
    </w:p>
    <w:p w14:paraId="58649EE9" w14:textId="77777777" w:rsidR="00AF44C5" w:rsidRDefault="00AF44C5">
      <w:pPr>
        <w:widowControl w:val="0"/>
        <w:rPr>
          <w:sz w:val="22"/>
          <w:szCs w:val="22"/>
          <w:lang w:val="is-IS"/>
        </w:rPr>
      </w:pPr>
    </w:p>
    <w:p w14:paraId="27313A98" w14:textId="77777777" w:rsidR="00AF44C5" w:rsidRDefault="00FE2354">
      <w:pPr>
        <w:keepNext/>
        <w:widowControl w:val="0"/>
        <w:rPr>
          <w:sz w:val="22"/>
          <w:szCs w:val="22"/>
          <w:u w:val="single"/>
          <w:lang w:val="is-IS"/>
        </w:rPr>
      </w:pPr>
      <w:r>
        <w:rPr>
          <w:sz w:val="22"/>
          <w:szCs w:val="22"/>
          <w:u w:val="single"/>
          <w:lang w:val="is-IS"/>
        </w:rPr>
        <w:t>Meðferð</w:t>
      </w:r>
    </w:p>
    <w:p w14:paraId="26A1ACEA" w14:textId="77777777" w:rsidR="00AF44C5" w:rsidRDefault="00AF44C5">
      <w:pPr>
        <w:keepNext/>
        <w:widowControl w:val="0"/>
        <w:rPr>
          <w:sz w:val="22"/>
          <w:szCs w:val="22"/>
          <w:lang w:val="is-IS"/>
        </w:rPr>
      </w:pPr>
    </w:p>
    <w:p w14:paraId="237362BA" w14:textId="77777777" w:rsidR="00AF44C5" w:rsidRDefault="00FE2354">
      <w:pPr>
        <w:widowControl w:val="0"/>
        <w:rPr>
          <w:sz w:val="22"/>
          <w:szCs w:val="22"/>
          <w:lang w:val="is-IS"/>
        </w:rPr>
      </w:pPr>
      <w:r>
        <w:rPr>
          <w:sz w:val="22"/>
          <w:szCs w:val="22"/>
          <w:lang w:val="is-IS"/>
        </w:rPr>
        <w:t>Í tilvikum langvarandi alvarlegra blæðinga getur þurft að íhuga uppbótarmeðferð (plasma, blóðflögur), sjá einnig kafla 4.4.</w:t>
      </w:r>
    </w:p>
    <w:p w14:paraId="1C9F4B9F" w14:textId="77777777" w:rsidR="00AF44C5" w:rsidRDefault="00AF44C5">
      <w:pPr>
        <w:widowControl w:val="0"/>
        <w:rPr>
          <w:sz w:val="22"/>
          <w:szCs w:val="22"/>
          <w:lang w:val="is-IS"/>
        </w:rPr>
      </w:pPr>
    </w:p>
    <w:p w14:paraId="2624C245" w14:textId="77777777" w:rsidR="00AF44C5" w:rsidRDefault="00AF44C5">
      <w:pPr>
        <w:widowControl w:val="0"/>
        <w:rPr>
          <w:sz w:val="22"/>
          <w:szCs w:val="22"/>
          <w:lang w:val="is-IS"/>
        </w:rPr>
      </w:pPr>
    </w:p>
    <w:p w14:paraId="6B3D8AAF" w14:textId="77777777" w:rsidR="00AF44C5" w:rsidRDefault="00FE2354">
      <w:pPr>
        <w:keepNext/>
        <w:widowControl w:val="0"/>
        <w:ind w:left="567" w:hanging="567"/>
        <w:rPr>
          <w:caps/>
          <w:sz w:val="22"/>
          <w:szCs w:val="22"/>
          <w:lang w:val="is-IS"/>
        </w:rPr>
      </w:pPr>
      <w:r>
        <w:rPr>
          <w:b/>
          <w:caps/>
          <w:sz w:val="22"/>
          <w:szCs w:val="22"/>
          <w:lang w:val="is-IS"/>
        </w:rPr>
        <w:t>5.</w:t>
      </w:r>
      <w:r>
        <w:rPr>
          <w:b/>
          <w:caps/>
          <w:sz w:val="22"/>
          <w:szCs w:val="22"/>
          <w:lang w:val="is-IS"/>
        </w:rPr>
        <w:tab/>
      </w:r>
      <w:r>
        <w:rPr>
          <w:b/>
          <w:sz w:val="22"/>
          <w:szCs w:val="22"/>
          <w:lang w:val="is-IS"/>
        </w:rPr>
        <w:t>LYFJAFRÆÐILEGAR UPPLÝSINGAR</w:t>
      </w:r>
    </w:p>
    <w:p w14:paraId="32FE4F90" w14:textId="77777777" w:rsidR="00AF44C5" w:rsidRDefault="00AF44C5">
      <w:pPr>
        <w:keepNext/>
        <w:widowControl w:val="0"/>
        <w:rPr>
          <w:sz w:val="22"/>
          <w:szCs w:val="22"/>
          <w:lang w:val="is-IS"/>
        </w:rPr>
      </w:pPr>
    </w:p>
    <w:p w14:paraId="613F280B" w14:textId="77777777" w:rsidR="00AF44C5" w:rsidRDefault="00FE2354">
      <w:pPr>
        <w:keepNext/>
        <w:widowControl w:val="0"/>
        <w:ind w:left="567" w:hanging="567"/>
        <w:rPr>
          <w:sz w:val="22"/>
          <w:szCs w:val="22"/>
          <w:lang w:val="is-IS"/>
        </w:rPr>
      </w:pPr>
      <w:r>
        <w:rPr>
          <w:b/>
          <w:sz w:val="22"/>
          <w:szCs w:val="22"/>
          <w:lang w:val="is-IS"/>
        </w:rPr>
        <w:t>5.1</w:t>
      </w:r>
      <w:r>
        <w:rPr>
          <w:b/>
          <w:sz w:val="22"/>
          <w:szCs w:val="22"/>
          <w:lang w:val="is-IS"/>
        </w:rPr>
        <w:tab/>
        <w:t>Lyfhrif</w:t>
      </w:r>
    </w:p>
    <w:p w14:paraId="4EF01AF1" w14:textId="77777777" w:rsidR="00AF44C5" w:rsidRDefault="00AF44C5">
      <w:pPr>
        <w:keepNext/>
        <w:widowControl w:val="0"/>
        <w:rPr>
          <w:sz w:val="22"/>
          <w:szCs w:val="22"/>
          <w:lang w:val="is-IS"/>
        </w:rPr>
      </w:pPr>
    </w:p>
    <w:p w14:paraId="6C466D6F" w14:textId="77777777" w:rsidR="00AF44C5" w:rsidRDefault="00FE2354">
      <w:pPr>
        <w:widowControl w:val="0"/>
        <w:rPr>
          <w:sz w:val="22"/>
          <w:szCs w:val="22"/>
          <w:lang w:val="is-IS"/>
        </w:rPr>
      </w:pPr>
      <w:r>
        <w:rPr>
          <w:sz w:val="22"/>
          <w:szCs w:val="22"/>
          <w:lang w:val="is-IS"/>
        </w:rPr>
        <w:t>Flokkun eftir verkun: segavarnarlyf, ensím, ATC</w:t>
      </w:r>
      <w:r>
        <w:rPr>
          <w:sz w:val="22"/>
          <w:szCs w:val="22"/>
          <w:lang w:val="is-IS"/>
        </w:rPr>
        <w:noBreakHyphen/>
        <w:t>flokkur: B01A D11</w:t>
      </w:r>
    </w:p>
    <w:p w14:paraId="64E12C04" w14:textId="77777777" w:rsidR="00AF44C5" w:rsidRDefault="00AF44C5">
      <w:pPr>
        <w:widowControl w:val="0"/>
        <w:rPr>
          <w:sz w:val="22"/>
          <w:szCs w:val="22"/>
          <w:lang w:val="is-IS"/>
        </w:rPr>
      </w:pPr>
    </w:p>
    <w:p w14:paraId="2D62767D" w14:textId="77777777" w:rsidR="00AF44C5" w:rsidRDefault="00FE2354">
      <w:pPr>
        <w:keepNext/>
        <w:widowControl w:val="0"/>
        <w:rPr>
          <w:sz w:val="22"/>
          <w:szCs w:val="22"/>
          <w:u w:val="single"/>
          <w:lang w:val="is-IS"/>
        </w:rPr>
      </w:pPr>
      <w:r>
        <w:rPr>
          <w:sz w:val="22"/>
          <w:szCs w:val="22"/>
          <w:u w:val="single"/>
          <w:lang w:val="is-IS"/>
        </w:rPr>
        <w:t>Verkunarháttur</w:t>
      </w:r>
    </w:p>
    <w:p w14:paraId="35685581" w14:textId="77777777" w:rsidR="00AF44C5" w:rsidRDefault="00AF44C5">
      <w:pPr>
        <w:keepNext/>
        <w:widowControl w:val="0"/>
        <w:rPr>
          <w:sz w:val="22"/>
          <w:szCs w:val="22"/>
          <w:lang w:val="is-IS"/>
        </w:rPr>
      </w:pPr>
    </w:p>
    <w:p w14:paraId="7EA50343" w14:textId="77777777" w:rsidR="00AF44C5" w:rsidRDefault="00FE2354">
      <w:pPr>
        <w:widowControl w:val="0"/>
        <w:rPr>
          <w:sz w:val="22"/>
          <w:szCs w:val="22"/>
          <w:lang w:val="is-IS"/>
        </w:rPr>
      </w:pPr>
      <w:r>
        <w:rPr>
          <w:sz w:val="22"/>
          <w:szCs w:val="22"/>
          <w:lang w:val="is-IS"/>
        </w:rPr>
        <w:t>Tenekteplasi er raðbrigða fíbrínsértækur forplasmínörvi (recombinant fibrin-specific plasminogen activator) sem er afleiða náttúrulegs t</w:t>
      </w:r>
      <w:r>
        <w:rPr>
          <w:sz w:val="22"/>
          <w:szCs w:val="22"/>
          <w:lang w:val="is-IS"/>
        </w:rPr>
        <w:noBreakHyphen/>
        <w:t>PA með breytingum við þrjár staðsetningar á próteinbyggingunni. Hann binst fíbrínhluta segans (blóðkakkarins) og breytir sértækt segabundnu forplasmíni í plasmín sem brýtur niður fíbrínnetju (matrix) segans. Tenekteplasi er fíbrínsértækari en náttúrulegt t</w:t>
      </w:r>
      <w:r>
        <w:rPr>
          <w:sz w:val="22"/>
          <w:szCs w:val="22"/>
          <w:lang w:val="is-IS"/>
        </w:rPr>
        <w:noBreakHyphen/>
        <w:t>PA og verður síður óvirkur af völdum innræns hemils (PAI</w:t>
      </w:r>
      <w:r>
        <w:rPr>
          <w:sz w:val="22"/>
          <w:szCs w:val="22"/>
          <w:lang w:val="is-IS"/>
        </w:rPr>
        <w:noBreakHyphen/>
        <w:t>1).</w:t>
      </w:r>
    </w:p>
    <w:p w14:paraId="1B7B1388" w14:textId="77777777" w:rsidR="00AF44C5" w:rsidRDefault="00AF44C5">
      <w:pPr>
        <w:widowControl w:val="0"/>
        <w:rPr>
          <w:sz w:val="22"/>
          <w:szCs w:val="22"/>
          <w:lang w:val="is-IS"/>
        </w:rPr>
      </w:pPr>
    </w:p>
    <w:p w14:paraId="5BA91B5A" w14:textId="77777777" w:rsidR="00AF44C5" w:rsidRDefault="00FE2354">
      <w:pPr>
        <w:keepNext/>
        <w:widowControl w:val="0"/>
        <w:rPr>
          <w:sz w:val="22"/>
          <w:szCs w:val="22"/>
          <w:u w:val="single"/>
          <w:lang w:val="is-IS"/>
        </w:rPr>
      </w:pPr>
      <w:r>
        <w:rPr>
          <w:sz w:val="22"/>
          <w:szCs w:val="22"/>
          <w:u w:val="single"/>
          <w:lang w:val="is-IS"/>
        </w:rPr>
        <w:t>Lyfhrif</w:t>
      </w:r>
    </w:p>
    <w:p w14:paraId="018B2876" w14:textId="77777777" w:rsidR="00AF44C5" w:rsidRDefault="00AF44C5">
      <w:pPr>
        <w:keepNext/>
        <w:widowControl w:val="0"/>
        <w:rPr>
          <w:sz w:val="22"/>
          <w:szCs w:val="22"/>
          <w:lang w:val="is-IS"/>
        </w:rPr>
      </w:pPr>
    </w:p>
    <w:p w14:paraId="529BE566" w14:textId="77777777" w:rsidR="00AF44C5" w:rsidRDefault="00FE2354">
      <w:pPr>
        <w:widowControl w:val="0"/>
        <w:rPr>
          <w:sz w:val="22"/>
          <w:szCs w:val="22"/>
          <w:lang w:val="is-IS"/>
        </w:rPr>
      </w:pPr>
      <w:r>
        <w:rPr>
          <w:sz w:val="22"/>
          <w:szCs w:val="22"/>
          <w:lang w:val="is-IS"/>
        </w:rPr>
        <w:t>Eftir gjöf tenekteplasa hefur sést skammtaháð minnkun α2</w:t>
      </w:r>
      <w:r>
        <w:rPr>
          <w:sz w:val="22"/>
          <w:szCs w:val="22"/>
          <w:lang w:val="is-IS"/>
        </w:rPr>
        <w:noBreakHyphen/>
        <w:t>andplasmíns (hemill plasmíns í vökvafasa) og þar af leiðandi hefur sést aukin myndun plasmíns í líkamanum (systemic). Þessi niðurstaða er í samræmi við tilætluð áhrif forplasmínvirkjunar. Í samanburðarrannsóknum kom í ljós minna en 15% minnkun fíbrínógens og minna en 25% minnkun forplasmíns hjá sjúklingum sem meðhöndlaðir voru með hámarksskammti af tenekteplasa (10.000 e., samsvarandi 50 mg) en alteplasi olli u.þ.b. 50% lækkun fíbrínógen- og forplasmíngilda. Ekki varð vart klínískt marktækrar mótefnamyndunar eftir 30 daga.</w:t>
      </w:r>
    </w:p>
    <w:p w14:paraId="41BC4C2D" w14:textId="77777777" w:rsidR="00AF44C5" w:rsidRDefault="00AF44C5">
      <w:pPr>
        <w:widowControl w:val="0"/>
        <w:rPr>
          <w:sz w:val="22"/>
          <w:szCs w:val="22"/>
          <w:lang w:val="is-IS"/>
        </w:rPr>
      </w:pPr>
    </w:p>
    <w:p w14:paraId="6FC342A5" w14:textId="77777777" w:rsidR="00AF44C5" w:rsidRDefault="00FE2354">
      <w:pPr>
        <w:keepNext/>
        <w:keepLines/>
        <w:widowControl w:val="0"/>
        <w:rPr>
          <w:sz w:val="22"/>
          <w:szCs w:val="22"/>
          <w:u w:val="single"/>
          <w:lang w:val="is-IS"/>
        </w:rPr>
      </w:pPr>
      <w:r>
        <w:rPr>
          <w:sz w:val="22"/>
          <w:szCs w:val="22"/>
          <w:u w:val="single"/>
          <w:lang w:val="is-IS"/>
        </w:rPr>
        <w:lastRenderedPageBreak/>
        <w:t>Verkun og öryggi</w:t>
      </w:r>
    </w:p>
    <w:p w14:paraId="30E0AE27" w14:textId="77777777" w:rsidR="00AF44C5" w:rsidRDefault="00AF44C5">
      <w:pPr>
        <w:keepNext/>
        <w:keepLines/>
        <w:widowControl w:val="0"/>
        <w:rPr>
          <w:sz w:val="22"/>
          <w:szCs w:val="22"/>
          <w:lang w:val="is-IS"/>
        </w:rPr>
      </w:pPr>
    </w:p>
    <w:p w14:paraId="3685CB89" w14:textId="77777777" w:rsidR="00AF44C5" w:rsidRDefault="00FE2354">
      <w:pPr>
        <w:keepNext/>
        <w:keepLines/>
        <w:widowControl w:val="0"/>
        <w:rPr>
          <w:sz w:val="22"/>
          <w:szCs w:val="22"/>
          <w:lang w:val="is-IS"/>
        </w:rPr>
      </w:pPr>
      <w:r>
        <w:rPr>
          <w:sz w:val="22"/>
          <w:szCs w:val="22"/>
          <w:lang w:val="is-IS"/>
        </w:rPr>
        <w:t>Upplýsingar úr I og II stigs rannsóknum með æðamyndatöku benda til þess að tenekteplasi, gefinn í einum skammti í bláæð, sé árangursríkur við að leysa upp blóðkekki í slagæðum í tengslum við stíflufleyg hjá sjúklingum með brátt hjartadrep og er verkun skammtaháð.</w:t>
      </w:r>
    </w:p>
    <w:p w14:paraId="45DE178B" w14:textId="77777777" w:rsidR="00AF44C5" w:rsidRDefault="00AF44C5">
      <w:pPr>
        <w:widowControl w:val="0"/>
        <w:rPr>
          <w:sz w:val="22"/>
          <w:szCs w:val="22"/>
          <w:lang w:val="is-IS"/>
        </w:rPr>
      </w:pPr>
    </w:p>
    <w:p w14:paraId="743A01FD" w14:textId="77777777" w:rsidR="00AF44C5" w:rsidRDefault="00FE2354">
      <w:pPr>
        <w:keepNext/>
        <w:widowControl w:val="0"/>
        <w:rPr>
          <w:sz w:val="22"/>
          <w:szCs w:val="22"/>
          <w:lang w:val="is-IS"/>
        </w:rPr>
      </w:pPr>
      <w:r>
        <w:rPr>
          <w:sz w:val="22"/>
          <w:szCs w:val="22"/>
          <w:lang w:val="is-IS"/>
        </w:rPr>
        <w:t>ASSENT</w:t>
      </w:r>
      <w:r>
        <w:rPr>
          <w:sz w:val="22"/>
          <w:szCs w:val="22"/>
          <w:lang w:val="is-IS"/>
        </w:rPr>
        <w:noBreakHyphen/>
        <w:t>2</w:t>
      </w:r>
    </w:p>
    <w:p w14:paraId="706B4696" w14:textId="77777777" w:rsidR="00AF44C5" w:rsidRDefault="00FE2354">
      <w:pPr>
        <w:widowControl w:val="0"/>
        <w:rPr>
          <w:sz w:val="22"/>
          <w:szCs w:val="22"/>
          <w:lang w:val="is-IS"/>
        </w:rPr>
      </w:pPr>
      <w:r>
        <w:rPr>
          <w:sz w:val="22"/>
          <w:szCs w:val="22"/>
          <w:lang w:val="is-IS"/>
        </w:rPr>
        <w:t>Í stórri rannsókn á dauðsföllum (ASSENT</w:t>
      </w:r>
      <w:r>
        <w:rPr>
          <w:sz w:val="22"/>
          <w:szCs w:val="22"/>
          <w:lang w:val="is-IS"/>
        </w:rPr>
        <w:noBreakHyphen/>
        <w:t>2) hjá u.þ.b. 17.000 sjúklingum kom í ljós að tenekteplasi er meðferðarjafngildur alteplasa hvað varðar lækkun dánartíðni (6,2% fyrir báðar lyfjameðferðir, eftir 30 daga, efri mörk við 95% CI fyrir áhættuhlutfallið 1,124) og að notkun tenekteplasa er tengd marktækt lægri tíðni blæðinga annarra en innankúpublæðinga (26,4% á móti 28,9%, p = 0,0003). Þetta hefur í för með sér að marktækt minni þörf er fyrir blóðgjafir (4,3% á móti 5,5%, p = 0,0002). Innankúpublæðingar komu fyrir í 0,93% tilvika hjá tenekteplasa og 0,94% tilvika hjá alteplasa.</w:t>
      </w:r>
    </w:p>
    <w:p w14:paraId="5E7FD61C" w14:textId="77777777" w:rsidR="00AF44C5" w:rsidRDefault="00AF44C5">
      <w:pPr>
        <w:widowControl w:val="0"/>
        <w:rPr>
          <w:sz w:val="22"/>
          <w:szCs w:val="22"/>
          <w:lang w:val="is-IS"/>
        </w:rPr>
      </w:pPr>
    </w:p>
    <w:p w14:paraId="6945E67B" w14:textId="77777777" w:rsidR="00AF44C5" w:rsidRDefault="00FE2354">
      <w:pPr>
        <w:widowControl w:val="0"/>
        <w:rPr>
          <w:sz w:val="22"/>
          <w:szCs w:val="22"/>
          <w:lang w:val="is-IS"/>
        </w:rPr>
      </w:pPr>
      <w:r>
        <w:rPr>
          <w:sz w:val="22"/>
          <w:szCs w:val="22"/>
          <w:lang w:val="is-IS"/>
        </w:rPr>
        <w:t>Mikil opnun kransæða (Coronary patency) og takmörkuð gögn um klínískar niðurstöður sýndu að sjúklingar með brátt hjartadrep hafa fengið árangursríka meðhöndlun meira en 6 klst. eftir að einkenni komu í ljós.</w:t>
      </w:r>
    </w:p>
    <w:p w14:paraId="39A7F59E" w14:textId="77777777" w:rsidR="00AF44C5" w:rsidRDefault="00AF44C5">
      <w:pPr>
        <w:widowControl w:val="0"/>
        <w:rPr>
          <w:sz w:val="22"/>
          <w:szCs w:val="22"/>
          <w:lang w:val="is-IS"/>
        </w:rPr>
      </w:pPr>
    </w:p>
    <w:p w14:paraId="7B868EAE" w14:textId="77777777" w:rsidR="00AF44C5" w:rsidRDefault="00FE2354">
      <w:pPr>
        <w:keepNext/>
        <w:widowControl w:val="0"/>
        <w:rPr>
          <w:sz w:val="22"/>
          <w:szCs w:val="22"/>
          <w:lang w:val="is-IS"/>
        </w:rPr>
      </w:pPr>
      <w:r>
        <w:rPr>
          <w:sz w:val="22"/>
          <w:szCs w:val="22"/>
          <w:lang w:val="is-IS"/>
        </w:rPr>
        <w:t>ASSENT</w:t>
      </w:r>
      <w:r>
        <w:rPr>
          <w:sz w:val="22"/>
          <w:szCs w:val="22"/>
          <w:lang w:val="is-IS"/>
        </w:rPr>
        <w:noBreakHyphen/>
        <w:t>4</w:t>
      </w:r>
    </w:p>
    <w:p w14:paraId="741C92B5" w14:textId="77777777" w:rsidR="00AF44C5" w:rsidRDefault="00FE2354">
      <w:pPr>
        <w:widowControl w:val="0"/>
        <w:rPr>
          <w:sz w:val="22"/>
          <w:szCs w:val="22"/>
          <w:lang w:val="is-IS"/>
        </w:rPr>
      </w:pPr>
      <w:r>
        <w:rPr>
          <w:sz w:val="22"/>
          <w:szCs w:val="22"/>
          <w:lang w:val="is-IS"/>
        </w:rPr>
        <w:t>ASSENT</w:t>
      </w:r>
      <w:r>
        <w:rPr>
          <w:sz w:val="22"/>
          <w:szCs w:val="22"/>
          <w:lang w:val="is-IS"/>
        </w:rPr>
        <w:noBreakHyphen/>
        <w:t>4 PCI rannsóknin var skipulögð til að leiða í ljós hvort árangur meðferðar hjá 4.000 sjúklingum með stórt hjartadrep sem fengu fullan skammt af tenektaplasa samhliða stökum skammti allt að 4.000 a.e. af óþáttuðu heparíni, gefið fyrir kransæðavíkkun (primary PCI) sem framkvæmd var innan 60 til 180 mínútna, væri betri en þegar aðeins var gerð kransæðavíkkun (PCI). Rannsókninni var hætt þegar 1.667 slembiraðaðir sjúklingar höfðu verið meðhöndlaðir, fyrr en ráðgert hafði verið, vegna fleiri dauðsfalla í PCI hópnum sem fékk tenekteplasa. Tilfelli aðalendapunktsins, sambland dauðsfalla, hjartalosts eða hjartabilunar innan 90 daga, voru marktækt fleiri í hópnum sem fékk tilraunameðferð með tenekteplasa og hefðbundna kransæðavíkkun strax í kjölfarið: 18,6% (151/810) samanborið við 13,4% (110/819) í hópnum sem fór aðeins í kransæðavíkkun, p = 0,0045. Þessi marktæki munur milli sjúklinga varðandi fyrsta endapunkt eftir 90 daga var þá þegar til staðar á sjúkrahúsinu og eftir 30 daga.</w:t>
      </w:r>
    </w:p>
    <w:p w14:paraId="0735205F" w14:textId="77777777" w:rsidR="00AF44C5" w:rsidRDefault="00AF44C5">
      <w:pPr>
        <w:widowControl w:val="0"/>
        <w:rPr>
          <w:sz w:val="22"/>
          <w:szCs w:val="22"/>
          <w:lang w:val="is-IS"/>
        </w:rPr>
      </w:pPr>
    </w:p>
    <w:p w14:paraId="1C277E4F" w14:textId="77777777" w:rsidR="00AF44C5" w:rsidRDefault="00FE2354">
      <w:pPr>
        <w:widowControl w:val="0"/>
        <w:rPr>
          <w:sz w:val="22"/>
          <w:szCs w:val="22"/>
          <w:lang w:val="is-IS"/>
        </w:rPr>
      </w:pPr>
      <w:r>
        <w:rPr>
          <w:sz w:val="22"/>
          <w:szCs w:val="22"/>
          <w:lang w:val="is-IS"/>
        </w:rPr>
        <w:t>Tölulega voru allir þættir klínískt samsetta endapunktsins hagstæðari fyrir meðferð með kransæðavíkkun einni sér: dauðsföll: 6,7% á móti 4,9% p = 0,14; hjartalost: 6,3% á móti 4,8% p = 0,19; hjartabilun: 12,0% á móti 9,2% p = 0,06, talið í sömu röð. Tilfelli annarra endapunkta, endurtekið hjartadrep og endurtekin æðavæðing markæðar, voru marktækt fleiri hjá hópnum sem fékk formeðferð með tenekteplasa: endurtekið hjartadrep: 6,1% á móti 3,7% p = 0,0279; endurtekin æðavæðing markæðar: 6,6% á móti 3,4% p = 0,0041.</w:t>
      </w:r>
    </w:p>
    <w:p w14:paraId="32254D1B" w14:textId="77777777" w:rsidR="00AF44C5" w:rsidRDefault="00FE2354">
      <w:pPr>
        <w:widowControl w:val="0"/>
        <w:rPr>
          <w:sz w:val="22"/>
          <w:szCs w:val="22"/>
          <w:lang w:val="is-IS"/>
        </w:rPr>
      </w:pPr>
      <w:r>
        <w:rPr>
          <w:sz w:val="22"/>
          <w:szCs w:val="22"/>
          <w:lang w:val="is-IS"/>
        </w:rPr>
        <w:t>Eftirtaldar aukaverkanir komu oftar fram hjá þeim sem fengu tenekteplasa fyrir kransæðavíkkun: innankúpublæðing: 1% á móti 0% p = 0,0037; slag: 1,8% á móti 0% p &lt; 0,0001; miklar blæðingar: 5,6% á móti 4,4% p = 0,3118; minniháttar blæðingar: 25,3% á móti 19,0% p = 0,0021; blóðgjöf: 6,2% á móti 4,2% p = 0,0873; skyndileg lokun æðar: 1,9% á móti 0,1% p = 0,0001.</w:t>
      </w:r>
    </w:p>
    <w:p w14:paraId="5C0BC552" w14:textId="77777777" w:rsidR="00AF44C5" w:rsidRDefault="00AF44C5">
      <w:pPr>
        <w:widowControl w:val="0"/>
        <w:rPr>
          <w:sz w:val="22"/>
          <w:szCs w:val="22"/>
          <w:lang w:val="is-IS"/>
        </w:rPr>
      </w:pPr>
    </w:p>
    <w:p w14:paraId="4A9DC3B0" w14:textId="77777777" w:rsidR="00AF44C5" w:rsidRDefault="00FE2354">
      <w:pPr>
        <w:keepNext/>
        <w:widowControl w:val="0"/>
        <w:rPr>
          <w:sz w:val="22"/>
          <w:szCs w:val="22"/>
          <w:lang w:val="is-IS"/>
        </w:rPr>
      </w:pPr>
      <w:r>
        <w:rPr>
          <w:sz w:val="22"/>
          <w:szCs w:val="22"/>
          <w:lang w:val="is-IS"/>
        </w:rPr>
        <w:t>STREAM rannsókn</w:t>
      </w:r>
    </w:p>
    <w:p w14:paraId="21691C2B" w14:textId="77777777" w:rsidR="00AF44C5" w:rsidRDefault="00FE2354">
      <w:pPr>
        <w:pStyle w:val="CS-TP-Text"/>
        <w:spacing w:before="0" w:line="240" w:lineRule="auto"/>
        <w:ind w:left="0"/>
        <w:jc w:val="left"/>
        <w:rPr>
          <w:szCs w:val="22"/>
          <w:lang w:val="is-IS"/>
        </w:rPr>
      </w:pPr>
      <w:r>
        <w:rPr>
          <w:szCs w:val="22"/>
          <w:lang w:val="is-IS"/>
        </w:rPr>
        <w:t>STREAM</w:t>
      </w:r>
      <w:r>
        <w:rPr>
          <w:szCs w:val="22"/>
          <w:lang w:val="is-IS"/>
        </w:rPr>
        <w:noBreakHyphen/>
        <w:t>rannsóknin var gerð til að bera saman verkun og öryggi blóðþynningaraðferðar við hefðbundna kransæðavíkkun hjá sjúklingum með ST</w:t>
      </w:r>
      <w:r>
        <w:rPr>
          <w:szCs w:val="22"/>
          <w:lang w:val="is-IS"/>
        </w:rPr>
        <w:noBreakHyphen/>
        <w:t>hækkun vegna hjartadreps innan 3 klst. frá því að einkenni koma fram þar sem sjúklingar þola ekki kransæðavíkkun innan einnar klukkustundar frá fyrstu samskiptum við lækni. Blóðþynningin felst í snemmbúinni storkusundrandi meðferð með stökum skammti af tenekteplasa auk blóðflöguhemjandi og segaleysandi lyfjameðferðar en þar á eftir með æðamyndatöku innan 6</w:t>
      </w:r>
      <w:r>
        <w:rPr>
          <w:szCs w:val="22"/>
          <w:lang w:val="is-IS"/>
        </w:rPr>
        <w:noBreakHyphen/>
        <w:t>24 klst. eða bráðri kransæðavíkkun.</w:t>
      </w:r>
    </w:p>
    <w:p w14:paraId="586A604E" w14:textId="77777777" w:rsidR="00AF44C5" w:rsidRDefault="00AF44C5">
      <w:pPr>
        <w:pStyle w:val="CS-TP-Text"/>
        <w:spacing w:before="0" w:line="240" w:lineRule="auto"/>
        <w:ind w:left="0"/>
        <w:jc w:val="left"/>
        <w:rPr>
          <w:szCs w:val="22"/>
          <w:lang w:val="is-IS"/>
        </w:rPr>
      </w:pPr>
    </w:p>
    <w:p w14:paraId="03FD8381" w14:textId="77777777" w:rsidR="00AF44C5" w:rsidRDefault="00FE2354">
      <w:pPr>
        <w:pStyle w:val="CS-TP-Text"/>
        <w:spacing w:before="0" w:line="240" w:lineRule="auto"/>
        <w:ind w:left="0"/>
        <w:jc w:val="left"/>
        <w:rPr>
          <w:szCs w:val="22"/>
          <w:lang w:val="is-IS"/>
        </w:rPr>
      </w:pPr>
      <w:r>
        <w:rPr>
          <w:szCs w:val="22"/>
          <w:lang w:val="is-IS"/>
        </w:rPr>
        <w:t>Þátttakendur í rannsókninni voru 1.892 sjúklingar sem slembiraðað var með gagnvirku raddsvörunarkerfi. Aðalendapunktur, sem er samsettur af dauðsföllum, hjartalosti, hjartabilun eða endurteknu hjartadrepi innan 30 daga, kom fram hjá 12,4% (116/939) hjá hópnum sem fékk blóðþynningarmeðferð á móti 14,3% (135/943) hjá þeim sem gengust undir kransæðavíkkun (hlutfallsleg áhætta 0,86 (0,68</w:t>
      </w:r>
      <w:r>
        <w:rPr>
          <w:szCs w:val="22"/>
          <w:lang w:val="is-IS"/>
        </w:rPr>
        <w:noBreakHyphen/>
        <w:t>1,09)).</w:t>
      </w:r>
    </w:p>
    <w:p w14:paraId="2FAAA64F" w14:textId="77777777" w:rsidR="00AF44C5" w:rsidRDefault="00AF44C5">
      <w:pPr>
        <w:widowControl w:val="0"/>
        <w:rPr>
          <w:sz w:val="22"/>
          <w:szCs w:val="22"/>
          <w:lang w:val="is-IS"/>
        </w:rPr>
      </w:pPr>
    </w:p>
    <w:p w14:paraId="40BAF240" w14:textId="77777777" w:rsidR="00AF44C5" w:rsidRDefault="00FE2354">
      <w:pPr>
        <w:pStyle w:val="CS-TP-Text"/>
        <w:keepNext/>
        <w:keepLines/>
        <w:spacing w:before="0" w:line="240" w:lineRule="auto"/>
        <w:ind w:left="0"/>
        <w:jc w:val="left"/>
        <w:rPr>
          <w:szCs w:val="22"/>
          <w:lang w:val="is-IS"/>
        </w:rPr>
      </w:pPr>
      <w:r>
        <w:rPr>
          <w:szCs w:val="22"/>
          <w:lang w:val="is-IS"/>
        </w:rPr>
        <w:lastRenderedPageBreak/>
        <w:t>Stakir þættir aðalendapunkts (samsetts) komu fram með eftirfarandi tíðni vegna blóðþynningarmeðferðar annars vegar og vegna kransæðavíkkunar hins vegar:</w:t>
      </w:r>
    </w:p>
    <w:p w14:paraId="5EEC5B03" w14:textId="77777777" w:rsidR="00AF44C5" w:rsidRDefault="00AF44C5">
      <w:pPr>
        <w:keepNext/>
        <w:widowControl w:val="0"/>
        <w:rPr>
          <w:sz w:val="22"/>
          <w:szCs w:val="22"/>
          <w:lang w:val="is-I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4"/>
        <w:gridCol w:w="2452"/>
        <w:gridCol w:w="2021"/>
        <w:gridCol w:w="1140"/>
      </w:tblGrid>
      <w:tr w:rsidR="00AF44C5" w14:paraId="5F6CE626" w14:textId="77777777">
        <w:trPr>
          <w:trHeight w:val="20"/>
        </w:trPr>
        <w:tc>
          <w:tcPr>
            <w:tcW w:w="1978" w:type="pct"/>
          </w:tcPr>
          <w:p w14:paraId="2C6C7328" w14:textId="77777777" w:rsidR="00AF44C5" w:rsidRDefault="00AF44C5">
            <w:pPr>
              <w:keepNext/>
              <w:widowControl w:val="0"/>
              <w:rPr>
                <w:b/>
                <w:sz w:val="22"/>
                <w:szCs w:val="22"/>
                <w:lang w:val="is-IS"/>
              </w:rPr>
            </w:pPr>
          </w:p>
        </w:tc>
        <w:tc>
          <w:tcPr>
            <w:tcW w:w="1320" w:type="pct"/>
          </w:tcPr>
          <w:p w14:paraId="578AA30A" w14:textId="77777777" w:rsidR="00AF44C5" w:rsidRDefault="00FE2354">
            <w:pPr>
              <w:keepNext/>
              <w:widowControl w:val="0"/>
              <w:jc w:val="center"/>
              <w:rPr>
                <w:b/>
                <w:sz w:val="22"/>
                <w:szCs w:val="22"/>
                <w:lang w:val="is-IS"/>
              </w:rPr>
            </w:pPr>
            <w:r>
              <w:rPr>
                <w:b/>
                <w:sz w:val="22"/>
                <w:szCs w:val="22"/>
                <w:lang w:val="is-IS"/>
              </w:rPr>
              <w:t>Blóðþynningarmeðferð</w:t>
            </w:r>
          </w:p>
          <w:p w14:paraId="7C9DAAD8" w14:textId="77777777" w:rsidR="00AF44C5" w:rsidRDefault="00FE2354">
            <w:pPr>
              <w:keepNext/>
              <w:widowControl w:val="0"/>
              <w:jc w:val="center"/>
              <w:rPr>
                <w:b/>
                <w:sz w:val="22"/>
                <w:szCs w:val="22"/>
                <w:lang w:val="is-IS"/>
              </w:rPr>
            </w:pPr>
            <w:r>
              <w:rPr>
                <w:b/>
                <w:sz w:val="22"/>
                <w:szCs w:val="22"/>
                <w:lang w:val="is-IS"/>
              </w:rPr>
              <w:t>(n = 944)</w:t>
            </w:r>
          </w:p>
        </w:tc>
        <w:tc>
          <w:tcPr>
            <w:tcW w:w="1088" w:type="pct"/>
          </w:tcPr>
          <w:p w14:paraId="47B0161B" w14:textId="77777777" w:rsidR="00AF44C5" w:rsidRDefault="00FE2354">
            <w:pPr>
              <w:keepNext/>
              <w:widowControl w:val="0"/>
              <w:jc w:val="center"/>
              <w:rPr>
                <w:b/>
                <w:sz w:val="22"/>
                <w:szCs w:val="22"/>
                <w:lang w:val="is-IS"/>
              </w:rPr>
            </w:pPr>
            <w:r>
              <w:rPr>
                <w:b/>
                <w:sz w:val="22"/>
                <w:szCs w:val="22"/>
                <w:lang w:val="is-IS"/>
              </w:rPr>
              <w:t>Kransæðavíkkun</w:t>
            </w:r>
          </w:p>
          <w:p w14:paraId="494CEA8A" w14:textId="77777777" w:rsidR="00AF44C5" w:rsidRDefault="00FE2354">
            <w:pPr>
              <w:keepNext/>
              <w:widowControl w:val="0"/>
              <w:jc w:val="center"/>
              <w:rPr>
                <w:b/>
                <w:sz w:val="22"/>
                <w:szCs w:val="22"/>
                <w:lang w:val="is-IS"/>
              </w:rPr>
            </w:pPr>
            <w:r>
              <w:rPr>
                <w:b/>
                <w:sz w:val="22"/>
                <w:szCs w:val="22"/>
                <w:lang w:val="is-IS"/>
              </w:rPr>
              <w:t>(n = 948)</w:t>
            </w:r>
          </w:p>
        </w:tc>
        <w:tc>
          <w:tcPr>
            <w:tcW w:w="614" w:type="pct"/>
          </w:tcPr>
          <w:p w14:paraId="26CE9D15" w14:textId="77777777" w:rsidR="00AF44C5" w:rsidRDefault="00FE2354">
            <w:pPr>
              <w:keepNext/>
              <w:widowControl w:val="0"/>
              <w:jc w:val="center"/>
              <w:rPr>
                <w:b/>
                <w:sz w:val="22"/>
                <w:szCs w:val="22"/>
                <w:lang w:val="is-IS"/>
              </w:rPr>
            </w:pPr>
            <w:r>
              <w:rPr>
                <w:b/>
                <w:sz w:val="22"/>
                <w:szCs w:val="22"/>
                <w:lang w:val="is-IS"/>
              </w:rPr>
              <w:t>p</w:t>
            </w:r>
          </w:p>
        </w:tc>
      </w:tr>
      <w:tr w:rsidR="00AF44C5" w14:paraId="3C09AF63" w14:textId="77777777">
        <w:trPr>
          <w:trHeight w:val="20"/>
        </w:trPr>
        <w:tc>
          <w:tcPr>
            <w:tcW w:w="1978" w:type="pct"/>
          </w:tcPr>
          <w:p w14:paraId="6FC6307F" w14:textId="77777777" w:rsidR="00AF44C5" w:rsidRDefault="00FE2354">
            <w:pPr>
              <w:keepNext/>
              <w:widowControl w:val="0"/>
              <w:rPr>
                <w:sz w:val="22"/>
                <w:szCs w:val="22"/>
                <w:lang w:val="is-IS"/>
              </w:rPr>
            </w:pPr>
            <w:r>
              <w:rPr>
                <w:sz w:val="22"/>
                <w:szCs w:val="22"/>
                <w:lang w:val="is-IS"/>
              </w:rPr>
              <w:t>Samsettur endapunktur, dauðsföll, lost, hjartabilun, endurtekið hjartadrep</w:t>
            </w:r>
          </w:p>
        </w:tc>
        <w:tc>
          <w:tcPr>
            <w:tcW w:w="1320" w:type="pct"/>
          </w:tcPr>
          <w:p w14:paraId="213F592C" w14:textId="77777777" w:rsidR="00AF44C5" w:rsidRDefault="00AF44C5">
            <w:pPr>
              <w:keepNext/>
              <w:widowControl w:val="0"/>
              <w:jc w:val="center"/>
              <w:rPr>
                <w:sz w:val="22"/>
                <w:szCs w:val="22"/>
                <w:lang w:val="is-IS"/>
              </w:rPr>
            </w:pPr>
          </w:p>
          <w:p w14:paraId="164CA928" w14:textId="77777777" w:rsidR="00AF44C5" w:rsidRDefault="00AF44C5">
            <w:pPr>
              <w:keepNext/>
              <w:widowControl w:val="0"/>
              <w:jc w:val="center"/>
              <w:rPr>
                <w:sz w:val="22"/>
                <w:szCs w:val="22"/>
                <w:lang w:val="is-IS"/>
              </w:rPr>
            </w:pPr>
          </w:p>
          <w:p w14:paraId="1602118A" w14:textId="77777777" w:rsidR="00AF44C5" w:rsidRDefault="00FE2354">
            <w:pPr>
              <w:keepNext/>
              <w:widowControl w:val="0"/>
              <w:jc w:val="center"/>
              <w:rPr>
                <w:sz w:val="22"/>
                <w:szCs w:val="22"/>
                <w:lang w:val="is-IS"/>
              </w:rPr>
            </w:pPr>
            <w:r>
              <w:rPr>
                <w:sz w:val="22"/>
                <w:szCs w:val="22"/>
                <w:lang w:val="is-IS"/>
              </w:rPr>
              <w:t>116/939 (12,4%)</w:t>
            </w:r>
          </w:p>
        </w:tc>
        <w:tc>
          <w:tcPr>
            <w:tcW w:w="1088" w:type="pct"/>
          </w:tcPr>
          <w:p w14:paraId="6867A2D6" w14:textId="77777777" w:rsidR="00AF44C5" w:rsidRDefault="00AF44C5">
            <w:pPr>
              <w:keepNext/>
              <w:widowControl w:val="0"/>
              <w:jc w:val="center"/>
              <w:rPr>
                <w:sz w:val="22"/>
                <w:szCs w:val="22"/>
                <w:lang w:val="is-IS"/>
              </w:rPr>
            </w:pPr>
          </w:p>
          <w:p w14:paraId="6ADEE56C" w14:textId="77777777" w:rsidR="00AF44C5" w:rsidRDefault="00AF44C5">
            <w:pPr>
              <w:keepNext/>
              <w:widowControl w:val="0"/>
              <w:jc w:val="center"/>
              <w:rPr>
                <w:sz w:val="22"/>
                <w:szCs w:val="22"/>
                <w:lang w:val="is-IS"/>
              </w:rPr>
            </w:pPr>
          </w:p>
          <w:p w14:paraId="04145FD7" w14:textId="77777777" w:rsidR="00AF44C5" w:rsidRDefault="00FE2354">
            <w:pPr>
              <w:keepNext/>
              <w:widowControl w:val="0"/>
              <w:jc w:val="center"/>
              <w:rPr>
                <w:sz w:val="22"/>
                <w:szCs w:val="22"/>
                <w:lang w:val="is-IS"/>
              </w:rPr>
            </w:pPr>
            <w:r>
              <w:rPr>
                <w:sz w:val="22"/>
                <w:szCs w:val="22"/>
                <w:lang w:val="is-IS"/>
              </w:rPr>
              <w:t>135/943 (14,3%)</w:t>
            </w:r>
          </w:p>
        </w:tc>
        <w:tc>
          <w:tcPr>
            <w:tcW w:w="614" w:type="pct"/>
          </w:tcPr>
          <w:p w14:paraId="1CAD7B79" w14:textId="77777777" w:rsidR="00AF44C5" w:rsidRDefault="00AF44C5">
            <w:pPr>
              <w:keepNext/>
              <w:widowControl w:val="0"/>
              <w:jc w:val="center"/>
              <w:rPr>
                <w:sz w:val="22"/>
                <w:szCs w:val="22"/>
                <w:lang w:val="is-IS"/>
              </w:rPr>
            </w:pPr>
          </w:p>
          <w:p w14:paraId="4666858E" w14:textId="77777777" w:rsidR="00AF44C5" w:rsidRDefault="00AF44C5">
            <w:pPr>
              <w:keepNext/>
              <w:widowControl w:val="0"/>
              <w:jc w:val="center"/>
              <w:rPr>
                <w:sz w:val="22"/>
                <w:szCs w:val="22"/>
                <w:lang w:val="is-IS"/>
              </w:rPr>
            </w:pPr>
          </w:p>
          <w:p w14:paraId="661E860E" w14:textId="77777777" w:rsidR="00AF44C5" w:rsidRDefault="00FE2354">
            <w:pPr>
              <w:keepNext/>
              <w:widowControl w:val="0"/>
              <w:jc w:val="center"/>
              <w:rPr>
                <w:sz w:val="22"/>
                <w:szCs w:val="22"/>
                <w:lang w:val="is-IS"/>
              </w:rPr>
            </w:pPr>
            <w:r>
              <w:rPr>
                <w:sz w:val="22"/>
                <w:szCs w:val="22"/>
                <w:lang w:val="is-IS"/>
              </w:rPr>
              <w:t>0,21</w:t>
            </w:r>
          </w:p>
        </w:tc>
      </w:tr>
      <w:tr w:rsidR="00AF44C5" w14:paraId="488C1922" w14:textId="77777777">
        <w:trPr>
          <w:trHeight w:val="20"/>
        </w:trPr>
        <w:tc>
          <w:tcPr>
            <w:tcW w:w="1978" w:type="pct"/>
          </w:tcPr>
          <w:p w14:paraId="5A9A3CCF" w14:textId="77777777" w:rsidR="00AF44C5" w:rsidRDefault="00FE2354">
            <w:pPr>
              <w:keepNext/>
              <w:widowControl w:val="0"/>
              <w:rPr>
                <w:sz w:val="22"/>
                <w:szCs w:val="22"/>
                <w:lang w:val="is-IS"/>
              </w:rPr>
            </w:pPr>
            <w:r>
              <w:rPr>
                <w:sz w:val="22"/>
                <w:szCs w:val="22"/>
                <w:lang w:val="is-IS"/>
              </w:rPr>
              <w:t>Allar dánarorsakir</w:t>
            </w:r>
          </w:p>
          <w:p w14:paraId="6A1BB4DA" w14:textId="77777777" w:rsidR="00AF44C5" w:rsidRDefault="00FE2354">
            <w:pPr>
              <w:keepNext/>
              <w:widowControl w:val="0"/>
              <w:rPr>
                <w:sz w:val="22"/>
                <w:szCs w:val="22"/>
                <w:lang w:val="is-IS"/>
              </w:rPr>
            </w:pPr>
            <w:r>
              <w:rPr>
                <w:sz w:val="22"/>
                <w:szCs w:val="22"/>
                <w:lang w:val="is-IS"/>
              </w:rPr>
              <w:t>Hjartalost</w:t>
            </w:r>
          </w:p>
          <w:p w14:paraId="43F5FF5D" w14:textId="77777777" w:rsidR="00AF44C5" w:rsidRDefault="00FE2354">
            <w:pPr>
              <w:keepNext/>
              <w:widowControl w:val="0"/>
              <w:rPr>
                <w:sz w:val="22"/>
                <w:szCs w:val="22"/>
                <w:lang w:val="is-IS"/>
              </w:rPr>
            </w:pPr>
            <w:r>
              <w:rPr>
                <w:sz w:val="22"/>
                <w:szCs w:val="22"/>
                <w:lang w:val="is-IS"/>
              </w:rPr>
              <w:t>Hjartabilun</w:t>
            </w:r>
          </w:p>
          <w:p w14:paraId="4F526967" w14:textId="77777777" w:rsidR="00AF44C5" w:rsidRDefault="00FE2354">
            <w:pPr>
              <w:keepNext/>
              <w:widowControl w:val="0"/>
              <w:rPr>
                <w:sz w:val="22"/>
                <w:szCs w:val="22"/>
                <w:lang w:val="is-IS"/>
              </w:rPr>
            </w:pPr>
            <w:r>
              <w:rPr>
                <w:sz w:val="22"/>
                <w:szCs w:val="22"/>
                <w:lang w:val="is-IS"/>
              </w:rPr>
              <w:t>Endurtekið hjartadrep</w:t>
            </w:r>
          </w:p>
        </w:tc>
        <w:tc>
          <w:tcPr>
            <w:tcW w:w="1320" w:type="pct"/>
          </w:tcPr>
          <w:p w14:paraId="27A26D5C" w14:textId="77777777" w:rsidR="00AF44C5" w:rsidRDefault="00FE2354">
            <w:pPr>
              <w:keepNext/>
              <w:widowControl w:val="0"/>
              <w:jc w:val="center"/>
              <w:rPr>
                <w:sz w:val="22"/>
                <w:szCs w:val="22"/>
                <w:lang w:val="is-IS"/>
              </w:rPr>
            </w:pPr>
            <w:r>
              <w:rPr>
                <w:sz w:val="22"/>
                <w:szCs w:val="22"/>
                <w:lang w:val="is-IS"/>
              </w:rPr>
              <w:t>43/939 (4,6%)</w:t>
            </w:r>
          </w:p>
          <w:p w14:paraId="1D4A2D34" w14:textId="77777777" w:rsidR="00AF44C5" w:rsidRDefault="00FE2354">
            <w:pPr>
              <w:keepNext/>
              <w:widowControl w:val="0"/>
              <w:jc w:val="center"/>
              <w:rPr>
                <w:sz w:val="22"/>
                <w:szCs w:val="22"/>
                <w:lang w:val="is-IS"/>
              </w:rPr>
            </w:pPr>
            <w:r>
              <w:rPr>
                <w:sz w:val="22"/>
                <w:szCs w:val="22"/>
                <w:lang w:val="is-IS"/>
              </w:rPr>
              <w:t>41/939 (4,4%)</w:t>
            </w:r>
          </w:p>
          <w:p w14:paraId="41B4E202" w14:textId="77777777" w:rsidR="00AF44C5" w:rsidRDefault="00FE2354">
            <w:pPr>
              <w:keepNext/>
              <w:widowControl w:val="0"/>
              <w:jc w:val="center"/>
              <w:rPr>
                <w:sz w:val="22"/>
                <w:szCs w:val="22"/>
                <w:lang w:val="is-IS"/>
              </w:rPr>
            </w:pPr>
            <w:r>
              <w:rPr>
                <w:sz w:val="22"/>
                <w:szCs w:val="22"/>
                <w:lang w:val="is-IS"/>
              </w:rPr>
              <w:t>57/939 (6,1%)</w:t>
            </w:r>
          </w:p>
          <w:p w14:paraId="534F3075" w14:textId="77777777" w:rsidR="00AF44C5" w:rsidRDefault="00FE2354">
            <w:pPr>
              <w:keepNext/>
              <w:widowControl w:val="0"/>
              <w:jc w:val="center"/>
              <w:rPr>
                <w:sz w:val="22"/>
                <w:szCs w:val="22"/>
                <w:lang w:val="is-IS"/>
              </w:rPr>
            </w:pPr>
            <w:r>
              <w:rPr>
                <w:sz w:val="22"/>
                <w:szCs w:val="22"/>
                <w:lang w:val="is-IS"/>
              </w:rPr>
              <w:t>23/938 (2,5%)</w:t>
            </w:r>
          </w:p>
        </w:tc>
        <w:tc>
          <w:tcPr>
            <w:tcW w:w="1088" w:type="pct"/>
          </w:tcPr>
          <w:p w14:paraId="2002C828" w14:textId="77777777" w:rsidR="00AF44C5" w:rsidRDefault="00FE2354">
            <w:pPr>
              <w:keepNext/>
              <w:widowControl w:val="0"/>
              <w:jc w:val="center"/>
              <w:rPr>
                <w:sz w:val="22"/>
                <w:szCs w:val="22"/>
                <w:lang w:val="is-IS"/>
              </w:rPr>
            </w:pPr>
            <w:r>
              <w:rPr>
                <w:sz w:val="22"/>
                <w:szCs w:val="22"/>
                <w:lang w:val="is-IS"/>
              </w:rPr>
              <w:t>42/946 (4,4%)</w:t>
            </w:r>
          </w:p>
          <w:p w14:paraId="25C55D3B" w14:textId="77777777" w:rsidR="00AF44C5" w:rsidRDefault="00FE2354">
            <w:pPr>
              <w:keepNext/>
              <w:widowControl w:val="0"/>
              <w:jc w:val="center"/>
              <w:rPr>
                <w:sz w:val="22"/>
                <w:szCs w:val="22"/>
                <w:lang w:val="is-IS"/>
              </w:rPr>
            </w:pPr>
            <w:r>
              <w:rPr>
                <w:sz w:val="22"/>
                <w:szCs w:val="22"/>
                <w:lang w:val="is-IS"/>
              </w:rPr>
              <w:t>56/944 (5,9%)</w:t>
            </w:r>
          </w:p>
          <w:p w14:paraId="1F966AD7" w14:textId="77777777" w:rsidR="00AF44C5" w:rsidRDefault="00FE2354">
            <w:pPr>
              <w:keepNext/>
              <w:widowControl w:val="0"/>
              <w:jc w:val="center"/>
              <w:rPr>
                <w:sz w:val="22"/>
                <w:szCs w:val="22"/>
                <w:lang w:val="is-IS"/>
              </w:rPr>
            </w:pPr>
            <w:r>
              <w:rPr>
                <w:sz w:val="22"/>
                <w:szCs w:val="22"/>
                <w:lang w:val="is-IS"/>
              </w:rPr>
              <w:t>72/943 (7,6%)</w:t>
            </w:r>
          </w:p>
          <w:p w14:paraId="688D7BBE" w14:textId="77777777" w:rsidR="00AF44C5" w:rsidRDefault="00FE2354">
            <w:pPr>
              <w:keepNext/>
              <w:widowControl w:val="0"/>
              <w:jc w:val="center"/>
              <w:rPr>
                <w:sz w:val="22"/>
                <w:szCs w:val="22"/>
                <w:lang w:val="is-IS"/>
              </w:rPr>
            </w:pPr>
            <w:r>
              <w:rPr>
                <w:sz w:val="22"/>
                <w:szCs w:val="22"/>
                <w:lang w:val="is-IS"/>
              </w:rPr>
              <w:t>21/944 (2,2%)</w:t>
            </w:r>
          </w:p>
        </w:tc>
        <w:tc>
          <w:tcPr>
            <w:tcW w:w="614" w:type="pct"/>
          </w:tcPr>
          <w:p w14:paraId="16D1065C" w14:textId="77777777" w:rsidR="00AF44C5" w:rsidRDefault="00FE2354">
            <w:pPr>
              <w:keepNext/>
              <w:widowControl w:val="0"/>
              <w:jc w:val="center"/>
              <w:rPr>
                <w:sz w:val="22"/>
                <w:szCs w:val="22"/>
                <w:lang w:val="is-IS"/>
              </w:rPr>
            </w:pPr>
            <w:r>
              <w:rPr>
                <w:sz w:val="22"/>
                <w:szCs w:val="22"/>
                <w:lang w:val="is-IS"/>
              </w:rPr>
              <w:t>0,88</w:t>
            </w:r>
          </w:p>
          <w:p w14:paraId="6BEDC532" w14:textId="77777777" w:rsidR="00AF44C5" w:rsidRDefault="00FE2354">
            <w:pPr>
              <w:keepNext/>
              <w:widowControl w:val="0"/>
              <w:jc w:val="center"/>
              <w:rPr>
                <w:sz w:val="22"/>
                <w:szCs w:val="22"/>
                <w:lang w:val="is-IS"/>
              </w:rPr>
            </w:pPr>
            <w:r>
              <w:rPr>
                <w:sz w:val="22"/>
                <w:szCs w:val="22"/>
                <w:lang w:val="is-IS"/>
              </w:rPr>
              <w:t>0,13</w:t>
            </w:r>
          </w:p>
          <w:p w14:paraId="1BB2FDD6" w14:textId="77777777" w:rsidR="00AF44C5" w:rsidRDefault="00FE2354">
            <w:pPr>
              <w:keepNext/>
              <w:widowControl w:val="0"/>
              <w:jc w:val="center"/>
              <w:rPr>
                <w:sz w:val="22"/>
                <w:szCs w:val="22"/>
                <w:lang w:val="is-IS"/>
              </w:rPr>
            </w:pPr>
            <w:r>
              <w:rPr>
                <w:sz w:val="22"/>
                <w:szCs w:val="22"/>
                <w:lang w:val="is-IS"/>
              </w:rPr>
              <w:t>0,18</w:t>
            </w:r>
          </w:p>
          <w:p w14:paraId="3CC0B928" w14:textId="77777777" w:rsidR="00AF44C5" w:rsidRDefault="00FE2354">
            <w:pPr>
              <w:keepNext/>
              <w:widowControl w:val="0"/>
              <w:jc w:val="center"/>
              <w:rPr>
                <w:sz w:val="22"/>
                <w:szCs w:val="22"/>
                <w:lang w:val="is-IS"/>
              </w:rPr>
            </w:pPr>
            <w:r>
              <w:rPr>
                <w:sz w:val="22"/>
                <w:szCs w:val="22"/>
                <w:lang w:val="is-IS"/>
              </w:rPr>
              <w:t>0,74</w:t>
            </w:r>
          </w:p>
        </w:tc>
      </w:tr>
      <w:tr w:rsidR="00AF44C5" w14:paraId="7D1F2243" w14:textId="77777777">
        <w:trPr>
          <w:trHeight w:val="20"/>
        </w:trPr>
        <w:tc>
          <w:tcPr>
            <w:tcW w:w="1978" w:type="pct"/>
          </w:tcPr>
          <w:p w14:paraId="41AD12E1" w14:textId="77777777" w:rsidR="00AF44C5" w:rsidRDefault="00FE2354">
            <w:pPr>
              <w:widowControl w:val="0"/>
              <w:rPr>
                <w:sz w:val="22"/>
                <w:szCs w:val="22"/>
                <w:lang w:val="is-IS"/>
              </w:rPr>
            </w:pPr>
            <w:r>
              <w:rPr>
                <w:sz w:val="22"/>
                <w:szCs w:val="22"/>
                <w:lang w:val="is-IS"/>
              </w:rPr>
              <w:t>Dauðsföll af völdum hjartasjúkdóms</w:t>
            </w:r>
          </w:p>
        </w:tc>
        <w:tc>
          <w:tcPr>
            <w:tcW w:w="1320" w:type="pct"/>
          </w:tcPr>
          <w:p w14:paraId="27BA204D" w14:textId="77777777" w:rsidR="00AF44C5" w:rsidRDefault="00FE2354">
            <w:pPr>
              <w:widowControl w:val="0"/>
              <w:jc w:val="center"/>
              <w:rPr>
                <w:sz w:val="22"/>
                <w:szCs w:val="22"/>
                <w:lang w:val="is-IS"/>
              </w:rPr>
            </w:pPr>
            <w:r>
              <w:rPr>
                <w:sz w:val="22"/>
                <w:szCs w:val="22"/>
                <w:lang w:val="is-IS"/>
              </w:rPr>
              <w:t>31/939 (3,3%)</w:t>
            </w:r>
          </w:p>
        </w:tc>
        <w:tc>
          <w:tcPr>
            <w:tcW w:w="1088" w:type="pct"/>
          </w:tcPr>
          <w:p w14:paraId="2A75E64B" w14:textId="77777777" w:rsidR="00AF44C5" w:rsidRDefault="00FE2354">
            <w:pPr>
              <w:widowControl w:val="0"/>
              <w:jc w:val="center"/>
              <w:rPr>
                <w:sz w:val="22"/>
                <w:szCs w:val="22"/>
                <w:lang w:val="is-IS"/>
              </w:rPr>
            </w:pPr>
            <w:r>
              <w:rPr>
                <w:sz w:val="22"/>
                <w:szCs w:val="22"/>
                <w:lang w:val="is-IS"/>
              </w:rPr>
              <w:t>32/946 (3,4%)</w:t>
            </w:r>
          </w:p>
        </w:tc>
        <w:tc>
          <w:tcPr>
            <w:tcW w:w="614" w:type="pct"/>
          </w:tcPr>
          <w:p w14:paraId="08108731" w14:textId="77777777" w:rsidR="00AF44C5" w:rsidRDefault="00FE2354">
            <w:pPr>
              <w:widowControl w:val="0"/>
              <w:jc w:val="center"/>
              <w:rPr>
                <w:sz w:val="22"/>
                <w:szCs w:val="22"/>
                <w:lang w:val="is-IS"/>
              </w:rPr>
            </w:pPr>
            <w:r>
              <w:rPr>
                <w:sz w:val="22"/>
                <w:szCs w:val="22"/>
                <w:lang w:val="is-IS"/>
              </w:rPr>
              <w:t>0,92</w:t>
            </w:r>
          </w:p>
        </w:tc>
      </w:tr>
    </w:tbl>
    <w:p w14:paraId="2E725EC6" w14:textId="77777777" w:rsidR="00AF44C5" w:rsidRDefault="00AF44C5">
      <w:pPr>
        <w:widowControl w:val="0"/>
        <w:rPr>
          <w:sz w:val="22"/>
          <w:szCs w:val="22"/>
          <w:lang w:val="is-IS"/>
        </w:rPr>
      </w:pPr>
    </w:p>
    <w:p w14:paraId="74AAA446" w14:textId="77777777" w:rsidR="00AF44C5" w:rsidRDefault="00FE2354">
      <w:pPr>
        <w:pStyle w:val="CS-TP-Text"/>
        <w:keepNext/>
        <w:spacing w:before="0" w:line="240" w:lineRule="auto"/>
        <w:ind w:left="0"/>
        <w:jc w:val="left"/>
        <w:rPr>
          <w:szCs w:val="22"/>
          <w:lang w:val="is-IS"/>
        </w:rPr>
      </w:pPr>
      <w:r>
        <w:rPr>
          <w:szCs w:val="22"/>
          <w:lang w:val="is-IS"/>
        </w:rPr>
        <w:t>Tíðni meiri- og minniháttar blæðinga sem ekki eru innankúpublæðingar er svipuð hjá báðum hópunum:</w:t>
      </w:r>
    </w:p>
    <w:p w14:paraId="516D032C" w14:textId="77777777" w:rsidR="00AF44C5" w:rsidRDefault="00AF44C5">
      <w:pPr>
        <w:pStyle w:val="CS-TP-Text"/>
        <w:keepNext/>
        <w:spacing w:before="0" w:line="240" w:lineRule="auto"/>
        <w:ind w:left="0"/>
        <w:jc w:val="left"/>
        <w:rPr>
          <w:szCs w:val="22"/>
          <w:lang w:val="is-I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3"/>
        <w:gridCol w:w="2452"/>
        <w:gridCol w:w="2021"/>
        <w:gridCol w:w="1111"/>
      </w:tblGrid>
      <w:tr w:rsidR="00AF44C5" w14:paraId="55F8101F" w14:textId="77777777">
        <w:tc>
          <w:tcPr>
            <w:tcW w:w="1994" w:type="pct"/>
          </w:tcPr>
          <w:p w14:paraId="5E1F7EA2" w14:textId="77777777" w:rsidR="00AF44C5" w:rsidRDefault="00AF44C5">
            <w:pPr>
              <w:keepNext/>
              <w:widowControl w:val="0"/>
              <w:rPr>
                <w:sz w:val="22"/>
                <w:szCs w:val="22"/>
                <w:lang w:val="is-IS"/>
              </w:rPr>
            </w:pPr>
          </w:p>
        </w:tc>
        <w:tc>
          <w:tcPr>
            <w:tcW w:w="1320" w:type="pct"/>
          </w:tcPr>
          <w:p w14:paraId="7949E9E9" w14:textId="77777777" w:rsidR="00AF44C5" w:rsidRDefault="00FE2354">
            <w:pPr>
              <w:keepNext/>
              <w:widowControl w:val="0"/>
              <w:jc w:val="center"/>
              <w:rPr>
                <w:b/>
                <w:bCs/>
                <w:sz w:val="22"/>
                <w:szCs w:val="22"/>
                <w:lang w:val="is-IS"/>
              </w:rPr>
            </w:pPr>
            <w:r>
              <w:rPr>
                <w:b/>
                <w:sz w:val="22"/>
                <w:szCs w:val="22"/>
                <w:lang w:val="is-IS"/>
              </w:rPr>
              <w:t>Blóðþynningarmeðferð</w:t>
            </w:r>
          </w:p>
          <w:p w14:paraId="239F806A" w14:textId="77777777" w:rsidR="00AF44C5" w:rsidRDefault="00FE2354">
            <w:pPr>
              <w:keepNext/>
              <w:widowControl w:val="0"/>
              <w:jc w:val="center"/>
              <w:rPr>
                <w:b/>
                <w:bCs/>
                <w:sz w:val="22"/>
                <w:szCs w:val="22"/>
                <w:lang w:val="is-IS"/>
              </w:rPr>
            </w:pPr>
            <w:r>
              <w:rPr>
                <w:b/>
                <w:bCs/>
                <w:sz w:val="22"/>
                <w:szCs w:val="22"/>
                <w:lang w:val="is-IS"/>
              </w:rPr>
              <w:t>(n = 944)</w:t>
            </w:r>
          </w:p>
        </w:tc>
        <w:tc>
          <w:tcPr>
            <w:tcW w:w="1088" w:type="pct"/>
          </w:tcPr>
          <w:p w14:paraId="390E2438" w14:textId="77777777" w:rsidR="00AF44C5" w:rsidRDefault="00FE2354">
            <w:pPr>
              <w:keepNext/>
              <w:widowControl w:val="0"/>
              <w:jc w:val="center"/>
              <w:rPr>
                <w:b/>
                <w:bCs/>
                <w:sz w:val="22"/>
                <w:szCs w:val="22"/>
                <w:lang w:val="is-IS"/>
              </w:rPr>
            </w:pPr>
            <w:r>
              <w:rPr>
                <w:b/>
                <w:sz w:val="22"/>
                <w:szCs w:val="22"/>
                <w:lang w:val="is-IS"/>
              </w:rPr>
              <w:t>Kransæðavíkkun</w:t>
            </w:r>
          </w:p>
          <w:p w14:paraId="6E905DA5" w14:textId="77777777" w:rsidR="00AF44C5" w:rsidRDefault="00FE2354">
            <w:pPr>
              <w:keepNext/>
              <w:widowControl w:val="0"/>
              <w:jc w:val="center"/>
              <w:rPr>
                <w:b/>
                <w:bCs/>
                <w:sz w:val="22"/>
                <w:szCs w:val="22"/>
                <w:lang w:val="is-IS"/>
              </w:rPr>
            </w:pPr>
            <w:r>
              <w:rPr>
                <w:b/>
                <w:bCs/>
                <w:sz w:val="22"/>
                <w:szCs w:val="22"/>
                <w:lang w:val="is-IS"/>
              </w:rPr>
              <w:t>(n = 948)</w:t>
            </w:r>
          </w:p>
        </w:tc>
        <w:tc>
          <w:tcPr>
            <w:tcW w:w="598" w:type="pct"/>
          </w:tcPr>
          <w:p w14:paraId="336572F6" w14:textId="77777777" w:rsidR="00AF44C5" w:rsidRDefault="00FE2354">
            <w:pPr>
              <w:keepNext/>
              <w:widowControl w:val="0"/>
              <w:jc w:val="center"/>
              <w:rPr>
                <w:b/>
                <w:bCs/>
                <w:sz w:val="22"/>
                <w:szCs w:val="22"/>
                <w:lang w:val="is-IS"/>
              </w:rPr>
            </w:pPr>
            <w:r>
              <w:rPr>
                <w:b/>
                <w:bCs/>
                <w:sz w:val="22"/>
                <w:szCs w:val="22"/>
                <w:lang w:val="is-IS"/>
              </w:rPr>
              <w:t>p</w:t>
            </w:r>
          </w:p>
        </w:tc>
      </w:tr>
      <w:tr w:rsidR="00AF44C5" w14:paraId="7B5988A1" w14:textId="77777777">
        <w:tc>
          <w:tcPr>
            <w:tcW w:w="1994" w:type="pct"/>
          </w:tcPr>
          <w:p w14:paraId="288F5D6A" w14:textId="77777777" w:rsidR="00AF44C5" w:rsidRDefault="00FE2354">
            <w:pPr>
              <w:keepNext/>
              <w:widowControl w:val="0"/>
              <w:rPr>
                <w:sz w:val="22"/>
                <w:szCs w:val="22"/>
                <w:lang w:val="is-IS"/>
              </w:rPr>
            </w:pPr>
            <w:r>
              <w:rPr>
                <w:sz w:val="22"/>
                <w:szCs w:val="22"/>
                <w:lang w:val="is-IS"/>
              </w:rPr>
              <w:t>Meiriháttar blæðing sem er ekki innankúpublæðing</w:t>
            </w:r>
          </w:p>
        </w:tc>
        <w:tc>
          <w:tcPr>
            <w:tcW w:w="1320" w:type="pct"/>
          </w:tcPr>
          <w:p w14:paraId="1EFF716B" w14:textId="77777777" w:rsidR="00AF44C5" w:rsidRDefault="00AF44C5">
            <w:pPr>
              <w:keepNext/>
              <w:widowControl w:val="0"/>
              <w:jc w:val="center"/>
              <w:rPr>
                <w:sz w:val="22"/>
                <w:szCs w:val="22"/>
                <w:lang w:val="is-IS"/>
              </w:rPr>
            </w:pPr>
          </w:p>
          <w:p w14:paraId="48AEDB68" w14:textId="77777777" w:rsidR="00AF44C5" w:rsidRDefault="00FE2354">
            <w:pPr>
              <w:keepNext/>
              <w:widowControl w:val="0"/>
              <w:jc w:val="center"/>
              <w:rPr>
                <w:sz w:val="22"/>
                <w:szCs w:val="22"/>
                <w:lang w:val="is-IS"/>
              </w:rPr>
            </w:pPr>
            <w:r>
              <w:rPr>
                <w:sz w:val="22"/>
                <w:szCs w:val="22"/>
                <w:lang w:val="is-IS"/>
              </w:rPr>
              <w:t>61/939 (6,5%)</w:t>
            </w:r>
          </w:p>
        </w:tc>
        <w:tc>
          <w:tcPr>
            <w:tcW w:w="1088" w:type="pct"/>
          </w:tcPr>
          <w:p w14:paraId="7723EDD5" w14:textId="77777777" w:rsidR="00AF44C5" w:rsidRDefault="00AF44C5">
            <w:pPr>
              <w:keepNext/>
              <w:widowControl w:val="0"/>
              <w:jc w:val="center"/>
              <w:rPr>
                <w:sz w:val="22"/>
                <w:szCs w:val="22"/>
                <w:lang w:val="is-IS"/>
              </w:rPr>
            </w:pPr>
          </w:p>
          <w:p w14:paraId="38680867" w14:textId="77777777" w:rsidR="00AF44C5" w:rsidRDefault="00FE2354">
            <w:pPr>
              <w:keepNext/>
              <w:widowControl w:val="0"/>
              <w:jc w:val="center"/>
              <w:rPr>
                <w:sz w:val="22"/>
                <w:szCs w:val="22"/>
                <w:lang w:val="is-IS"/>
              </w:rPr>
            </w:pPr>
            <w:r>
              <w:rPr>
                <w:sz w:val="22"/>
                <w:szCs w:val="22"/>
                <w:lang w:val="is-IS"/>
              </w:rPr>
              <w:t>45/944 (4,8%)</w:t>
            </w:r>
          </w:p>
        </w:tc>
        <w:tc>
          <w:tcPr>
            <w:tcW w:w="598" w:type="pct"/>
          </w:tcPr>
          <w:p w14:paraId="0A17335C" w14:textId="77777777" w:rsidR="00AF44C5" w:rsidRDefault="00AF44C5">
            <w:pPr>
              <w:keepNext/>
              <w:widowControl w:val="0"/>
              <w:jc w:val="center"/>
              <w:rPr>
                <w:sz w:val="22"/>
                <w:szCs w:val="22"/>
                <w:lang w:val="is-IS"/>
              </w:rPr>
            </w:pPr>
          </w:p>
          <w:p w14:paraId="3719FF07" w14:textId="77777777" w:rsidR="00AF44C5" w:rsidRDefault="00FE2354">
            <w:pPr>
              <w:keepNext/>
              <w:widowControl w:val="0"/>
              <w:jc w:val="center"/>
              <w:rPr>
                <w:sz w:val="22"/>
                <w:szCs w:val="22"/>
                <w:lang w:val="is-IS"/>
              </w:rPr>
            </w:pPr>
            <w:r>
              <w:rPr>
                <w:sz w:val="22"/>
                <w:szCs w:val="22"/>
                <w:lang w:val="is-IS"/>
              </w:rPr>
              <w:t>0,11</w:t>
            </w:r>
          </w:p>
        </w:tc>
      </w:tr>
      <w:tr w:rsidR="00AF44C5" w14:paraId="3AB5E114" w14:textId="77777777">
        <w:tc>
          <w:tcPr>
            <w:tcW w:w="1994" w:type="pct"/>
          </w:tcPr>
          <w:p w14:paraId="34DB8791" w14:textId="77777777" w:rsidR="00AF44C5" w:rsidRDefault="00FE2354">
            <w:pPr>
              <w:widowControl w:val="0"/>
              <w:rPr>
                <w:sz w:val="22"/>
                <w:szCs w:val="22"/>
                <w:lang w:val="is-IS"/>
              </w:rPr>
            </w:pPr>
            <w:r>
              <w:rPr>
                <w:sz w:val="22"/>
                <w:szCs w:val="22"/>
                <w:lang w:val="is-IS"/>
              </w:rPr>
              <w:t>Minniháttar blæðing sem er ekki innankúpublæðing</w:t>
            </w:r>
          </w:p>
        </w:tc>
        <w:tc>
          <w:tcPr>
            <w:tcW w:w="1320" w:type="pct"/>
          </w:tcPr>
          <w:p w14:paraId="64ECA1E9" w14:textId="77777777" w:rsidR="00AF44C5" w:rsidRDefault="00AF44C5">
            <w:pPr>
              <w:widowControl w:val="0"/>
              <w:jc w:val="center"/>
              <w:rPr>
                <w:sz w:val="22"/>
                <w:szCs w:val="22"/>
                <w:lang w:val="is-IS"/>
              </w:rPr>
            </w:pPr>
          </w:p>
          <w:p w14:paraId="650C587C" w14:textId="77777777" w:rsidR="00AF44C5" w:rsidRDefault="00FE2354">
            <w:pPr>
              <w:widowControl w:val="0"/>
              <w:jc w:val="center"/>
              <w:rPr>
                <w:sz w:val="22"/>
                <w:szCs w:val="22"/>
                <w:lang w:val="is-IS"/>
              </w:rPr>
            </w:pPr>
            <w:r>
              <w:rPr>
                <w:sz w:val="22"/>
                <w:szCs w:val="22"/>
                <w:lang w:val="is-IS"/>
              </w:rPr>
              <w:t>205/939 (21,8%)</w:t>
            </w:r>
          </w:p>
        </w:tc>
        <w:tc>
          <w:tcPr>
            <w:tcW w:w="1088" w:type="pct"/>
          </w:tcPr>
          <w:p w14:paraId="25AB7C05" w14:textId="77777777" w:rsidR="00AF44C5" w:rsidRDefault="00AF44C5">
            <w:pPr>
              <w:widowControl w:val="0"/>
              <w:jc w:val="center"/>
              <w:rPr>
                <w:sz w:val="22"/>
                <w:szCs w:val="22"/>
                <w:lang w:val="is-IS"/>
              </w:rPr>
            </w:pPr>
          </w:p>
          <w:p w14:paraId="3EC17FAB" w14:textId="77777777" w:rsidR="00AF44C5" w:rsidRDefault="00FE2354">
            <w:pPr>
              <w:widowControl w:val="0"/>
              <w:jc w:val="center"/>
              <w:rPr>
                <w:sz w:val="22"/>
                <w:szCs w:val="22"/>
                <w:lang w:val="is-IS"/>
              </w:rPr>
            </w:pPr>
            <w:r>
              <w:rPr>
                <w:sz w:val="22"/>
                <w:szCs w:val="22"/>
                <w:lang w:val="is-IS"/>
              </w:rPr>
              <w:t>191/944 (20,2%)</w:t>
            </w:r>
          </w:p>
        </w:tc>
        <w:tc>
          <w:tcPr>
            <w:tcW w:w="598" w:type="pct"/>
          </w:tcPr>
          <w:p w14:paraId="204B9146" w14:textId="77777777" w:rsidR="00AF44C5" w:rsidRDefault="00AF44C5">
            <w:pPr>
              <w:widowControl w:val="0"/>
              <w:jc w:val="center"/>
              <w:rPr>
                <w:sz w:val="22"/>
                <w:szCs w:val="22"/>
                <w:lang w:val="is-IS"/>
              </w:rPr>
            </w:pPr>
          </w:p>
          <w:p w14:paraId="0E10EF38" w14:textId="77777777" w:rsidR="00AF44C5" w:rsidRDefault="00FE2354">
            <w:pPr>
              <w:widowControl w:val="0"/>
              <w:jc w:val="center"/>
              <w:rPr>
                <w:sz w:val="22"/>
                <w:szCs w:val="22"/>
                <w:lang w:val="is-IS"/>
              </w:rPr>
            </w:pPr>
            <w:r>
              <w:rPr>
                <w:sz w:val="22"/>
                <w:szCs w:val="22"/>
                <w:lang w:val="is-IS"/>
              </w:rPr>
              <w:t>0,40</w:t>
            </w:r>
          </w:p>
        </w:tc>
      </w:tr>
    </w:tbl>
    <w:p w14:paraId="6E889CC5" w14:textId="77777777" w:rsidR="00AF44C5" w:rsidRDefault="00AF44C5">
      <w:pPr>
        <w:pStyle w:val="CS-TP-Text"/>
        <w:spacing w:before="0" w:line="240" w:lineRule="auto"/>
        <w:ind w:left="0"/>
        <w:jc w:val="left"/>
        <w:rPr>
          <w:rFonts w:eastAsia="Times New Roman"/>
          <w:szCs w:val="22"/>
          <w:lang w:val="is-IS"/>
        </w:rPr>
      </w:pPr>
    </w:p>
    <w:p w14:paraId="09F32FF9" w14:textId="77777777" w:rsidR="00AF44C5" w:rsidRDefault="00FE2354">
      <w:pPr>
        <w:pStyle w:val="CS-TP-Text"/>
        <w:keepNext/>
        <w:spacing w:before="0" w:line="240" w:lineRule="auto"/>
        <w:ind w:left="0"/>
        <w:jc w:val="left"/>
        <w:rPr>
          <w:szCs w:val="22"/>
          <w:lang w:val="is-IS"/>
        </w:rPr>
      </w:pPr>
      <w:r>
        <w:rPr>
          <w:szCs w:val="22"/>
          <w:lang w:val="is-IS"/>
        </w:rPr>
        <w:t>Tíðni heildarheilaslaga og innankúpublæðinga:</w:t>
      </w:r>
    </w:p>
    <w:p w14:paraId="5184276B" w14:textId="77777777" w:rsidR="00AF44C5" w:rsidRDefault="00AF44C5">
      <w:pPr>
        <w:pStyle w:val="CS-TP-Text"/>
        <w:keepNext/>
        <w:spacing w:before="0" w:line="240" w:lineRule="auto"/>
        <w:ind w:left="0"/>
        <w:jc w:val="left"/>
        <w:rPr>
          <w:bCs/>
          <w:caps/>
          <w:szCs w:val="22"/>
          <w:lang w:val="is-I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2"/>
        <w:gridCol w:w="2452"/>
        <w:gridCol w:w="2017"/>
        <w:gridCol w:w="1126"/>
      </w:tblGrid>
      <w:tr w:rsidR="00AF44C5" w14:paraId="0CD26B19" w14:textId="77777777">
        <w:tc>
          <w:tcPr>
            <w:tcW w:w="1988" w:type="pct"/>
          </w:tcPr>
          <w:p w14:paraId="55E9040B" w14:textId="77777777" w:rsidR="00AF44C5" w:rsidRDefault="00AF44C5">
            <w:pPr>
              <w:keepNext/>
              <w:widowControl w:val="0"/>
              <w:rPr>
                <w:b/>
                <w:sz w:val="22"/>
                <w:szCs w:val="22"/>
                <w:lang w:val="is-IS"/>
              </w:rPr>
            </w:pPr>
          </w:p>
        </w:tc>
        <w:tc>
          <w:tcPr>
            <w:tcW w:w="1320" w:type="pct"/>
            <w:hideMark/>
          </w:tcPr>
          <w:p w14:paraId="674D0178" w14:textId="77777777" w:rsidR="00AF44C5" w:rsidRDefault="00FE2354">
            <w:pPr>
              <w:keepNext/>
              <w:widowControl w:val="0"/>
              <w:jc w:val="center"/>
              <w:rPr>
                <w:b/>
                <w:sz w:val="22"/>
                <w:szCs w:val="22"/>
                <w:lang w:val="is-IS"/>
              </w:rPr>
            </w:pPr>
            <w:r>
              <w:rPr>
                <w:b/>
                <w:sz w:val="22"/>
                <w:szCs w:val="22"/>
                <w:lang w:val="is-IS"/>
              </w:rPr>
              <w:t>Blóðþynningarmeðferð</w:t>
            </w:r>
          </w:p>
          <w:p w14:paraId="103E52E1" w14:textId="77777777" w:rsidR="00AF44C5" w:rsidRDefault="00FE2354">
            <w:pPr>
              <w:keepNext/>
              <w:widowControl w:val="0"/>
              <w:jc w:val="center"/>
              <w:rPr>
                <w:b/>
                <w:sz w:val="22"/>
                <w:szCs w:val="22"/>
                <w:lang w:val="is-IS"/>
              </w:rPr>
            </w:pPr>
            <w:r>
              <w:rPr>
                <w:b/>
                <w:sz w:val="22"/>
                <w:szCs w:val="22"/>
                <w:lang w:val="is-IS"/>
              </w:rPr>
              <w:t>(n = 944)</w:t>
            </w:r>
          </w:p>
        </w:tc>
        <w:tc>
          <w:tcPr>
            <w:tcW w:w="1086" w:type="pct"/>
            <w:hideMark/>
          </w:tcPr>
          <w:p w14:paraId="41FE4600" w14:textId="77777777" w:rsidR="00AF44C5" w:rsidRDefault="00FE2354">
            <w:pPr>
              <w:keepNext/>
              <w:widowControl w:val="0"/>
              <w:jc w:val="center"/>
              <w:rPr>
                <w:b/>
                <w:sz w:val="22"/>
                <w:szCs w:val="22"/>
                <w:lang w:val="is-IS"/>
              </w:rPr>
            </w:pPr>
            <w:r>
              <w:rPr>
                <w:b/>
                <w:sz w:val="22"/>
                <w:szCs w:val="22"/>
                <w:lang w:val="is-IS"/>
              </w:rPr>
              <w:t>Kransæðavíkkun</w:t>
            </w:r>
          </w:p>
          <w:p w14:paraId="52D033AF" w14:textId="77777777" w:rsidR="00AF44C5" w:rsidRDefault="00FE2354">
            <w:pPr>
              <w:keepNext/>
              <w:widowControl w:val="0"/>
              <w:jc w:val="center"/>
              <w:rPr>
                <w:b/>
                <w:sz w:val="22"/>
                <w:szCs w:val="22"/>
                <w:lang w:val="is-IS"/>
              </w:rPr>
            </w:pPr>
            <w:r>
              <w:rPr>
                <w:b/>
                <w:sz w:val="22"/>
                <w:szCs w:val="22"/>
                <w:lang w:val="is-IS"/>
              </w:rPr>
              <w:t>(n = 948)</w:t>
            </w:r>
          </w:p>
        </w:tc>
        <w:tc>
          <w:tcPr>
            <w:tcW w:w="606" w:type="pct"/>
            <w:hideMark/>
          </w:tcPr>
          <w:p w14:paraId="185B9792" w14:textId="77777777" w:rsidR="00AF44C5" w:rsidRDefault="00FE2354">
            <w:pPr>
              <w:keepNext/>
              <w:widowControl w:val="0"/>
              <w:jc w:val="center"/>
              <w:rPr>
                <w:b/>
                <w:sz w:val="22"/>
                <w:szCs w:val="22"/>
                <w:lang w:val="is-IS"/>
              </w:rPr>
            </w:pPr>
            <w:r>
              <w:rPr>
                <w:b/>
                <w:sz w:val="22"/>
                <w:szCs w:val="22"/>
                <w:lang w:val="is-IS"/>
              </w:rPr>
              <w:t>p</w:t>
            </w:r>
          </w:p>
        </w:tc>
      </w:tr>
      <w:tr w:rsidR="00AF44C5" w14:paraId="42C58A82" w14:textId="77777777">
        <w:tc>
          <w:tcPr>
            <w:tcW w:w="1988" w:type="pct"/>
            <w:hideMark/>
          </w:tcPr>
          <w:p w14:paraId="7F635440" w14:textId="77777777" w:rsidR="00AF44C5" w:rsidRDefault="00FE2354">
            <w:pPr>
              <w:keepNext/>
              <w:widowControl w:val="0"/>
              <w:rPr>
                <w:sz w:val="22"/>
                <w:szCs w:val="22"/>
                <w:lang w:val="is-IS"/>
              </w:rPr>
            </w:pPr>
            <w:r>
              <w:rPr>
                <w:sz w:val="22"/>
                <w:szCs w:val="22"/>
                <w:lang w:val="is-IS"/>
              </w:rPr>
              <w:t>Heildarheilaslög (allar gerðir)</w:t>
            </w:r>
          </w:p>
        </w:tc>
        <w:tc>
          <w:tcPr>
            <w:tcW w:w="1320" w:type="pct"/>
            <w:hideMark/>
          </w:tcPr>
          <w:p w14:paraId="20A427F8" w14:textId="77777777" w:rsidR="00AF44C5" w:rsidRDefault="00FE2354">
            <w:pPr>
              <w:keepNext/>
              <w:widowControl w:val="0"/>
              <w:jc w:val="center"/>
              <w:rPr>
                <w:sz w:val="22"/>
                <w:szCs w:val="22"/>
                <w:lang w:val="is-IS"/>
              </w:rPr>
            </w:pPr>
            <w:r>
              <w:rPr>
                <w:sz w:val="22"/>
                <w:szCs w:val="22"/>
                <w:lang w:val="is-IS"/>
              </w:rPr>
              <w:t>15/939 (1,6%)</w:t>
            </w:r>
          </w:p>
        </w:tc>
        <w:tc>
          <w:tcPr>
            <w:tcW w:w="1086" w:type="pct"/>
            <w:hideMark/>
          </w:tcPr>
          <w:p w14:paraId="549E0D5D" w14:textId="77777777" w:rsidR="00AF44C5" w:rsidRDefault="00FE2354">
            <w:pPr>
              <w:keepNext/>
              <w:widowControl w:val="0"/>
              <w:jc w:val="center"/>
              <w:rPr>
                <w:sz w:val="22"/>
                <w:szCs w:val="22"/>
                <w:lang w:val="is-IS"/>
              </w:rPr>
            </w:pPr>
            <w:r>
              <w:rPr>
                <w:sz w:val="22"/>
                <w:szCs w:val="22"/>
                <w:lang w:val="is-IS"/>
              </w:rPr>
              <w:t>5/946 (0,5%)</w:t>
            </w:r>
          </w:p>
        </w:tc>
        <w:tc>
          <w:tcPr>
            <w:tcW w:w="606" w:type="pct"/>
            <w:hideMark/>
          </w:tcPr>
          <w:p w14:paraId="4E73926F" w14:textId="77777777" w:rsidR="00AF44C5" w:rsidRDefault="00FE2354">
            <w:pPr>
              <w:keepNext/>
              <w:widowControl w:val="0"/>
              <w:jc w:val="center"/>
              <w:rPr>
                <w:sz w:val="22"/>
                <w:szCs w:val="22"/>
                <w:lang w:val="is-IS"/>
              </w:rPr>
            </w:pPr>
            <w:r>
              <w:rPr>
                <w:sz w:val="22"/>
                <w:szCs w:val="22"/>
                <w:lang w:val="is-IS"/>
              </w:rPr>
              <w:t>0,03*</w:t>
            </w:r>
          </w:p>
        </w:tc>
      </w:tr>
      <w:tr w:rsidR="00AF44C5" w14:paraId="1AFA6380" w14:textId="77777777">
        <w:tc>
          <w:tcPr>
            <w:tcW w:w="1988" w:type="pct"/>
            <w:hideMark/>
          </w:tcPr>
          <w:p w14:paraId="2F5F836E" w14:textId="77777777" w:rsidR="00AF44C5" w:rsidRDefault="00FE2354">
            <w:pPr>
              <w:widowControl w:val="0"/>
              <w:rPr>
                <w:sz w:val="22"/>
                <w:szCs w:val="22"/>
                <w:lang w:val="is-IS"/>
              </w:rPr>
            </w:pPr>
            <w:r>
              <w:rPr>
                <w:sz w:val="22"/>
                <w:szCs w:val="22"/>
                <w:lang w:val="is-IS"/>
              </w:rPr>
              <w:t>Innankúpublæðing</w:t>
            </w:r>
          </w:p>
          <w:p w14:paraId="7E41E381" w14:textId="77777777" w:rsidR="00AF44C5" w:rsidRDefault="00FE2354">
            <w:pPr>
              <w:widowControl w:val="0"/>
              <w:rPr>
                <w:sz w:val="22"/>
                <w:szCs w:val="22"/>
                <w:lang w:val="is-IS"/>
              </w:rPr>
            </w:pPr>
            <w:r>
              <w:rPr>
                <w:sz w:val="22"/>
                <w:szCs w:val="22"/>
                <w:lang w:val="is-IS"/>
              </w:rPr>
              <w:t>Innankúpublæðing eftir breytingu í rannsóknaráætluninni um helmings minnkun skammta hjá sjúklingum ≥ 75 ára</w:t>
            </w:r>
          </w:p>
        </w:tc>
        <w:tc>
          <w:tcPr>
            <w:tcW w:w="1320" w:type="pct"/>
            <w:hideMark/>
          </w:tcPr>
          <w:p w14:paraId="40C1D62E" w14:textId="77777777" w:rsidR="00AF44C5" w:rsidRDefault="00FE2354">
            <w:pPr>
              <w:widowControl w:val="0"/>
              <w:jc w:val="center"/>
              <w:rPr>
                <w:sz w:val="22"/>
                <w:szCs w:val="22"/>
                <w:lang w:val="is-IS"/>
              </w:rPr>
            </w:pPr>
            <w:r>
              <w:rPr>
                <w:sz w:val="22"/>
                <w:szCs w:val="22"/>
                <w:lang w:val="is-IS"/>
              </w:rPr>
              <w:t>9/939 (0,96%)</w:t>
            </w:r>
          </w:p>
          <w:p w14:paraId="67428889" w14:textId="77777777" w:rsidR="00AF44C5" w:rsidRDefault="00AF44C5">
            <w:pPr>
              <w:widowControl w:val="0"/>
              <w:jc w:val="center"/>
              <w:rPr>
                <w:sz w:val="22"/>
                <w:szCs w:val="22"/>
                <w:lang w:val="is-IS"/>
              </w:rPr>
            </w:pPr>
          </w:p>
          <w:p w14:paraId="7E7CEA33" w14:textId="77777777" w:rsidR="00AF44C5" w:rsidRDefault="00AF44C5">
            <w:pPr>
              <w:widowControl w:val="0"/>
              <w:jc w:val="center"/>
              <w:rPr>
                <w:sz w:val="22"/>
                <w:szCs w:val="22"/>
                <w:lang w:val="is-IS"/>
              </w:rPr>
            </w:pPr>
          </w:p>
          <w:p w14:paraId="19319F17" w14:textId="77777777" w:rsidR="00AF44C5" w:rsidRDefault="00AF44C5">
            <w:pPr>
              <w:widowControl w:val="0"/>
              <w:jc w:val="center"/>
              <w:rPr>
                <w:sz w:val="22"/>
                <w:szCs w:val="22"/>
                <w:lang w:val="is-IS"/>
              </w:rPr>
            </w:pPr>
          </w:p>
          <w:p w14:paraId="1FB0F2E0" w14:textId="77777777" w:rsidR="00AF44C5" w:rsidRDefault="00FE2354">
            <w:pPr>
              <w:widowControl w:val="0"/>
              <w:jc w:val="center"/>
              <w:rPr>
                <w:sz w:val="22"/>
                <w:szCs w:val="22"/>
                <w:lang w:val="is-IS"/>
              </w:rPr>
            </w:pPr>
            <w:r>
              <w:rPr>
                <w:sz w:val="22"/>
                <w:szCs w:val="22"/>
                <w:lang w:val="is-IS"/>
              </w:rPr>
              <w:t>4/747 (0,5%)</w:t>
            </w:r>
          </w:p>
        </w:tc>
        <w:tc>
          <w:tcPr>
            <w:tcW w:w="1086" w:type="pct"/>
            <w:hideMark/>
          </w:tcPr>
          <w:p w14:paraId="626233B8" w14:textId="77777777" w:rsidR="00AF44C5" w:rsidRDefault="00FE2354">
            <w:pPr>
              <w:widowControl w:val="0"/>
              <w:jc w:val="center"/>
              <w:rPr>
                <w:sz w:val="22"/>
                <w:szCs w:val="22"/>
                <w:lang w:val="is-IS"/>
              </w:rPr>
            </w:pPr>
            <w:r>
              <w:rPr>
                <w:sz w:val="22"/>
                <w:szCs w:val="22"/>
                <w:lang w:val="is-IS"/>
              </w:rPr>
              <w:t>2/946 (0,21%)</w:t>
            </w:r>
          </w:p>
          <w:p w14:paraId="6C670A75" w14:textId="77777777" w:rsidR="00AF44C5" w:rsidRDefault="00AF44C5">
            <w:pPr>
              <w:widowControl w:val="0"/>
              <w:jc w:val="center"/>
              <w:rPr>
                <w:sz w:val="22"/>
                <w:szCs w:val="22"/>
                <w:lang w:val="is-IS"/>
              </w:rPr>
            </w:pPr>
          </w:p>
          <w:p w14:paraId="48092AEE" w14:textId="77777777" w:rsidR="00AF44C5" w:rsidRDefault="00AF44C5">
            <w:pPr>
              <w:widowControl w:val="0"/>
              <w:jc w:val="center"/>
              <w:rPr>
                <w:sz w:val="22"/>
                <w:szCs w:val="22"/>
                <w:lang w:val="is-IS"/>
              </w:rPr>
            </w:pPr>
          </w:p>
          <w:p w14:paraId="22C0D331" w14:textId="77777777" w:rsidR="00AF44C5" w:rsidRDefault="00AF44C5">
            <w:pPr>
              <w:widowControl w:val="0"/>
              <w:jc w:val="center"/>
              <w:rPr>
                <w:sz w:val="22"/>
                <w:szCs w:val="22"/>
                <w:lang w:val="is-IS"/>
              </w:rPr>
            </w:pPr>
          </w:p>
          <w:p w14:paraId="5A72B366" w14:textId="77777777" w:rsidR="00AF44C5" w:rsidRDefault="00FE2354">
            <w:pPr>
              <w:widowControl w:val="0"/>
              <w:jc w:val="center"/>
              <w:rPr>
                <w:sz w:val="22"/>
                <w:szCs w:val="22"/>
                <w:lang w:val="is-IS"/>
              </w:rPr>
            </w:pPr>
            <w:r>
              <w:rPr>
                <w:sz w:val="22"/>
                <w:szCs w:val="22"/>
                <w:lang w:val="is-IS"/>
              </w:rPr>
              <w:t>2/758 (0,3%)</w:t>
            </w:r>
          </w:p>
        </w:tc>
        <w:tc>
          <w:tcPr>
            <w:tcW w:w="606" w:type="pct"/>
            <w:hideMark/>
          </w:tcPr>
          <w:p w14:paraId="7D593D86" w14:textId="77777777" w:rsidR="00AF44C5" w:rsidRDefault="00FE2354">
            <w:pPr>
              <w:widowControl w:val="0"/>
              <w:jc w:val="center"/>
              <w:rPr>
                <w:sz w:val="22"/>
                <w:szCs w:val="22"/>
                <w:lang w:val="is-IS"/>
              </w:rPr>
            </w:pPr>
            <w:r>
              <w:rPr>
                <w:sz w:val="22"/>
                <w:szCs w:val="22"/>
                <w:lang w:val="is-IS"/>
              </w:rPr>
              <w:t>0,04**</w:t>
            </w:r>
          </w:p>
          <w:p w14:paraId="639A25FA" w14:textId="77777777" w:rsidR="00AF44C5" w:rsidRDefault="00AF44C5">
            <w:pPr>
              <w:widowControl w:val="0"/>
              <w:jc w:val="center"/>
              <w:rPr>
                <w:sz w:val="22"/>
                <w:szCs w:val="22"/>
                <w:lang w:val="is-IS"/>
              </w:rPr>
            </w:pPr>
          </w:p>
          <w:p w14:paraId="2BAFE208" w14:textId="77777777" w:rsidR="00AF44C5" w:rsidRDefault="00AF44C5">
            <w:pPr>
              <w:widowControl w:val="0"/>
              <w:jc w:val="center"/>
              <w:rPr>
                <w:sz w:val="22"/>
                <w:szCs w:val="22"/>
                <w:lang w:val="is-IS"/>
              </w:rPr>
            </w:pPr>
          </w:p>
          <w:p w14:paraId="157F0A33" w14:textId="77777777" w:rsidR="00AF44C5" w:rsidRDefault="00AF44C5">
            <w:pPr>
              <w:widowControl w:val="0"/>
              <w:jc w:val="center"/>
              <w:rPr>
                <w:sz w:val="22"/>
                <w:szCs w:val="22"/>
                <w:lang w:val="is-IS"/>
              </w:rPr>
            </w:pPr>
          </w:p>
          <w:p w14:paraId="45B71055" w14:textId="77777777" w:rsidR="00AF44C5" w:rsidRDefault="00FE2354">
            <w:pPr>
              <w:widowControl w:val="0"/>
              <w:jc w:val="center"/>
              <w:rPr>
                <w:sz w:val="22"/>
                <w:szCs w:val="22"/>
                <w:lang w:val="is-IS"/>
              </w:rPr>
            </w:pPr>
            <w:r>
              <w:rPr>
                <w:sz w:val="22"/>
                <w:szCs w:val="22"/>
                <w:lang w:val="is-IS"/>
              </w:rPr>
              <w:t>0,45</w:t>
            </w:r>
          </w:p>
        </w:tc>
      </w:tr>
    </w:tbl>
    <w:p w14:paraId="12C7D814" w14:textId="77777777" w:rsidR="00AF44C5" w:rsidRDefault="00FE2354">
      <w:pPr>
        <w:widowControl w:val="0"/>
        <w:ind w:left="284" w:hanging="284"/>
        <w:rPr>
          <w:sz w:val="22"/>
          <w:szCs w:val="22"/>
          <w:lang w:val="is-IS" w:eastAsia="fr-FR"/>
        </w:rPr>
      </w:pPr>
      <w:r>
        <w:rPr>
          <w:sz w:val="22"/>
          <w:szCs w:val="22"/>
          <w:lang w:val="is-IS" w:eastAsia="fr-FR"/>
        </w:rPr>
        <w:t>*</w:t>
      </w:r>
      <w:r>
        <w:rPr>
          <w:sz w:val="22"/>
          <w:szCs w:val="22"/>
          <w:lang w:val="is-IS" w:eastAsia="fr-FR"/>
        </w:rPr>
        <w:tab/>
        <w:t>Tíðni hjá báðum hópunum er sú sem gera má ráð fyrir hjá sjúklingum með brátt hjartadrep (STEMI) sem fá meðferð með segaleysandi lyfjum eða kransæðavíkkun (eins og fram kom í fyrri rannsóknum).</w:t>
      </w:r>
    </w:p>
    <w:p w14:paraId="17B9420C" w14:textId="77777777" w:rsidR="00AF44C5" w:rsidRDefault="00FE2354">
      <w:pPr>
        <w:widowControl w:val="0"/>
        <w:ind w:left="284" w:hanging="284"/>
        <w:rPr>
          <w:sz w:val="22"/>
          <w:szCs w:val="22"/>
          <w:lang w:val="is-IS" w:eastAsia="fr-FR"/>
        </w:rPr>
      </w:pPr>
      <w:r>
        <w:rPr>
          <w:sz w:val="22"/>
          <w:szCs w:val="22"/>
          <w:lang w:val="is-IS" w:eastAsia="fr-FR"/>
        </w:rPr>
        <w:t>**</w:t>
      </w:r>
      <w:r>
        <w:rPr>
          <w:sz w:val="22"/>
          <w:szCs w:val="22"/>
          <w:lang w:val="is-IS" w:eastAsia="fr-FR"/>
        </w:rPr>
        <w:tab/>
        <w:t>Tíðni hjá hópnum sem fékk blóðþynningarmeðferð er eins og gera má ráð fyrir með segaleysandi meðferð með tenekteplasa (eins og fram kom í fyrri rannsóknum).</w:t>
      </w:r>
    </w:p>
    <w:p w14:paraId="3927847A" w14:textId="77777777" w:rsidR="00AF44C5" w:rsidRDefault="00AF44C5">
      <w:pPr>
        <w:pStyle w:val="CS-TP-Text"/>
        <w:spacing w:before="0" w:line="240" w:lineRule="auto"/>
        <w:ind w:left="0"/>
        <w:jc w:val="left"/>
        <w:rPr>
          <w:szCs w:val="22"/>
          <w:lang w:val="is-IS"/>
        </w:rPr>
      </w:pPr>
    </w:p>
    <w:p w14:paraId="3C12060D" w14:textId="77777777" w:rsidR="00AF44C5" w:rsidRDefault="00FE2354">
      <w:pPr>
        <w:pStyle w:val="CS-TP-Text"/>
        <w:spacing w:before="0" w:line="240" w:lineRule="auto"/>
        <w:ind w:left="0"/>
        <w:jc w:val="left"/>
        <w:rPr>
          <w:szCs w:val="22"/>
          <w:lang w:val="is-IS"/>
        </w:rPr>
      </w:pPr>
      <w:r>
        <w:rPr>
          <w:szCs w:val="22"/>
          <w:lang w:val="is-IS"/>
        </w:rPr>
        <w:t>Þegar skammtar tenekteplasa höfðu verið minnkaðir um helming hjá sjúklingum ≥ 75 ára komu engar frekari innankúpublæðingar fram (0 af 97 sjúklingum) (95% CI: 0,0</w:t>
      </w:r>
      <w:r>
        <w:rPr>
          <w:szCs w:val="22"/>
          <w:lang w:val="is-IS"/>
        </w:rPr>
        <w:noBreakHyphen/>
        <w:t>3,7) á móti 8,1% (3 af 37 sjúklingum) (95% CI: 1,7</w:t>
      </w:r>
      <w:r>
        <w:rPr>
          <w:szCs w:val="22"/>
          <w:lang w:val="is-IS"/>
        </w:rPr>
        <w:noBreakHyphen/>
        <w:t>21,9) fyrir skammtaminnkun. Öryggisbilin fyrir tíðnina hjá hópunum fyrir og eftir skammtaminnkun skarast.</w:t>
      </w:r>
    </w:p>
    <w:p w14:paraId="1A7EF060" w14:textId="77777777" w:rsidR="00AF44C5" w:rsidRDefault="00AF44C5">
      <w:pPr>
        <w:pStyle w:val="CS-TP-Text"/>
        <w:spacing w:before="0" w:line="240" w:lineRule="auto"/>
        <w:ind w:left="0"/>
        <w:jc w:val="left"/>
        <w:rPr>
          <w:szCs w:val="22"/>
          <w:lang w:val="is-IS"/>
        </w:rPr>
      </w:pPr>
    </w:p>
    <w:p w14:paraId="12D84993" w14:textId="77777777" w:rsidR="00AF44C5" w:rsidRDefault="00FE2354">
      <w:pPr>
        <w:pStyle w:val="CS-TP-Text"/>
        <w:spacing w:before="0" w:line="240" w:lineRule="auto"/>
        <w:ind w:left="0"/>
        <w:jc w:val="left"/>
        <w:rPr>
          <w:szCs w:val="22"/>
          <w:lang w:val="is-IS"/>
        </w:rPr>
      </w:pPr>
      <w:r>
        <w:rPr>
          <w:szCs w:val="22"/>
          <w:lang w:val="is-IS"/>
        </w:rPr>
        <w:t>Hjá sjúklingum ≥ 75 ára var tíðni tilvika aðal verkunarendapunkts (samsetts) vegna blóðþynningarmeðferðar og kransæðavíkkunar eftirfarandi: fyrir skammtaminnkun 11/37 (29,7%) (95% CI: 15,9</w:t>
      </w:r>
      <w:r>
        <w:rPr>
          <w:szCs w:val="22"/>
          <w:lang w:val="is-IS"/>
        </w:rPr>
        <w:noBreakHyphen/>
        <w:t>47,0) á móti 10/32 (31,3%) (95% CI: 16,1</w:t>
      </w:r>
      <w:r>
        <w:rPr>
          <w:szCs w:val="22"/>
          <w:lang w:val="is-IS"/>
        </w:rPr>
        <w:noBreakHyphen/>
        <w:t>50,0), eftir skammtaminnkun: 25/97 (25,8%) (95% CI: 17,4</w:t>
      </w:r>
      <w:r>
        <w:rPr>
          <w:szCs w:val="22"/>
          <w:lang w:val="is-IS"/>
        </w:rPr>
        <w:noBreakHyphen/>
        <w:t>35,7) á móti 25/88 (24,8%) (95% CI: 19,3</w:t>
      </w:r>
      <w:r>
        <w:rPr>
          <w:szCs w:val="22"/>
          <w:lang w:val="is-IS"/>
        </w:rPr>
        <w:noBreakHyphen/>
        <w:t>39,0). Öryggisbilin fyrir tíðni hópanna fyrir og eftir skammtaminnkun skarast í báðum tilvikum.</w:t>
      </w:r>
      <w:r>
        <w:rPr>
          <w:szCs w:val="22"/>
          <w:lang w:val="is-IS"/>
        </w:rPr>
        <w:fldChar w:fldCharType="begin"/>
      </w:r>
      <w:r>
        <w:rPr>
          <w:szCs w:val="22"/>
          <w:lang w:val="is-IS"/>
        </w:rPr>
        <w:instrText xml:space="preserve"> ADDIN REFMGR.CITE &lt;Refman&gt;&lt;Cite&gt;&lt;Author&gt;Regelin&lt;/Author&gt;&lt;RecNum&gt;61&lt;/RecNum&gt;&lt;IDText&gt;Comparison of the safety and efficacy of a strategy of early fibrinolytic treatment with tenecteplase and additional antiplatelet and antithrombin therapy followed by catheterisation within 6-24 hours or rescue coronary intervention versus a strategy of standard primary PCI in patients with acute myocardial infarction within 3 hours of onset of symptoms. STREAM (Strategic Reperfusion Early After Myocardial Infarction) Trial 1123.28. Clinical Trial Report. 19 Aug 2013&lt;/IDText&gt;&lt;MDL Ref_Type="Journal"&gt;&lt;Ref_Type&gt;Journal&lt;/Ref_Type&gt;&lt;Ref_ID&gt;61&lt;/Ref_ID&gt;&lt;Title_Primary&gt;Comparison of the safety and efficacy of a strategy of early fibrinolytic treatment with tenecteplase and additional antiplatelet and antithrombin therapy followed by catheterisation within 6-24 hours or rescue coronary intervention versus a strategy of standard primary PCI in patients with acute myocardial infarction within 3 hours of onset of symptoms. STREAM (Strategic Reperfusion Early After Myocardial Infarction) Trial 1123.28. Clinical Trial Report. 19 Aug 2013&lt;/Title_Primary&gt;&lt;Authors_Primary&gt;Regelin,A.&lt;/Authors_Primary&gt;&lt;Reprint&gt;Not in File&lt;/Reprint&gt;&lt;User_Def_1&gt;U13-2154-01&lt;/User_Def_1&gt;&lt;ZZ_WorkformID&gt;1&lt;/ZZ_WorkformID&gt;&lt;/MDL&gt;&lt;/Cite&gt;&lt;Cite&gt;&lt;Author&gt;Armstrong PW&lt;/Author&gt;&lt;RecNum&gt;62&lt;/RecNum&gt;&lt;IDText&gt;STREAM Investigative Team. Fibrinolysis or primary PCI in ST-segment elevation myocardial infarction. N Engl J Med 2013;368 (15):1379–1387&lt;/IDText&gt;&lt;MDL Ref_Type="Journal"&gt;&lt;Ref_Type&gt;Journal&lt;/Ref_Type&gt;&lt;Ref_ID&gt;62&lt;/Ref_ID&gt;&lt;Title_Primary&gt;STREAM Investigative Team. Fibrinolysis or primary PCI in ST-segment elevation myocardial infarction. N Engl J Med 2013;368 (15):1379&amp;#x2013;1387&lt;/Title_Primary&gt;&lt;Authors_Primary&gt;Armstrong PW,et al&lt;/Authors_Primary&gt;&lt;Reprint&gt;Not in File&lt;/Reprint&gt;&lt;User_Def_1&gt;P13-06468&lt;/User_Def_1&gt;&lt;ZZ_WorkformID&gt;1&lt;/ZZ_WorkformID&gt;&lt;/MDL&gt;&lt;/Cite&gt;&lt;/Refman&gt;</w:instrText>
      </w:r>
      <w:r>
        <w:rPr>
          <w:szCs w:val="22"/>
          <w:lang w:val="is-IS"/>
        </w:rPr>
        <w:fldChar w:fldCharType="end"/>
      </w:r>
    </w:p>
    <w:p w14:paraId="0E8B56CF" w14:textId="77777777" w:rsidR="00AF44C5" w:rsidRDefault="00AF44C5">
      <w:pPr>
        <w:widowControl w:val="0"/>
        <w:rPr>
          <w:sz w:val="22"/>
          <w:szCs w:val="22"/>
          <w:lang w:val="is-IS"/>
        </w:rPr>
      </w:pPr>
    </w:p>
    <w:p w14:paraId="128E04D7" w14:textId="77777777" w:rsidR="00AF44C5" w:rsidRDefault="00FE2354">
      <w:pPr>
        <w:keepNext/>
        <w:keepLines/>
        <w:widowControl w:val="0"/>
        <w:ind w:left="567" w:hanging="567"/>
        <w:rPr>
          <w:sz w:val="22"/>
          <w:szCs w:val="22"/>
          <w:lang w:val="is-IS"/>
        </w:rPr>
      </w:pPr>
      <w:r>
        <w:rPr>
          <w:b/>
          <w:sz w:val="22"/>
          <w:szCs w:val="22"/>
          <w:lang w:val="is-IS"/>
        </w:rPr>
        <w:lastRenderedPageBreak/>
        <w:t>5.2</w:t>
      </w:r>
      <w:r>
        <w:rPr>
          <w:b/>
          <w:sz w:val="22"/>
          <w:szCs w:val="22"/>
          <w:lang w:val="is-IS"/>
        </w:rPr>
        <w:tab/>
        <w:t>Lyfjahvörf</w:t>
      </w:r>
    </w:p>
    <w:p w14:paraId="6D5C6413" w14:textId="77777777" w:rsidR="00AF44C5" w:rsidRDefault="00AF44C5">
      <w:pPr>
        <w:keepNext/>
        <w:keepLines/>
        <w:widowControl w:val="0"/>
        <w:rPr>
          <w:sz w:val="22"/>
          <w:szCs w:val="22"/>
          <w:lang w:val="is-IS"/>
        </w:rPr>
      </w:pPr>
    </w:p>
    <w:p w14:paraId="0C78210B" w14:textId="77777777" w:rsidR="00AF44C5" w:rsidRDefault="00FE2354">
      <w:pPr>
        <w:keepNext/>
        <w:keepLines/>
        <w:widowControl w:val="0"/>
        <w:rPr>
          <w:sz w:val="22"/>
          <w:szCs w:val="22"/>
          <w:u w:val="single"/>
          <w:lang w:val="is-IS"/>
        </w:rPr>
      </w:pPr>
      <w:r>
        <w:rPr>
          <w:sz w:val="22"/>
          <w:szCs w:val="22"/>
          <w:u w:val="single"/>
          <w:lang w:val="is-IS"/>
        </w:rPr>
        <w:t>Frásog og dreifing</w:t>
      </w:r>
    </w:p>
    <w:p w14:paraId="77986B73" w14:textId="77777777" w:rsidR="00AF44C5" w:rsidRDefault="00AF44C5">
      <w:pPr>
        <w:keepNext/>
        <w:keepLines/>
        <w:widowControl w:val="0"/>
        <w:rPr>
          <w:sz w:val="22"/>
          <w:szCs w:val="22"/>
          <w:lang w:val="is-IS"/>
        </w:rPr>
      </w:pPr>
    </w:p>
    <w:p w14:paraId="2D5F0D6B" w14:textId="77777777" w:rsidR="00AF44C5" w:rsidRDefault="00FE2354">
      <w:pPr>
        <w:keepNext/>
        <w:keepLines/>
        <w:widowControl w:val="0"/>
        <w:rPr>
          <w:sz w:val="22"/>
          <w:szCs w:val="22"/>
          <w:lang w:val="is-IS"/>
        </w:rPr>
      </w:pPr>
      <w:r>
        <w:rPr>
          <w:sz w:val="22"/>
          <w:szCs w:val="22"/>
          <w:lang w:val="is-IS"/>
        </w:rPr>
        <w:t>Tenekteplasi er raðbrigðaprótein sem virkjar forplasmín og er ætlað til gjafar í bláæð.</w:t>
      </w:r>
    </w:p>
    <w:p w14:paraId="3292986A" w14:textId="77777777" w:rsidR="00AF44C5" w:rsidRDefault="00FE2354">
      <w:pPr>
        <w:keepNext/>
        <w:keepLines/>
        <w:widowControl w:val="0"/>
        <w:rPr>
          <w:sz w:val="22"/>
          <w:szCs w:val="22"/>
          <w:lang w:val="is-IS"/>
        </w:rPr>
      </w:pPr>
      <w:r>
        <w:rPr>
          <w:sz w:val="22"/>
          <w:szCs w:val="22"/>
          <w:lang w:val="is-IS"/>
        </w:rPr>
        <w:t>Eftir 30 mg tenekteplasa skammt í bláæð hjá sjúklingum með brátt hjartadrep er upphafsþéttni tenekteplasa í plasma metin 6,45 ± 3,60 µg/ml (meðaltal ± SD). Dreifingarfasi er 31% ± 22% til 69% ± 15% (meðaltal ± SD) af heildar AUC eftir gjöf skammta á bilinu 5 til 50 mg.</w:t>
      </w:r>
    </w:p>
    <w:p w14:paraId="3CEDEC7B" w14:textId="77777777" w:rsidR="00AF44C5" w:rsidRDefault="00AF44C5">
      <w:pPr>
        <w:widowControl w:val="0"/>
        <w:rPr>
          <w:sz w:val="22"/>
          <w:szCs w:val="22"/>
          <w:lang w:val="is-IS"/>
        </w:rPr>
      </w:pPr>
    </w:p>
    <w:p w14:paraId="0E95F996" w14:textId="77777777" w:rsidR="00AF44C5" w:rsidRDefault="00FE2354">
      <w:pPr>
        <w:widowControl w:val="0"/>
        <w:rPr>
          <w:sz w:val="22"/>
          <w:szCs w:val="22"/>
          <w:lang w:val="is-IS"/>
        </w:rPr>
      </w:pPr>
      <w:r>
        <w:rPr>
          <w:sz w:val="22"/>
          <w:szCs w:val="22"/>
          <w:lang w:val="is-IS"/>
        </w:rPr>
        <w:t>Upplýsingar um dreifingu í vefi fengust í rannsóknum með geislamerktum tenekteplasa í rottum. Það líffæri sem tenekteplasi dreifðist aðallega til er lifur. Ekki er vitað hvort og í hve miklum mæli tenekteplasi binst plasmapróteinum í mönnum. Meðal viðstöðutími í líkamanum er u.þ.b. 1 klst. og meðal (± SD) dreifingarrúmmál við jafnvægi (Vss) er á bilinu 6,3 ± 2 l til 15 ± 7 l.</w:t>
      </w:r>
    </w:p>
    <w:p w14:paraId="2A94AD3C" w14:textId="77777777" w:rsidR="00AF44C5" w:rsidRDefault="00AF44C5">
      <w:pPr>
        <w:widowControl w:val="0"/>
        <w:rPr>
          <w:sz w:val="22"/>
          <w:szCs w:val="22"/>
          <w:lang w:val="is-IS"/>
        </w:rPr>
      </w:pPr>
    </w:p>
    <w:p w14:paraId="24C6A40D" w14:textId="77777777" w:rsidR="00AF44C5" w:rsidRDefault="00FE2354">
      <w:pPr>
        <w:keepNext/>
        <w:widowControl w:val="0"/>
        <w:rPr>
          <w:sz w:val="22"/>
          <w:szCs w:val="22"/>
          <w:u w:val="single"/>
          <w:lang w:val="is-IS"/>
        </w:rPr>
      </w:pPr>
      <w:r>
        <w:rPr>
          <w:sz w:val="22"/>
          <w:szCs w:val="22"/>
          <w:u w:val="single"/>
          <w:lang w:val="is-IS"/>
        </w:rPr>
        <w:t>Umbrot</w:t>
      </w:r>
    </w:p>
    <w:p w14:paraId="7390449C" w14:textId="77777777" w:rsidR="00AF44C5" w:rsidRDefault="00AF44C5">
      <w:pPr>
        <w:keepNext/>
        <w:widowControl w:val="0"/>
        <w:rPr>
          <w:sz w:val="22"/>
          <w:szCs w:val="22"/>
          <w:lang w:val="is-IS"/>
        </w:rPr>
      </w:pPr>
    </w:p>
    <w:p w14:paraId="00A5163A" w14:textId="77777777" w:rsidR="00AF44C5" w:rsidRDefault="00FE2354">
      <w:pPr>
        <w:widowControl w:val="0"/>
        <w:rPr>
          <w:sz w:val="22"/>
          <w:szCs w:val="22"/>
          <w:lang w:val="is-IS"/>
        </w:rPr>
      </w:pPr>
      <w:r>
        <w:rPr>
          <w:sz w:val="22"/>
          <w:szCs w:val="22"/>
          <w:lang w:val="is-IS"/>
        </w:rPr>
        <w:t>Tenekteplasi hverfur úr blóðrás með bindingu við sértæka viðtaka í lifur og brotnar síðan niður í lítil peptíð. Binding við viðtaka í lifur er samt minni en hjá náttúrulegu t</w:t>
      </w:r>
      <w:r>
        <w:rPr>
          <w:sz w:val="22"/>
          <w:szCs w:val="22"/>
          <w:lang w:val="is-IS"/>
        </w:rPr>
        <w:noBreakHyphen/>
        <w:t>PA sem leiðir til lengri helmingunartíma.</w:t>
      </w:r>
    </w:p>
    <w:p w14:paraId="585264CB" w14:textId="77777777" w:rsidR="00AF44C5" w:rsidRDefault="00AF44C5">
      <w:pPr>
        <w:widowControl w:val="0"/>
        <w:rPr>
          <w:sz w:val="22"/>
          <w:szCs w:val="22"/>
          <w:lang w:val="is-IS"/>
        </w:rPr>
      </w:pPr>
    </w:p>
    <w:p w14:paraId="6BF1A2A6" w14:textId="77777777" w:rsidR="00AF44C5" w:rsidRDefault="00FE2354">
      <w:pPr>
        <w:keepNext/>
        <w:widowControl w:val="0"/>
        <w:rPr>
          <w:sz w:val="22"/>
          <w:szCs w:val="22"/>
          <w:u w:val="single"/>
          <w:lang w:val="is-IS"/>
        </w:rPr>
      </w:pPr>
      <w:r>
        <w:rPr>
          <w:sz w:val="22"/>
          <w:szCs w:val="22"/>
          <w:u w:val="single"/>
          <w:lang w:val="is-IS"/>
        </w:rPr>
        <w:t>Brotthvarf</w:t>
      </w:r>
    </w:p>
    <w:p w14:paraId="2FF9BCFB" w14:textId="77777777" w:rsidR="00AF44C5" w:rsidRDefault="00AF44C5">
      <w:pPr>
        <w:keepNext/>
        <w:widowControl w:val="0"/>
        <w:rPr>
          <w:sz w:val="22"/>
          <w:szCs w:val="22"/>
          <w:lang w:val="is-IS"/>
        </w:rPr>
      </w:pPr>
    </w:p>
    <w:p w14:paraId="1AD3BAA2" w14:textId="77777777" w:rsidR="00AF44C5" w:rsidRDefault="00FE2354">
      <w:pPr>
        <w:widowControl w:val="0"/>
        <w:rPr>
          <w:sz w:val="22"/>
          <w:szCs w:val="22"/>
          <w:lang w:val="is-IS"/>
        </w:rPr>
      </w:pPr>
      <w:r>
        <w:rPr>
          <w:sz w:val="22"/>
          <w:szCs w:val="22"/>
          <w:lang w:val="is-IS"/>
        </w:rPr>
        <w:t>Eftir inndælingu eins skammts af tenekteplasa í bláæð hjá sjúklingum með brátt hjartadrep hverfur mótefnavaki tenekteplasa úr plasma í tveimur fösum. Úthreinsun tenekteplasa er ekki skammtaháð við ráðlagða skammta. Upphaflegur, ríkjandi helmingunartími er 24 ± 5,5 (meðaltals ± SD) mínútur sem er fimm sinnum lengri en fyrir náttúrulegt t</w:t>
      </w:r>
      <w:r>
        <w:rPr>
          <w:sz w:val="22"/>
          <w:szCs w:val="22"/>
          <w:lang w:val="is-IS"/>
        </w:rPr>
        <w:noBreakHyphen/>
        <w:t>PA. Lokahelmingunartími er 129 ± 87 mínútur og plasmaúthreinsun er 119 ± 49 ml/mín.</w:t>
      </w:r>
    </w:p>
    <w:p w14:paraId="47AB9D56" w14:textId="77777777" w:rsidR="00AF44C5" w:rsidRDefault="00AF44C5">
      <w:pPr>
        <w:widowControl w:val="0"/>
        <w:rPr>
          <w:sz w:val="22"/>
          <w:szCs w:val="22"/>
          <w:lang w:val="is-IS"/>
        </w:rPr>
      </w:pPr>
    </w:p>
    <w:p w14:paraId="1DBFC6D5" w14:textId="77777777" w:rsidR="00AF44C5" w:rsidRDefault="00FE2354">
      <w:pPr>
        <w:widowControl w:val="0"/>
        <w:rPr>
          <w:sz w:val="22"/>
          <w:szCs w:val="22"/>
          <w:lang w:val="is-IS"/>
        </w:rPr>
      </w:pPr>
      <w:r>
        <w:rPr>
          <w:sz w:val="22"/>
          <w:szCs w:val="22"/>
          <w:lang w:val="is-IS"/>
        </w:rPr>
        <w:t>Aukinn líkamsþungi leiddi til í meðallagi mikillar aukningar á úthreinsun tenekteplasa og hærri aldur leiddi til smávægilegrar minnkunar á úthreinsun. Hjá konum er úthreinsun almennt minni en hjá körlum en hægt er að skýra það með almennt minni líkamsþunga kvenna.</w:t>
      </w:r>
    </w:p>
    <w:p w14:paraId="613BA401" w14:textId="77777777" w:rsidR="00AF44C5" w:rsidRDefault="00AF44C5">
      <w:pPr>
        <w:widowControl w:val="0"/>
        <w:rPr>
          <w:sz w:val="22"/>
          <w:szCs w:val="22"/>
          <w:lang w:val="is-IS"/>
        </w:rPr>
      </w:pPr>
    </w:p>
    <w:p w14:paraId="480FB745" w14:textId="77777777" w:rsidR="00AF44C5" w:rsidRDefault="00FE2354">
      <w:pPr>
        <w:pStyle w:val="BodyText22"/>
        <w:keepNext/>
        <w:widowControl w:val="0"/>
        <w:tabs>
          <w:tab w:val="clear" w:pos="7920"/>
        </w:tabs>
        <w:rPr>
          <w:sz w:val="22"/>
          <w:szCs w:val="22"/>
          <w:u w:val="single"/>
          <w:lang w:val="is-IS"/>
        </w:rPr>
      </w:pPr>
      <w:r>
        <w:rPr>
          <w:sz w:val="22"/>
          <w:szCs w:val="22"/>
          <w:u w:val="single"/>
          <w:lang w:val="is-IS"/>
        </w:rPr>
        <w:t>Línulegt/ólínulegt samband</w:t>
      </w:r>
    </w:p>
    <w:p w14:paraId="1DF6A40A" w14:textId="77777777" w:rsidR="00AF44C5" w:rsidRDefault="00AF44C5">
      <w:pPr>
        <w:pStyle w:val="BodyText22"/>
        <w:keepNext/>
        <w:widowControl w:val="0"/>
        <w:tabs>
          <w:tab w:val="clear" w:pos="7920"/>
        </w:tabs>
        <w:rPr>
          <w:sz w:val="22"/>
          <w:szCs w:val="22"/>
          <w:lang w:val="is-IS"/>
        </w:rPr>
      </w:pPr>
    </w:p>
    <w:p w14:paraId="19FFE289" w14:textId="77777777" w:rsidR="00AF44C5" w:rsidRDefault="00FE2354">
      <w:pPr>
        <w:widowControl w:val="0"/>
        <w:autoSpaceDE w:val="0"/>
        <w:autoSpaceDN w:val="0"/>
        <w:adjustRightInd w:val="0"/>
        <w:rPr>
          <w:sz w:val="22"/>
          <w:szCs w:val="22"/>
          <w:lang w:val="is-IS"/>
        </w:rPr>
      </w:pPr>
      <w:r>
        <w:rPr>
          <w:sz w:val="22"/>
          <w:szCs w:val="22"/>
          <w:lang w:val="is-IS"/>
        </w:rPr>
        <w:t>Greining á línulegu sambandi sem byggð er á AUC bendir til að lyfjahvörf tenekteplasa séu ólínuleg á því skammtabili sem var rannsakað, þ.e. 5 til 50 mg.</w:t>
      </w:r>
    </w:p>
    <w:p w14:paraId="08A25F84" w14:textId="77777777" w:rsidR="00AF44C5" w:rsidRDefault="00AF44C5">
      <w:pPr>
        <w:widowControl w:val="0"/>
        <w:rPr>
          <w:sz w:val="22"/>
          <w:szCs w:val="22"/>
          <w:lang w:val="is-IS"/>
        </w:rPr>
      </w:pPr>
    </w:p>
    <w:p w14:paraId="5836F1D7" w14:textId="77777777" w:rsidR="00AF44C5" w:rsidRDefault="00FE2354">
      <w:pPr>
        <w:keepNext/>
        <w:widowControl w:val="0"/>
        <w:rPr>
          <w:sz w:val="22"/>
          <w:szCs w:val="22"/>
          <w:u w:val="single"/>
          <w:lang w:val="is-IS"/>
        </w:rPr>
      </w:pPr>
      <w:r>
        <w:rPr>
          <w:sz w:val="22"/>
          <w:szCs w:val="22"/>
          <w:u w:val="single"/>
          <w:lang w:val="is-IS"/>
        </w:rPr>
        <w:t>Skert nýrna og lifrarstarfsemi</w:t>
      </w:r>
    </w:p>
    <w:p w14:paraId="4EE8A95C" w14:textId="77777777" w:rsidR="00AF44C5" w:rsidRDefault="00AF44C5">
      <w:pPr>
        <w:keepNext/>
        <w:widowControl w:val="0"/>
        <w:rPr>
          <w:sz w:val="22"/>
          <w:szCs w:val="22"/>
          <w:lang w:val="is-IS"/>
        </w:rPr>
      </w:pPr>
    </w:p>
    <w:p w14:paraId="4EB6099C" w14:textId="77777777" w:rsidR="00AF44C5" w:rsidRDefault="00FE2354">
      <w:pPr>
        <w:widowControl w:val="0"/>
        <w:rPr>
          <w:bCs/>
          <w:sz w:val="22"/>
          <w:szCs w:val="22"/>
          <w:lang w:val="is-IS"/>
        </w:rPr>
      </w:pPr>
      <w:r>
        <w:rPr>
          <w:sz w:val="22"/>
          <w:szCs w:val="22"/>
          <w:lang w:val="is-IS"/>
        </w:rPr>
        <w:t>Þar sem tenekteplasi skilst út um lifur er ekki gert ráð fyrir að skert nýrnastarfsemi hafi áhrif á lyfjahvörf þess. Þetta er einnig stutt með gögnum úr dýrarannsóknum.</w:t>
      </w:r>
      <w:r>
        <w:rPr>
          <w:bCs/>
          <w:sz w:val="22"/>
          <w:szCs w:val="22"/>
          <w:lang w:val="is-IS"/>
        </w:rPr>
        <w:t xml:space="preserve"> Þó hafa áhrif skertrar nýrna- og lifrarstarfsemi á lyfjahvörf tenekteplasa hjá mönnum ekki verið rannsökuð sérstaklega. Því eru engar leiðbeiningar um aðlögun á skömmtum tenekteplasa hjá sjúklingum með skerta lifrarstarfsemi og verulega skerta nýrnastarfsemi.</w:t>
      </w:r>
    </w:p>
    <w:p w14:paraId="389B81AF" w14:textId="77777777" w:rsidR="00AF44C5" w:rsidRDefault="00AF44C5">
      <w:pPr>
        <w:widowControl w:val="0"/>
        <w:rPr>
          <w:sz w:val="22"/>
          <w:szCs w:val="22"/>
          <w:lang w:val="is-IS"/>
        </w:rPr>
      </w:pPr>
    </w:p>
    <w:p w14:paraId="40CAF283" w14:textId="77777777" w:rsidR="00AF44C5" w:rsidRDefault="00FE2354">
      <w:pPr>
        <w:keepNext/>
        <w:widowControl w:val="0"/>
        <w:ind w:left="567" w:hanging="567"/>
        <w:rPr>
          <w:sz w:val="22"/>
          <w:szCs w:val="22"/>
          <w:lang w:val="is-IS"/>
        </w:rPr>
      </w:pPr>
      <w:r>
        <w:rPr>
          <w:b/>
          <w:sz w:val="22"/>
          <w:szCs w:val="22"/>
          <w:lang w:val="is-IS"/>
        </w:rPr>
        <w:t>5.3</w:t>
      </w:r>
      <w:r>
        <w:rPr>
          <w:b/>
          <w:sz w:val="22"/>
          <w:szCs w:val="22"/>
          <w:lang w:val="is-IS"/>
        </w:rPr>
        <w:tab/>
        <w:t>Forklínískar upplýsingar</w:t>
      </w:r>
    </w:p>
    <w:p w14:paraId="44C6608F" w14:textId="77777777" w:rsidR="00AF44C5" w:rsidRDefault="00AF44C5">
      <w:pPr>
        <w:keepNext/>
        <w:widowControl w:val="0"/>
        <w:rPr>
          <w:sz w:val="22"/>
          <w:szCs w:val="22"/>
          <w:lang w:val="is-IS"/>
        </w:rPr>
      </w:pPr>
    </w:p>
    <w:p w14:paraId="0973270B" w14:textId="77777777" w:rsidR="00AF44C5" w:rsidRDefault="00FE2354">
      <w:pPr>
        <w:widowControl w:val="0"/>
        <w:rPr>
          <w:sz w:val="22"/>
          <w:szCs w:val="22"/>
          <w:lang w:val="is-IS"/>
        </w:rPr>
      </w:pPr>
      <w:r>
        <w:rPr>
          <w:sz w:val="22"/>
          <w:szCs w:val="22"/>
          <w:lang w:val="is-IS"/>
        </w:rPr>
        <w:t>Gjöf staks skammts í bláæð hjá rottum, kanínum og hundum olli aðeins skammtaháðum og afturkræfum breytingum á mælistærðum blóðstorknunar með staðbundnum blæðingum á stungustað, sem voru taldar stafa af lyfhrifum tenekteplasa. Rannsóknir á eituráhrifum eftir endurtekna skammta hjá rottum og hundum staðfestu þær niðurstöður sem að framan greinir en lengd rannsóknanna var takmörkuð við tvær vikur vegna myndunar mótefnis gegn tenekteplasapróteini manna, sem olli bráðaofnæmi.</w:t>
      </w:r>
    </w:p>
    <w:p w14:paraId="21AD835A" w14:textId="77777777" w:rsidR="00AF44C5" w:rsidRDefault="00AF44C5">
      <w:pPr>
        <w:widowControl w:val="0"/>
        <w:rPr>
          <w:sz w:val="22"/>
          <w:szCs w:val="22"/>
          <w:lang w:val="is-IS"/>
        </w:rPr>
      </w:pPr>
    </w:p>
    <w:p w14:paraId="1894C992" w14:textId="77777777" w:rsidR="00AF44C5" w:rsidRDefault="00FE2354">
      <w:pPr>
        <w:widowControl w:val="0"/>
        <w:rPr>
          <w:sz w:val="22"/>
          <w:szCs w:val="22"/>
          <w:lang w:val="is-IS"/>
        </w:rPr>
      </w:pPr>
      <w:r>
        <w:rPr>
          <w:sz w:val="22"/>
          <w:szCs w:val="22"/>
          <w:lang w:val="is-IS"/>
        </w:rPr>
        <w:t>Gögn um lyfjafræðilegt öryggi hjá sýnómolgus öpum sýndu fram á lækkun blóðþrýstings og í kjölfarið breytingar á hjartarafriti (ECG), en þetta kom fram við skammta sem voru talsvert stærri en ráðlagðir skammtar.</w:t>
      </w:r>
    </w:p>
    <w:p w14:paraId="1F05B085" w14:textId="77777777" w:rsidR="00AF44C5" w:rsidRDefault="00AF44C5">
      <w:pPr>
        <w:widowControl w:val="0"/>
        <w:rPr>
          <w:sz w:val="22"/>
          <w:szCs w:val="22"/>
          <w:lang w:val="is-IS"/>
        </w:rPr>
      </w:pPr>
    </w:p>
    <w:p w14:paraId="3851A6EC" w14:textId="77777777" w:rsidR="00AF44C5" w:rsidRDefault="00FE2354">
      <w:pPr>
        <w:widowControl w:val="0"/>
        <w:rPr>
          <w:sz w:val="22"/>
          <w:szCs w:val="22"/>
          <w:lang w:val="is-IS"/>
        </w:rPr>
      </w:pPr>
      <w:r>
        <w:rPr>
          <w:sz w:val="22"/>
          <w:szCs w:val="22"/>
          <w:lang w:val="is-IS"/>
        </w:rPr>
        <w:t xml:space="preserve">Með tilliti til ábendingarinnar og gjöf staks skammts hjá mönnum voru rannsóknir á eituráhrifum á æxlun takmarkaðar við fósturvísisrannsóknir hjá kanínum, sem næmri dýrategund. Tenekteplasi olli </w:t>
      </w:r>
      <w:bookmarkStart w:id="151" w:name="_Hlk150602075"/>
      <w:r>
        <w:rPr>
          <w:sz w:val="22"/>
          <w:szCs w:val="22"/>
          <w:lang w:val="is-IS"/>
        </w:rPr>
        <w:t>dauða allra fóstra á miðju fósturvísisskeiðinu. Þegar tenekteplasi var gefinn um miðbik eða seinni hluta fósturvísisskeiðs varð blæðing frá leggöngum hjá ungafullum dýrum daginn eftir að fyrsti skammtur var gefinn. Dauði fósturvísanna fylgdi eftir 1</w:t>
      </w:r>
      <w:r>
        <w:rPr>
          <w:sz w:val="22"/>
          <w:szCs w:val="22"/>
          <w:lang w:val="is-IS"/>
        </w:rPr>
        <w:noBreakHyphen/>
        <w:t>2 daga. Upplýsingar um fósturskeiðið liggja ekki fyrir.</w:t>
      </w:r>
      <w:bookmarkEnd w:id="151"/>
    </w:p>
    <w:p w14:paraId="2F7D85F3" w14:textId="77777777" w:rsidR="00AF44C5" w:rsidRDefault="00AF44C5">
      <w:pPr>
        <w:widowControl w:val="0"/>
        <w:rPr>
          <w:sz w:val="22"/>
          <w:szCs w:val="22"/>
          <w:lang w:val="is-IS"/>
        </w:rPr>
      </w:pPr>
    </w:p>
    <w:p w14:paraId="7D88896D" w14:textId="77777777" w:rsidR="00AF44C5" w:rsidRDefault="00FE2354">
      <w:pPr>
        <w:widowControl w:val="0"/>
        <w:rPr>
          <w:sz w:val="22"/>
          <w:szCs w:val="22"/>
          <w:lang w:val="is-IS"/>
        </w:rPr>
      </w:pPr>
      <w:r>
        <w:rPr>
          <w:sz w:val="22"/>
          <w:szCs w:val="22"/>
          <w:lang w:val="is-IS"/>
        </w:rPr>
        <w:t>Ekki er búist við stökkbreytandi og krabbameinsvaldandi áhrifum af völdum raðbrigðapróteina af þessum flokki og rannsóknir á eiturverkunum á erfðaefni og krabbameinsvaldandi áhrifum voru ekki nauðsynlegar.</w:t>
      </w:r>
    </w:p>
    <w:p w14:paraId="7A0D05BE" w14:textId="77777777" w:rsidR="00AF44C5" w:rsidRDefault="00AF44C5">
      <w:pPr>
        <w:widowControl w:val="0"/>
        <w:rPr>
          <w:sz w:val="22"/>
          <w:szCs w:val="22"/>
          <w:lang w:val="is-IS"/>
        </w:rPr>
      </w:pPr>
    </w:p>
    <w:p w14:paraId="60A240A2" w14:textId="77777777" w:rsidR="00AF44C5" w:rsidRDefault="00FE2354">
      <w:pPr>
        <w:widowControl w:val="0"/>
        <w:rPr>
          <w:sz w:val="22"/>
          <w:szCs w:val="22"/>
          <w:lang w:val="is-IS"/>
        </w:rPr>
      </w:pPr>
      <w:r>
        <w:rPr>
          <w:sz w:val="22"/>
          <w:szCs w:val="22"/>
          <w:lang w:val="is-IS"/>
        </w:rPr>
        <w:t>Ekki kom fram staðbundin erting í blóðæð eftir inndælingu í bláæð, slagæð eða við bláæð (paravenous) eftir gjöf tilbúinnar lausnar af tenekteplasa.</w:t>
      </w:r>
    </w:p>
    <w:p w14:paraId="4B96755F" w14:textId="77777777" w:rsidR="00AF44C5" w:rsidRDefault="00AF44C5">
      <w:pPr>
        <w:widowControl w:val="0"/>
        <w:rPr>
          <w:sz w:val="22"/>
          <w:szCs w:val="22"/>
          <w:lang w:val="is-IS"/>
        </w:rPr>
      </w:pPr>
    </w:p>
    <w:p w14:paraId="66219447" w14:textId="77777777" w:rsidR="00AF44C5" w:rsidRDefault="00AF44C5">
      <w:pPr>
        <w:widowControl w:val="0"/>
        <w:rPr>
          <w:sz w:val="22"/>
          <w:szCs w:val="22"/>
          <w:lang w:val="is-IS"/>
        </w:rPr>
      </w:pPr>
    </w:p>
    <w:p w14:paraId="31424EAC" w14:textId="77777777" w:rsidR="00AF44C5" w:rsidRDefault="00FE2354">
      <w:pPr>
        <w:keepNext/>
        <w:widowControl w:val="0"/>
        <w:ind w:left="567" w:hanging="567"/>
        <w:rPr>
          <w:caps/>
          <w:sz w:val="22"/>
          <w:szCs w:val="22"/>
          <w:lang w:val="is-IS"/>
        </w:rPr>
      </w:pPr>
      <w:r>
        <w:rPr>
          <w:b/>
          <w:caps/>
          <w:sz w:val="22"/>
          <w:szCs w:val="22"/>
          <w:lang w:val="is-IS"/>
        </w:rPr>
        <w:t>6.</w:t>
      </w:r>
      <w:r>
        <w:rPr>
          <w:b/>
          <w:caps/>
          <w:sz w:val="22"/>
          <w:szCs w:val="22"/>
          <w:lang w:val="is-IS"/>
        </w:rPr>
        <w:tab/>
        <w:t>Lyfjagerðarfræðilegar upplýsingar</w:t>
      </w:r>
    </w:p>
    <w:p w14:paraId="57D0DF05" w14:textId="77777777" w:rsidR="00AF44C5" w:rsidRDefault="00AF44C5">
      <w:pPr>
        <w:keepNext/>
        <w:widowControl w:val="0"/>
        <w:rPr>
          <w:sz w:val="22"/>
          <w:szCs w:val="22"/>
          <w:lang w:val="is-IS"/>
        </w:rPr>
      </w:pPr>
    </w:p>
    <w:p w14:paraId="0308A80C" w14:textId="77777777" w:rsidR="00AF44C5" w:rsidRDefault="00FE2354">
      <w:pPr>
        <w:keepNext/>
        <w:widowControl w:val="0"/>
        <w:ind w:left="567" w:hanging="567"/>
        <w:rPr>
          <w:sz w:val="22"/>
          <w:szCs w:val="22"/>
          <w:lang w:val="is-IS"/>
        </w:rPr>
      </w:pPr>
      <w:r>
        <w:rPr>
          <w:b/>
          <w:sz w:val="22"/>
          <w:szCs w:val="22"/>
          <w:lang w:val="is-IS"/>
        </w:rPr>
        <w:t>6.1</w:t>
      </w:r>
      <w:r>
        <w:rPr>
          <w:b/>
          <w:sz w:val="22"/>
          <w:szCs w:val="22"/>
          <w:lang w:val="is-IS"/>
        </w:rPr>
        <w:tab/>
        <w:t>Hjálparefni</w:t>
      </w:r>
    </w:p>
    <w:p w14:paraId="7E23970B" w14:textId="77777777" w:rsidR="00AF44C5" w:rsidRDefault="00AF44C5">
      <w:pPr>
        <w:keepNext/>
        <w:widowControl w:val="0"/>
        <w:rPr>
          <w:sz w:val="22"/>
          <w:szCs w:val="22"/>
          <w:lang w:val="is-IS"/>
        </w:rPr>
      </w:pPr>
    </w:p>
    <w:p w14:paraId="3666742A" w14:textId="77777777" w:rsidR="00AF44C5" w:rsidRDefault="00FE2354">
      <w:pPr>
        <w:keepNext/>
        <w:widowControl w:val="0"/>
        <w:rPr>
          <w:sz w:val="22"/>
          <w:szCs w:val="22"/>
          <w:u w:val="single"/>
          <w:lang w:val="is-IS"/>
        </w:rPr>
      </w:pPr>
      <w:r>
        <w:rPr>
          <w:sz w:val="22"/>
          <w:szCs w:val="22"/>
          <w:u w:val="single"/>
          <w:lang w:val="is-IS"/>
        </w:rPr>
        <w:t>Stungulyfsstofn</w:t>
      </w:r>
    </w:p>
    <w:p w14:paraId="138340B5" w14:textId="77777777" w:rsidR="00AF44C5" w:rsidRDefault="00AF44C5">
      <w:pPr>
        <w:keepNext/>
        <w:widowControl w:val="0"/>
        <w:rPr>
          <w:sz w:val="22"/>
          <w:szCs w:val="22"/>
          <w:lang w:val="is-IS"/>
        </w:rPr>
      </w:pPr>
    </w:p>
    <w:p w14:paraId="2D56243D" w14:textId="77777777" w:rsidR="00AF44C5" w:rsidRDefault="00FE2354">
      <w:pPr>
        <w:widowControl w:val="0"/>
        <w:rPr>
          <w:sz w:val="22"/>
          <w:szCs w:val="22"/>
          <w:lang w:val="is-IS"/>
        </w:rPr>
      </w:pPr>
      <w:r>
        <w:rPr>
          <w:sz w:val="22"/>
          <w:szCs w:val="22"/>
          <w:lang w:val="is-IS"/>
        </w:rPr>
        <w:t>Arginín</w:t>
      </w:r>
    </w:p>
    <w:p w14:paraId="5CB912BF" w14:textId="77777777" w:rsidR="00AF44C5" w:rsidRDefault="00FE2354">
      <w:pPr>
        <w:widowControl w:val="0"/>
        <w:rPr>
          <w:sz w:val="22"/>
          <w:szCs w:val="22"/>
          <w:lang w:val="is-IS"/>
        </w:rPr>
      </w:pPr>
      <w:r>
        <w:rPr>
          <w:sz w:val="22"/>
          <w:szCs w:val="22"/>
          <w:lang w:val="is-IS"/>
        </w:rPr>
        <w:t>Óblönduð fosfórsýra</w:t>
      </w:r>
      <w:ins w:id="152" w:author="translator" w:date="2025-01-31T20:12:00Z">
        <w:r>
          <w:rPr>
            <w:sz w:val="22"/>
            <w:szCs w:val="22"/>
            <w:lang w:val="is-IS"/>
          </w:rPr>
          <w:t xml:space="preserve"> </w:t>
        </w:r>
        <w:r w:rsidRPr="009B6358">
          <w:rPr>
            <w:sz w:val="22"/>
            <w:szCs w:val="22"/>
            <w:lang w:val="is-IS"/>
            <w:rPrChange w:id="153" w:author="translator 1" w:date="2025-06-20T11:00:00Z">
              <w:rPr>
                <w:sz w:val="22"/>
                <w:szCs w:val="22"/>
              </w:rPr>
            </w:rPrChange>
          </w:rPr>
          <w:t>(E 338)</w:t>
        </w:r>
      </w:ins>
    </w:p>
    <w:p w14:paraId="43111A61" w14:textId="77777777" w:rsidR="00AF44C5" w:rsidRDefault="00FE2354">
      <w:pPr>
        <w:widowControl w:val="0"/>
        <w:rPr>
          <w:sz w:val="22"/>
          <w:szCs w:val="22"/>
          <w:lang w:val="is-IS"/>
        </w:rPr>
      </w:pPr>
      <w:r>
        <w:rPr>
          <w:sz w:val="22"/>
          <w:szCs w:val="22"/>
          <w:lang w:val="is-IS"/>
        </w:rPr>
        <w:t>Pólýsorbat</w:t>
      </w:r>
      <w:ins w:id="154" w:author="translator" w:date="2025-02-03T08:48:00Z">
        <w:r>
          <w:rPr>
            <w:sz w:val="22"/>
            <w:szCs w:val="22"/>
            <w:lang w:val="is-IS"/>
          </w:rPr>
          <w:t> </w:t>
        </w:r>
      </w:ins>
      <w:del w:id="155" w:author="translator" w:date="2025-02-03T08:48:00Z">
        <w:r>
          <w:rPr>
            <w:sz w:val="22"/>
            <w:szCs w:val="22"/>
            <w:lang w:val="is-IS"/>
          </w:rPr>
          <w:delText xml:space="preserve"> </w:delText>
        </w:r>
      </w:del>
      <w:r>
        <w:rPr>
          <w:sz w:val="22"/>
          <w:szCs w:val="22"/>
          <w:lang w:val="is-IS"/>
        </w:rPr>
        <w:t>20</w:t>
      </w:r>
      <w:ins w:id="156" w:author="translator" w:date="2025-01-31T20:12:00Z">
        <w:r w:rsidRPr="009B6358">
          <w:rPr>
            <w:sz w:val="22"/>
            <w:szCs w:val="22"/>
            <w:lang w:val="is-IS"/>
            <w:rPrChange w:id="157" w:author="translator 1" w:date="2025-06-20T11:00:00Z">
              <w:rPr>
                <w:sz w:val="22"/>
                <w:szCs w:val="22"/>
              </w:rPr>
            </w:rPrChange>
          </w:rPr>
          <w:t xml:space="preserve"> (E 432)</w:t>
        </w:r>
      </w:ins>
    </w:p>
    <w:p w14:paraId="022DD1C9" w14:textId="77777777" w:rsidR="00AF44C5" w:rsidRDefault="00FE2354">
      <w:pPr>
        <w:widowControl w:val="0"/>
        <w:rPr>
          <w:sz w:val="22"/>
          <w:szCs w:val="22"/>
          <w:lang w:val="is-IS"/>
        </w:rPr>
      </w:pPr>
      <w:r>
        <w:rPr>
          <w:sz w:val="22"/>
          <w:szCs w:val="22"/>
          <w:lang w:val="is-IS"/>
        </w:rPr>
        <w:t>Snefilleifar frá framleiðsluferli: Gentamisín</w:t>
      </w:r>
    </w:p>
    <w:p w14:paraId="32D5B7A1" w14:textId="77777777" w:rsidR="00AF44C5" w:rsidRDefault="00AF44C5">
      <w:pPr>
        <w:widowControl w:val="0"/>
        <w:rPr>
          <w:sz w:val="22"/>
          <w:szCs w:val="22"/>
          <w:lang w:val="is-IS"/>
        </w:rPr>
      </w:pPr>
    </w:p>
    <w:p w14:paraId="4BF26A64" w14:textId="77777777" w:rsidR="00AF44C5" w:rsidRDefault="00FE2354">
      <w:pPr>
        <w:keepNext/>
        <w:widowControl w:val="0"/>
        <w:rPr>
          <w:sz w:val="22"/>
          <w:szCs w:val="22"/>
          <w:u w:val="single"/>
          <w:lang w:val="is-IS"/>
        </w:rPr>
      </w:pPr>
      <w:r>
        <w:rPr>
          <w:sz w:val="22"/>
          <w:szCs w:val="22"/>
          <w:u w:val="single"/>
          <w:lang w:val="is-IS"/>
        </w:rPr>
        <w:t>Leysir</w:t>
      </w:r>
    </w:p>
    <w:p w14:paraId="2DE85313" w14:textId="77777777" w:rsidR="00AF44C5" w:rsidRDefault="00AF44C5">
      <w:pPr>
        <w:keepNext/>
        <w:widowControl w:val="0"/>
        <w:rPr>
          <w:sz w:val="22"/>
          <w:szCs w:val="22"/>
          <w:lang w:val="is-IS"/>
        </w:rPr>
      </w:pPr>
    </w:p>
    <w:p w14:paraId="44C7C416" w14:textId="77777777" w:rsidR="00AF44C5" w:rsidRDefault="00FE2354">
      <w:pPr>
        <w:widowControl w:val="0"/>
        <w:rPr>
          <w:sz w:val="22"/>
          <w:szCs w:val="22"/>
          <w:lang w:val="is-IS"/>
        </w:rPr>
      </w:pPr>
      <w:r>
        <w:rPr>
          <w:sz w:val="22"/>
          <w:szCs w:val="22"/>
          <w:lang w:val="is-IS"/>
        </w:rPr>
        <w:t>Vatn fyrir stungulyf</w:t>
      </w:r>
    </w:p>
    <w:p w14:paraId="3EBA6512" w14:textId="77777777" w:rsidR="00AF44C5" w:rsidRDefault="00AF44C5">
      <w:pPr>
        <w:widowControl w:val="0"/>
        <w:rPr>
          <w:sz w:val="22"/>
          <w:szCs w:val="22"/>
          <w:lang w:val="is-IS"/>
        </w:rPr>
      </w:pPr>
    </w:p>
    <w:p w14:paraId="0FC43EA8" w14:textId="77777777" w:rsidR="00AF44C5" w:rsidRDefault="00FE2354">
      <w:pPr>
        <w:keepNext/>
        <w:widowControl w:val="0"/>
        <w:ind w:left="567" w:hanging="567"/>
        <w:rPr>
          <w:sz w:val="22"/>
          <w:szCs w:val="22"/>
          <w:lang w:val="is-IS"/>
        </w:rPr>
      </w:pPr>
      <w:r>
        <w:rPr>
          <w:b/>
          <w:sz w:val="22"/>
          <w:szCs w:val="22"/>
          <w:lang w:val="is-IS"/>
        </w:rPr>
        <w:t>6.2</w:t>
      </w:r>
      <w:r>
        <w:rPr>
          <w:b/>
          <w:sz w:val="22"/>
          <w:szCs w:val="22"/>
          <w:lang w:val="is-IS"/>
        </w:rPr>
        <w:tab/>
        <w:t>Ósamrýmanleiki</w:t>
      </w:r>
    </w:p>
    <w:p w14:paraId="76A461B5" w14:textId="77777777" w:rsidR="00AF44C5" w:rsidRDefault="00AF44C5">
      <w:pPr>
        <w:keepNext/>
        <w:widowControl w:val="0"/>
        <w:rPr>
          <w:sz w:val="22"/>
          <w:szCs w:val="22"/>
          <w:lang w:val="is-IS"/>
        </w:rPr>
      </w:pPr>
    </w:p>
    <w:p w14:paraId="1B45632E" w14:textId="77777777" w:rsidR="00AF44C5" w:rsidRDefault="00FE2354">
      <w:pPr>
        <w:widowControl w:val="0"/>
        <w:rPr>
          <w:sz w:val="22"/>
          <w:szCs w:val="22"/>
          <w:lang w:val="is-IS"/>
        </w:rPr>
      </w:pPr>
      <w:r>
        <w:rPr>
          <w:sz w:val="22"/>
          <w:szCs w:val="22"/>
          <w:lang w:val="is-IS"/>
        </w:rPr>
        <w:t>Metalyse má ekki blanda saman við glúkósainnrennslislausnir.</w:t>
      </w:r>
    </w:p>
    <w:p w14:paraId="4FFA8A17" w14:textId="77777777" w:rsidR="00AF44C5" w:rsidRDefault="00AF44C5">
      <w:pPr>
        <w:widowControl w:val="0"/>
        <w:rPr>
          <w:sz w:val="22"/>
          <w:szCs w:val="22"/>
          <w:lang w:val="is-IS"/>
        </w:rPr>
      </w:pPr>
    </w:p>
    <w:p w14:paraId="59907EE7" w14:textId="77777777" w:rsidR="00AF44C5" w:rsidRDefault="00FE2354">
      <w:pPr>
        <w:keepNext/>
        <w:widowControl w:val="0"/>
        <w:ind w:left="567" w:hanging="567"/>
        <w:rPr>
          <w:sz w:val="22"/>
          <w:szCs w:val="22"/>
          <w:lang w:val="is-IS"/>
        </w:rPr>
      </w:pPr>
      <w:r>
        <w:rPr>
          <w:b/>
          <w:sz w:val="22"/>
          <w:szCs w:val="22"/>
          <w:lang w:val="is-IS"/>
        </w:rPr>
        <w:t>6.3</w:t>
      </w:r>
      <w:r>
        <w:rPr>
          <w:b/>
          <w:sz w:val="22"/>
          <w:szCs w:val="22"/>
          <w:lang w:val="is-IS"/>
        </w:rPr>
        <w:tab/>
        <w:t>Geymsluþol</w:t>
      </w:r>
    </w:p>
    <w:p w14:paraId="17614900" w14:textId="77777777" w:rsidR="00AF44C5" w:rsidRDefault="00AF44C5">
      <w:pPr>
        <w:keepNext/>
        <w:widowControl w:val="0"/>
        <w:rPr>
          <w:sz w:val="22"/>
          <w:szCs w:val="22"/>
          <w:lang w:val="is-IS"/>
        </w:rPr>
      </w:pPr>
    </w:p>
    <w:p w14:paraId="0A3A39C1" w14:textId="77777777" w:rsidR="00AF44C5" w:rsidRDefault="00FE2354">
      <w:pPr>
        <w:keepNext/>
        <w:widowControl w:val="0"/>
        <w:rPr>
          <w:sz w:val="22"/>
          <w:szCs w:val="22"/>
          <w:u w:val="single"/>
          <w:lang w:val="is-IS"/>
        </w:rPr>
      </w:pPr>
      <w:r>
        <w:rPr>
          <w:sz w:val="22"/>
          <w:szCs w:val="22"/>
          <w:u w:val="single"/>
          <w:lang w:val="is-IS"/>
        </w:rPr>
        <w:t>Geymsluþol fyrir sölupakkningu</w:t>
      </w:r>
    </w:p>
    <w:p w14:paraId="76C64FCA" w14:textId="77777777" w:rsidR="00AF44C5" w:rsidRDefault="00AF44C5">
      <w:pPr>
        <w:keepNext/>
        <w:widowControl w:val="0"/>
        <w:rPr>
          <w:sz w:val="22"/>
          <w:szCs w:val="22"/>
          <w:lang w:val="is-IS"/>
        </w:rPr>
      </w:pPr>
    </w:p>
    <w:p w14:paraId="30EFFECE" w14:textId="77777777" w:rsidR="00AF44C5" w:rsidRDefault="00FE2354">
      <w:pPr>
        <w:widowControl w:val="0"/>
        <w:rPr>
          <w:sz w:val="22"/>
          <w:szCs w:val="22"/>
          <w:lang w:val="is-IS"/>
        </w:rPr>
      </w:pPr>
      <w:r>
        <w:rPr>
          <w:sz w:val="22"/>
          <w:szCs w:val="22"/>
          <w:lang w:val="is-IS"/>
        </w:rPr>
        <w:t>3 ár</w:t>
      </w:r>
    </w:p>
    <w:p w14:paraId="020EF995" w14:textId="77777777" w:rsidR="00AF44C5" w:rsidRDefault="00AF44C5">
      <w:pPr>
        <w:widowControl w:val="0"/>
        <w:rPr>
          <w:sz w:val="22"/>
          <w:szCs w:val="22"/>
          <w:lang w:val="is-IS"/>
        </w:rPr>
      </w:pPr>
    </w:p>
    <w:p w14:paraId="13898D51" w14:textId="77777777" w:rsidR="00AF44C5" w:rsidRDefault="00FE2354">
      <w:pPr>
        <w:keepNext/>
        <w:widowControl w:val="0"/>
        <w:rPr>
          <w:sz w:val="22"/>
          <w:szCs w:val="22"/>
          <w:u w:val="single"/>
          <w:lang w:val="is-IS"/>
        </w:rPr>
      </w:pPr>
      <w:r>
        <w:rPr>
          <w:sz w:val="22"/>
          <w:szCs w:val="22"/>
          <w:u w:val="single"/>
          <w:lang w:val="is-IS"/>
        </w:rPr>
        <w:t>Tilbúin lausn</w:t>
      </w:r>
    </w:p>
    <w:p w14:paraId="1EFF1B25" w14:textId="77777777" w:rsidR="00AF44C5" w:rsidRDefault="00AF44C5">
      <w:pPr>
        <w:keepNext/>
        <w:widowControl w:val="0"/>
        <w:rPr>
          <w:sz w:val="22"/>
          <w:szCs w:val="22"/>
          <w:lang w:val="is-IS"/>
        </w:rPr>
      </w:pPr>
    </w:p>
    <w:p w14:paraId="3BC12632" w14:textId="77777777" w:rsidR="00AF44C5" w:rsidRDefault="00FE2354">
      <w:pPr>
        <w:widowControl w:val="0"/>
        <w:rPr>
          <w:sz w:val="22"/>
          <w:szCs w:val="22"/>
          <w:lang w:val="is-IS"/>
        </w:rPr>
      </w:pPr>
      <w:r>
        <w:rPr>
          <w:sz w:val="22"/>
          <w:szCs w:val="22"/>
          <w:lang w:val="is-IS"/>
        </w:rPr>
        <w:t>Sýnt hefur verið fram á að efna- og eðlisfræðilegt geymsluþol í 24 klst. við 2</w:t>
      </w:r>
      <w:r>
        <w:rPr>
          <w:sz w:val="22"/>
          <w:szCs w:val="22"/>
          <w:lang w:val="is-IS"/>
        </w:rPr>
        <w:noBreakHyphen/>
        <w:t>8 °C og 8 klst. við 30 °C.</w:t>
      </w:r>
    </w:p>
    <w:p w14:paraId="7BE31823" w14:textId="77777777" w:rsidR="00AF44C5" w:rsidRDefault="00AF44C5">
      <w:pPr>
        <w:widowControl w:val="0"/>
        <w:rPr>
          <w:sz w:val="22"/>
          <w:szCs w:val="22"/>
          <w:lang w:val="is-IS"/>
        </w:rPr>
      </w:pPr>
    </w:p>
    <w:p w14:paraId="5221FDF6" w14:textId="77777777" w:rsidR="00AF44C5" w:rsidRDefault="00FE2354">
      <w:pPr>
        <w:widowControl w:val="0"/>
        <w:rPr>
          <w:sz w:val="22"/>
          <w:szCs w:val="22"/>
          <w:lang w:val="is-IS"/>
        </w:rPr>
      </w:pPr>
      <w:r>
        <w:rPr>
          <w:sz w:val="22"/>
          <w:szCs w:val="22"/>
          <w:lang w:val="is-IS"/>
        </w:rPr>
        <w:t>Frá örverufræðilegu sjónarmiði ætti að nota blönduðu lausnina strax. Ef hún er ekki notuð strax er geymslutími og aðstæður fram að notkun á ábyrgð notanda og ættu undir venjulegum kringumstæðum ekki að vera lengri en 24 klst. við 2</w:t>
      </w:r>
      <w:r>
        <w:rPr>
          <w:sz w:val="22"/>
          <w:szCs w:val="22"/>
          <w:lang w:val="is-IS"/>
        </w:rPr>
        <w:noBreakHyphen/>
        <w:t>8 °C.</w:t>
      </w:r>
    </w:p>
    <w:p w14:paraId="7D189AF5" w14:textId="77777777" w:rsidR="00AF44C5" w:rsidRDefault="00AF44C5">
      <w:pPr>
        <w:widowControl w:val="0"/>
        <w:rPr>
          <w:sz w:val="22"/>
          <w:szCs w:val="22"/>
          <w:lang w:val="is-IS"/>
        </w:rPr>
      </w:pPr>
    </w:p>
    <w:p w14:paraId="33FDABFB" w14:textId="77777777" w:rsidR="00AF44C5" w:rsidRDefault="00FE2354">
      <w:pPr>
        <w:keepNext/>
        <w:widowControl w:val="0"/>
        <w:ind w:left="567" w:hanging="567"/>
        <w:rPr>
          <w:sz w:val="22"/>
          <w:szCs w:val="22"/>
          <w:lang w:val="is-IS"/>
        </w:rPr>
      </w:pPr>
      <w:r>
        <w:rPr>
          <w:b/>
          <w:sz w:val="22"/>
          <w:szCs w:val="22"/>
          <w:lang w:val="is-IS"/>
        </w:rPr>
        <w:t>6.4</w:t>
      </w:r>
      <w:r>
        <w:rPr>
          <w:b/>
          <w:sz w:val="22"/>
          <w:szCs w:val="22"/>
          <w:lang w:val="is-IS"/>
        </w:rPr>
        <w:tab/>
        <w:t>Sérstakar varúðarreglur við geymslu</w:t>
      </w:r>
    </w:p>
    <w:p w14:paraId="25BB8325" w14:textId="77777777" w:rsidR="00AF44C5" w:rsidRDefault="00AF44C5">
      <w:pPr>
        <w:keepNext/>
        <w:widowControl w:val="0"/>
        <w:rPr>
          <w:sz w:val="22"/>
          <w:szCs w:val="22"/>
          <w:lang w:val="is-IS"/>
        </w:rPr>
      </w:pPr>
    </w:p>
    <w:p w14:paraId="25A2D672" w14:textId="77777777" w:rsidR="00AF44C5" w:rsidRDefault="00FE2354">
      <w:pPr>
        <w:widowControl w:val="0"/>
        <w:rPr>
          <w:sz w:val="22"/>
          <w:szCs w:val="22"/>
          <w:lang w:val="is-IS"/>
        </w:rPr>
      </w:pPr>
      <w:r>
        <w:rPr>
          <w:sz w:val="22"/>
          <w:szCs w:val="22"/>
          <w:lang w:val="is-IS"/>
        </w:rPr>
        <w:t xml:space="preserve">Geymið við </w:t>
      </w:r>
      <w:r>
        <w:rPr>
          <w:noProof/>
          <w:sz w:val="22"/>
          <w:szCs w:val="22"/>
          <w:lang w:val="is-IS"/>
        </w:rPr>
        <w:t>lægri</w:t>
      </w:r>
      <w:r>
        <w:rPr>
          <w:sz w:val="22"/>
          <w:szCs w:val="22"/>
          <w:lang w:val="is-IS"/>
        </w:rPr>
        <w:t xml:space="preserve"> hita en 30 °C. Geymið ílátið í ytri umbúðum til varnar gegn ljósi.</w:t>
      </w:r>
    </w:p>
    <w:p w14:paraId="73098923" w14:textId="77777777" w:rsidR="00AF44C5" w:rsidRDefault="00FE2354">
      <w:pPr>
        <w:widowControl w:val="0"/>
        <w:rPr>
          <w:sz w:val="22"/>
          <w:szCs w:val="22"/>
          <w:lang w:val="is-IS"/>
        </w:rPr>
      </w:pPr>
      <w:r>
        <w:rPr>
          <w:sz w:val="22"/>
          <w:szCs w:val="22"/>
          <w:lang w:val="is-IS"/>
        </w:rPr>
        <w:t>Geymsluskilyrði eftir blöndun lyfsins, sjá kafla 6.3.</w:t>
      </w:r>
    </w:p>
    <w:p w14:paraId="4FDEE69F" w14:textId="77777777" w:rsidR="00AF44C5" w:rsidRDefault="00AF44C5">
      <w:pPr>
        <w:widowControl w:val="0"/>
        <w:rPr>
          <w:sz w:val="22"/>
          <w:szCs w:val="22"/>
          <w:lang w:val="is-IS"/>
        </w:rPr>
      </w:pPr>
    </w:p>
    <w:p w14:paraId="3542329C" w14:textId="77777777" w:rsidR="00AF44C5" w:rsidRDefault="00FE2354">
      <w:pPr>
        <w:keepNext/>
        <w:widowControl w:val="0"/>
        <w:ind w:left="567" w:hanging="567"/>
        <w:rPr>
          <w:sz w:val="22"/>
          <w:szCs w:val="22"/>
          <w:lang w:val="is-IS"/>
        </w:rPr>
      </w:pPr>
      <w:r>
        <w:rPr>
          <w:b/>
          <w:sz w:val="22"/>
          <w:szCs w:val="22"/>
          <w:lang w:val="is-IS"/>
        </w:rPr>
        <w:lastRenderedPageBreak/>
        <w:t>6.5</w:t>
      </w:r>
      <w:r>
        <w:rPr>
          <w:b/>
          <w:sz w:val="22"/>
          <w:szCs w:val="22"/>
          <w:lang w:val="is-IS"/>
        </w:rPr>
        <w:tab/>
        <w:t>Gerð íláts og innihald</w:t>
      </w:r>
    </w:p>
    <w:p w14:paraId="479C6423" w14:textId="77777777" w:rsidR="00AF44C5" w:rsidRDefault="00AF44C5">
      <w:pPr>
        <w:keepNext/>
        <w:widowControl w:val="0"/>
        <w:rPr>
          <w:sz w:val="22"/>
          <w:szCs w:val="22"/>
          <w:lang w:val="is-IS"/>
        </w:rPr>
      </w:pPr>
    </w:p>
    <w:p w14:paraId="55BA67E8" w14:textId="77777777" w:rsidR="00AF44C5" w:rsidRDefault="00FE2354">
      <w:pPr>
        <w:keepNext/>
        <w:widowControl w:val="0"/>
        <w:rPr>
          <w:sz w:val="22"/>
          <w:szCs w:val="22"/>
          <w:u w:val="single"/>
          <w:lang w:val="is-IS"/>
        </w:rPr>
      </w:pPr>
      <w:bookmarkStart w:id="158" w:name="_Hlk69117461"/>
      <w:r>
        <w:rPr>
          <w:sz w:val="22"/>
          <w:szCs w:val="22"/>
          <w:u w:val="single"/>
          <w:lang w:val="is-IS"/>
        </w:rPr>
        <w:t>Metalyse 8.000 einingar (40 mg), stungulyfsstofn og leysir, lausn</w:t>
      </w:r>
    </w:p>
    <w:p w14:paraId="6B311D46" w14:textId="77777777" w:rsidR="00AF44C5" w:rsidRDefault="00AF44C5">
      <w:pPr>
        <w:keepNext/>
        <w:widowControl w:val="0"/>
        <w:rPr>
          <w:sz w:val="22"/>
          <w:szCs w:val="22"/>
          <w:lang w:val="is-IS"/>
        </w:rPr>
      </w:pPr>
    </w:p>
    <w:p w14:paraId="563CF925" w14:textId="77777777" w:rsidR="00AF44C5" w:rsidRDefault="00FE2354">
      <w:pPr>
        <w:widowControl w:val="0"/>
        <w:rPr>
          <w:sz w:val="22"/>
          <w:szCs w:val="22"/>
          <w:lang w:val="is-IS"/>
        </w:rPr>
      </w:pPr>
      <w:r>
        <w:rPr>
          <w:sz w:val="22"/>
          <w:szCs w:val="22"/>
          <w:lang w:val="is-IS"/>
        </w:rPr>
        <w:t>20 ml glerhettuglas af tegund I með sílíkonhúðuðum gráum gúmmítappa og smelluloki sem er með stungulyfsstofni. Hvert hettuglas inniheldur 40 mg af tenekteplasa.</w:t>
      </w:r>
    </w:p>
    <w:p w14:paraId="7C2EDDE0" w14:textId="77777777" w:rsidR="00AF44C5" w:rsidRDefault="00FE2354">
      <w:pPr>
        <w:widowControl w:val="0"/>
        <w:rPr>
          <w:sz w:val="22"/>
          <w:szCs w:val="22"/>
          <w:lang w:val="is-IS"/>
        </w:rPr>
      </w:pPr>
      <w:r>
        <w:rPr>
          <w:sz w:val="22"/>
          <w:szCs w:val="22"/>
          <w:lang w:val="is-IS"/>
        </w:rPr>
        <w:t>10 ml áfyllt plastsprauta með 8 ml af leysi.</w:t>
      </w:r>
    </w:p>
    <w:p w14:paraId="2D02C79F" w14:textId="77777777" w:rsidR="00AF44C5" w:rsidRDefault="00FE2354">
      <w:pPr>
        <w:widowControl w:val="0"/>
        <w:rPr>
          <w:sz w:val="22"/>
          <w:szCs w:val="22"/>
          <w:lang w:val="is-IS"/>
        </w:rPr>
      </w:pPr>
      <w:r>
        <w:rPr>
          <w:sz w:val="22"/>
          <w:szCs w:val="22"/>
          <w:lang w:val="is-IS"/>
        </w:rPr>
        <w:t>Sæft millistykki fyrir hettuglas.</w:t>
      </w:r>
    </w:p>
    <w:p w14:paraId="5EB0F24E" w14:textId="77777777" w:rsidR="00AF44C5" w:rsidRDefault="00AF44C5">
      <w:pPr>
        <w:widowControl w:val="0"/>
        <w:rPr>
          <w:sz w:val="22"/>
          <w:szCs w:val="22"/>
          <w:lang w:val="is-IS"/>
        </w:rPr>
      </w:pPr>
    </w:p>
    <w:p w14:paraId="454C887B" w14:textId="77777777" w:rsidR="00AF44C5" w:rsidRDefault="00FE2354">
      <w:pPr>
        <w:keepNext/>
        <w:widowControl w:val="0"/>
        <w:rPr>
          <w:sz w:val="22"/>
          <w:szCs w:val="22"/>
          <w:u w:val="single"/>
          <w:lang w:val="is-IS"/>
        </w:rPr>
      </w:pPr>
      <w:r>
        <w:rPr>
          <w:sz w:val="22"/>
          <w:szCs w:val="22"/>
          <w:u w:val="single"/>
          <w:lang w:val="is-IS"/>
        </w:rPr>
        <w:t>Metalyse 10.000 einingar (50 mg), stungulyfsstofn og leysir, lausn</w:t>
      </w:r>
    </w:p>
    <w:p w14:paraId="241CB0F9" w14:textId="77777777" w:rsidR="00AF44C5" w:rsidRDefault="00AF44C5">
      <w:pPr>
        <w:keepNext/>
        <w:widowControl w:val="0"/>
        <w:rPr>
          <w:sz w:val="22"/>
          <w:szCs w:val="22"/>
          <w:lang w:val="is-IS"/>
        </w:rPr>
      </w:pPr>
    </w:p>
    <w:p w14:paraId="7BBE1592" w14:textId="77777777" w:rsidR="00AF44C5" w:rsidRDefault="00FE2354">
      <w:pPr>
        <w:widowControl w:val="0"/>
        <w:rPr>
          <w:sz w:val="22"/>
          <w:szCs w:val="22"/>
          <w:lang w:val="is-IS"/>
        </w:rPr>
      </w:pPr>
      <w:r>
        <w:rPr>
          <w:sz w:val="22"/>
          <w:szCs w:val="22"/>
          <w:lang w:val="is-IS"/>
        </w:rPr>
        <w:t>20 ml glerhettuglas af tegund I með sílíkonhúðuðum gráum gúmmítappa og smelluloki sem er með stungulyfsstofni. Hvert hettuglas inniheldur 50 mg af tenekteplasa.</w:t>
      </w:r>
    </w:p>
    <w:p w14:paraId="464E8F6E" w14:textId="77777777" w:rsidR="00AF44C5" w:rsidRDefault="00FE2354">
      <w:pPr>
        <w:widowControl w:val="0"/>
        <w:rPr>
          <w:sz w:val="22"/>
          <w:szCs w:val="22"/>
          <w:lang w:val="is-IS"/>
        </w:rPr>
      </w:pPr>
      <w:r>
        <w:rPr>
          <w:sz w:val="22"/>
          <w:szCs w:val="22"/>
          <w:lang w:val="is-IS"/>
        </w:rPr>
        <w:t>10 ml áfyllt plastsprauta með 10 ml af leysi.</w:t>
      </w:r>
    </w:p>
    <w:p w14:paraId="4EE13F82" w14:textId="77777777" w:rsidR="00AF44C5" w:rsidRDefault="00FE2354">
      <w:pPr>
        <w:widowControl w:val="0"/>
        <w:rPr>
          <w:sz w:val="22"/>
          <w:szCs w:val="22"/>
          <w:lang w:val="is-IS"/>
        </w:rPr>
      </w:pPr>
      <w:r>
        <w:rPr>
          <w:sz w:val="22"/>
          <w:szCs w:val="22"/>
          <w:lang w:val="is-IS"/>
        </w:rPr>
        <w:t>Sæft millistykki fyrir hettuglas.</w:t>
      </w:r>
    </w:p>
    <w:bookmarkEnd w:id="158"/>
    <w:p w14:paraId="324E422F" w14:textId="77777777" w:rsidR="00AF44C5" w:rsidRDefault="00AF44C5">
      <w:pPr>
        <w:widowControl w:val="0"/>
        <w:rPr>
          <w:sz w:val="22"/>
          <w:szCs w:val="22"/>
          <w:lang w:val="is-IS"/>
        </w:rPr>
      </w:pPr>
    </w:p>
    <w:p w14:paraId="7F4DC463" w14:textId="77777777" w:rsidR="00AF44C5" w:rsidRDefault="00FE2354">
      <w:pPr>
        <w:keepNext/>
        <w:widowControl w:val="0"/>
        <w:ind w:left="567" w:hanging="567"/>
        <w:rPr>
          <w:sz w:val="22"/>
          <w:szCs w:val="22"/>
          <w:lang w:val="is-IS"/>
        </w:rPr>
      </w:pPr>
      <w:r>
        <w:rPr>
          <w:b/>
          <w:sz w:val="22"/>
          <w:szCs w:val="22"/>
          <w:lang w:val="is-IS"/>
        </w:rPr>
        <w:t>6.6</w:t>
      </w:r>
      <w:r>
        <w:rPr>
          <w:b/>
          <w:sz w:val="22"/>
          <w:szCs w:val="22"/>
          <w:lang w:val="is-IS"/>
        </w:rPr>
        <w:tab/>
        <w:t>Sérstakar varúðarráðstafanir við förgun og önnur meðhöndlun</w:t>
      </w:r>
    </w:p>
    <w:p w14:paraId="6573F676" w14:textId="77777777" w:rsidR="00AF44C5" w:rsidRDefault="00AF44C5">
      <w:pPr>
        <w:keepNext/>
        <w:widowControl w:val="0"/>
        <w:rPr>
          <w:sz w:val="22"/>
          <w:szCs w:val="22"/>
          <w:lang w:val="is-IS"/>
        </w:rPr>
      </w:pPr>
    </w:p>
    <w:p w14:paraId="2CC2E74F" w14:textId="77777777" w:rsidR="00AF44C5" w:rsidRDefault="00FE2354">
      <w:pPr>
        <w:widowControl w:val="0"/>
        <w:rPr>
          <w:sz w:val="22"/>
          <w:szCs w:val="22"/>
          <w:lang w:val="is-IS"/>
        </w:rPr>
      </w:pPr>
      <w:r>
        <w:rPr>
          <w:sz w:val="22"/>
          <w:szCs w:val="22"/>
          <w:lang w:val="is-IS"/>
        </w:rPr>
        <w:t>Metalyse á að blanda með því að bæta öllum leysinum úr áfylltu sprautunni í hettuglasið sem inniheldur stungulyfsstofninn, lausnina.</w:t>
      </w:r>
    </w:p>
    <w:p w14:paraId="4C307E64" w14:textId="77777777" w:rsidR="00AF44C5" w:rsidRDefault="00AF44C5">
      <w:pPr>
        <w:widowControl w:val="0"/>
        <w:rPr>
          <w:sz w:val="22"/>
          <w:szCs w:val="22"/>
          <w:lang w:val="is-IS"/>
        </w:rPr>
      </w:pPr>
    </w:p>
    <w:p w14:paraId="7B6DA11C" w14:textId="77777777" w:rsidR="00AF44C5" w:rsidRDefault="00FE2354">
      <w:pPr>
        <w:keepNext/>
        <w:widowControl w:val="0"/>
        <w:ind w:left="567" w:hanging="567"/>
        <w:rPr>
          <w:sz w:val="22"/>
          <w:szCs w:val="22"/>
          <w:lang w:val="is-IS"/>
        </w:rPr>
      </w:pPr>
      <w:r>
        <w:rPr>
          <w:sz w:val="22"/>
          <w:szCs w:val="22"/>
          <w:lang w:val="is-IS"/>
        </w:rPr>
        <w:t>1.</w:t>
      </w:r>
      <w:r>
        <w:rPr>
          <w:sz w:val="22"/>
          <w:szCs w:val="22"/>
          <w:lang w:val="is-IS"/>
        </w:rPr>
        <w:tab/>
        <w:t>Tryggið að valin sé hæfileg stærð af hettuglasi miðað við líkamsþunga sjúklingsins.</w:t>
      </w:r>
    </w:p>
    <w:p w14:paraId="37CAA6C2" w14:textId="77777777" w:rsidR="00AF44C5" w:rsidRDefault="00AF44C5">
      <w:pPr>
        <w:keepNext/>
        <w:widowControl w:val="0"/>
        <w:rPr>
          <w:sz w:val="22"/>
          <w:szCs w:val="22"/>
          <w:lang w:val="is-I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1"/>
        <w:gridCol w:w="2321"/>
        <w:gridCol w:w="2320"/>
        <w:gridCol w:w="2325"/>
      </w:tblGrid>
      <w:tr w:rsidR="00AF44C5" w14:paraId="5829DF18" w14:textId="77777777">
        <w:tc>
          <w:tcPr>
            <w:tcW w:w="1249" w:type="pct"/>
          </w:tcPr>
          <w:p w14:paraId="746C366B" w14:textId="77777777" w:rsidR="00AF44C5" w:rsidRDefault="00FE2354">
            <w:pPr>
              <w:keepNext/>
              <w:widowControl w:val="0"/>
              <w:jc w:val="center"/>
              <w:rPr>
                <w:sz w:val="22"/>
                <w:szCs w:val="22"/>
                <w:lang w:val="is-IS"/>
              </w:rPr>
            </w:pPr>
            <w:r>
              <w:rPr>
                <w:sz w:val="22"/>
                <w:szCs w:val="22"/>
                <w:lang w:val="is-IS"/>
              </w:rPr>
              <w:t>Líkamsþungi sjúklings, þyngdarflokkar</w:t>
            </w:r>
          </w:p>
          <w:p w14:paraId="76708DD2" w14:textId="77777777" w:rsidR="00AF44C5" w:rsidRDefault="00FE2354">
            <w:pPr>
              <w:keepNext/>
              <w:widowControl w:val="0"/>
              <w:jc w:val="center"/>
              <w:rPr>
                <w:sz w:val="22"/>
                <w:szCs w:val="22"/>
                <w:lang w:val="is-IS"/>
              </w:rPr>
            </w:pPr>
            <w:r>
              <w:rPr>
                <w:sz w:val="22"/>
                <w:szCs w:val="22"/>
                <w:lang w:val="is-IS"/>
              </w:rPr>
              <w:t>(kg)</w:t>
            </w:r>
          </w:p>
        </w:tc>
        <w:tc>
          <w:tcPr>
            <w:tcW w:w="1249" w:type="pct"/>
          </w:tcPr>
          <w:p w14:paraId="56FDA14E" w14:textId="77777777" w:rsidR="00AF44C5" w:rsidRDefault="00FE2354">
            <w:pPr>
              <w:keepNext/>
              <w:widowControl w:val="0"/>
              <w:jc w:val="center"/>
              <w:rPr>
                <w:sz w:val="22"/>
                <w:szCs w:val="22"/>
                <w:lang w:val="is-IS"/>
              </w:rPr>
            </w:pPr>
            <w:r>
              <w:rPr>
                <w:sz w:val="22"/>
                <w:szCs w:val="22"/>
                <w:lang w:val="is-IS"/>
              </w:rPr>
              <w:t>Magn af tilbúinni lausn</w:t>
            </w:r>
          </w:p>
          <w:p w14:paraId="5B221C74" w14:textId="77777777" w:rsidR="00AF44C5" w:rsidRDefault="00FE2354">
            <w:pPr>
              <w:keepNext/>
              <w:widowControl w:val="0"/>
              <w:jc w:val="center"/>
              <w:rPr>
                <w:sz w:val="22"/>
                <w:szCs w:val="22"/>
                <w:lang w:val="is-IS"/>
              </w:rPr>
            </w:pPr>
            <w:r>
              <w:rPr>
                <w:sz w:val="22"/>
                <w:szCs w:val="22"/>
                <w:lang w:val="is-IS"/>
              </w:rPr>
              <w:t>(ml)</w:t>
            </w:r>
          </w:p>
        </w:tc>
        <w:tc>
          <w:tcPr>
            <w:tcW w:w="1249" w:type="pct"/>
          </w:tcPr>
          <w:p w14:paraId="46AA764A" w14:textId="77777777" w:rsidR="00AF44C5" w:rsidRDefault="00FE2354">
            <w:pPr>
              <w:keepNext/>
              <w:widowControl w:val="0"/>
              <w:jc w:val="center"/>
              <w:rPr>
                <w:sz w:val="22"/>
                <w:szCs w:val="22"/>
                <w:lang w:val="is-IS"/>
              </w:rPr>
            </w:pPr>
            <w:r>
              <w:rPr>
                <w:sz w:val="22"/>
                <w:szCs w:val="22"/>
                <w:lang w:val="is-IS"/>
              </w:rPr>
              <w:t>Tenekteplasi</w:t>
            </w:r>
          </w:p>
          <w:p w14:paraId="1488E128" w14:textId="77777777" w:rsidR="00AF44C5" w:rsidRDefault="00FE2354">
            <w:pPr>
              <w:keepNext/>
              <w:widowControl w:val="0"/>
              <w:jc w:val="center"/>
              <w:rPr>
                <w:sz w:val="22"/>
                <w:szCs w:val="22"/>
                <w:lang w:val="is-IS"/>
              </w:rPr>
            </w:pPr>
            <w:r>
              <w:rPr>
                <w:sz w:val="22"/>
                <w:szCs w:val="22"/>
                <w:lang w:val="is-IS"/>
              </w:rPr>
              <w:t>(e.)</w:t>
            </w:r>
          </w:p>
        </w:tc>
        <w:tc>
          <w:tcPr>
            <w:tcW w:w="1252" w:type="pct"/>
          </w:tcPr>
          <w:p w14:paraId="62328110" w14:textId="77777777" w:rsidR="00AF44C5" w:rsidRDefault="00FE2354">
            <w:pPr>
              <w:keepNext/>
              <w:widowControl w:val="0"/>
              <w:jc w:val="center"/>
              <w:rPr>
                <w:sz w:val="22"/>
                <w:szCs w:val="22"/>
                <w:lang w:val="is-IS"/>
              </w:rPr>
            </w:pPr>
            <w:r>
              <w:rPr>
                <w:sz w:val="22"/>
                <w:szCs w:val="22"/>
                <w:lang w:val="is-IS"/>
              </w:rPr>
              <w:t>Tenekteplasi</w:t>
            </w:r>
          </w:p>
          <w:p w14:paraId="468E323B" w14:textId="77777777" w:rsidR="00AF44C5" w:rsidRDefault="00FE2354">
            <w:pPr>
              <w:keepNext/>
              <w:widowControl w:val="0"/>
              <w:jc w:val="center"/>
              <w:rPr>
                <w:sz w:val="22"/>
                <w:szCs w:val="22"/>
                <w:lang w:val="is-IS"/>
              </w:rPr>
            </w:pPr>
            <w:r>
              <w:rPr>
                <w:sz w:val="22"/>
                <w:szCs w:val="22"/>
                <w:lang w:val="is-IS"/>
              </w:rPr>
              <w:t>(mg)</w:t>
            </w:r>
          </w:p>
        </w:tc>
      </w:tr>
      <w:tr w:rsidR="00AF44C5" w14:paraId="7516B12F" w14:textId="77777777">
        <w:tc>
          <w:tcPr>
            <w:tcW w:w="1249" w:type="pct"/>
            <w:tcBorders>
              <w:top w:val="nil"/>
              <w:bottom w:val="nil"/>
            </w:tcBorders>
          </w:tcPr>
          <w:p w14:paraId="59607781" w14:textId="77777777" w:rsidR="00AF44C5" w:rsidRDefault="00FE2354">
            <w:pPr>
              <w:keepNext/>
              <w:widowControl w:val="0"/>
              <w:jc w:val="center"/>
              <w:rPr>
                <w:sz w:val="22"/>
                <w:szCs w:val="22"/>
                <w:lang w:val="is-IS"/>
              </w:rPr>
            </w:pPr>
            <w:r>
              <w:rPr>
                <w:sz w:val="22"/>
                <w:szCs w:val="22"/>
                <w:lang w:val="is-IS"/>
              </w:rPr>
              <w:t>&lt; 60</w:t>
            </w:r>
          </w:p>
        </w:tc>
        <w:tc>
          <w:tcPr>
            <w:tcW w:w="1249" w:type="pct"/>
            <w:tcBorders>
              <w:top w:val="nil"/>
              <w:bottom w:val="nil"/>
            </w:tcBorders>
          </w:tcPr>
          <w:p w14:paraId="64D57D42" w14:textId="77777777" w:rsidR="00AF44C5" w:rsidRDefault="00FE2354">
            <w:pPr>
              <w:keepNext/>
              <w:widowControl w:val="0"/>
              <w:jc w:val="center"/>
              <w:rPr>
                <w:sz w:val="22"/>
                <w:szCs w:val="22"/>
                <w:lang w:val="is-IS"/>
              </w:rPr>
            </w:pPr>
            <w:r>
              <w:rPr>
                <w:sz w:val="22"/>
                <w:szCs w:val="22"/>
                <w:lang w:val="is-IS"/>
              </w:rPr>
              <w:t>6</w:t>
            </w:r>
          </w:p>
        </w:tc>
        <w:tc>
          <w:tcPr>
            <w:tcW w:w="1249" w:type="pct"/>
            <w:tcBorders>
              <w:top w:val="nil"/>
              <w:bottom w:val="nil"/>
            </w:tcBorders>
          </w:tcPr>
          <w:p w14:paraId="6D332E4E" w14:textId="77777777" w:rsidR="00AF44C5" w:rsidRDefault="00FE2354">
            <w:pPr>
              <w:keepNext/>
              <w:widowControl w:val="0"/>
              <w:jc w:val="center"/>
              <w:rPr>
                <w:sz w:val="22"/>
                <w:szCs w:val="22"/>
                <w:lang w:val="is-IS"/>
              </w:rPr>
            </w:pPr>
            <w:r>
              <w:rPr>
                <w:sz w:val="22"/>
                <w:szCs w:val="22"/>
                <w:lang w:val="is-IS"/>
              </w:rPr>
              <w:t>6.000</w:t>
            </w:r>
          </w:p>
        </w:tc>
        <w:tc>
          <w:tcPr>
            <w:tcW w:w="1252" w:type="pct"/>
            <w:tcBorders>
              <w:top w:val="nil"/>
              <w:bottom w:val="nil"/>
            </w:tcBorders>
          </w:tcPr>
          <w:p w14:paraId="5F8464AA" w14:textId="77777777" w:rsidR="00AF44C5" w:rsidRDefault="00FE2354">
            <w:pPr>
              <w:keepNext/>
              <w:widowControl w:val="0"/>
              <w:jc w:val="center"/>
              <w:rPr>
                <w:sz w:val="22"/>
                <w:szCs w:val="22"/>
                <w:lang w:val="is-IS"/>
              </w:rPr>
            </w:pPr>
            <w:r>
              <w:rPr>
                <w:sz w:val="22"/>
                <w:szCs w:val="22"/>
                <w:lang w:val="is-IS"/>
              </w:rPr>
              <w:t>30</w:t>
            </w:r>
          </w:p>
        </w:tc>
      </w:tr>
      <w:tr w:rsidR="00AF44C5" w14:paraId="66940660" w14:textId="77777777">
        <w:tc>
          <w:tcPr>
            <w:tcW w:w="1249" w:type="pct"/>
            <w:tcBorders>
              <w:top w:val="nil"/>
              <w:bottom w:val="nil"/>
            </w:tcBorders>
          </w:tcPr>
          <w:p w14:paraId="029859B4" w14:textId="77777777" w:rsidR="00AF44C5" w:rsidRDefault="00FE2354">
            <w:pPr>
              <w:keepNext/>
              <w:widowControl w:val="0"/>
              <w:jc w:val="center"/>
              <w:rPr>
                <w:sz w:val="22"/>
                <w:szCs w:val="22"/>
                <w:lang w:val="is-IS"/>
              </w:rPr>
            </w:pPr>
            <w:r>
              <w:rPr>
                <w:sz w:val="22"/>
                <w:szCs w:val="22"/>
                <w:lang w:val="is-IS"/>
              </w:rPr>
              <w:t>≥ 60 til &lt; 70</w:t>
            </w:r>
          </w:p>
        </w:tc>
        <w:tc>
          <w:tcPr>
            <w:tcW w:w="1249" w:type="pct"/>
            <w:tcBorders>
              <w:top w:val="nil"/>
              <w:bottom w:val="nil"/>
            </w:tcBorders>
          </w:tcPr>
          <w:p w14:paraId="29B60B29" w14:textId="77777777" w:rsidR="00AF44C5" w:rsidRDefault="00FE2354">
            <w:pPr>
              <w:keepNext/>
              <w:widowControl w:val="0"/>
              <w:jc w:val="center"/>
              <w:rPr>
                <w:sz w:val="22"/>
                <w:szCs w:val="22"/>
                <w:lang w:val="is-IS"/>
              </w:rPr>
            </w:pPr>
            <w:r>
              <w:rPr>
                <w:sz w:val="22"/>
                <w:szCs w:val="22"/>
                <w:lang w:val="is-IS"/>
              </w:rPr>
              <w:t>7</w:t>
            </w:r>
          </w:p>
        </w:tc>
        <w:tc>
          <w:tcPr>
            <w:tcW w:w="1249" w:type="pct"/>
            <w:tcBorders>
              <w:top w:val="nil"/>
              <w:bottom w:val="nil"/>
            </w:tcBorders>
          </w:tcPr>
          <w:p w14:paraId="47D6E349" w14:textId="77777777" w:rsidR="00AF44C5" w:rsidRDefault="00FE2354">
            <w:pPr>
              <w:keepNext/>
              <w:widowControl w:val="0"/>
              <w:jc w:val="center"/>
              <w:rPr>
                <w:sz w:val="22"/>
                <w:szCs w:val="22"/>
                <w:lang w:val="is-IS"/>
              </w:rPr>
            </w:pPr>
            <w:r>
              <w:rPr>
                <w:sz w:val="22"/>
                <w:szCs w:val="22"/>
                <w:lang w:val="is-IS"/>
              </w:rPr>
              <w:t>7.000</w:t>
            </w:r>
          </w:p>
        </w:tc>
        <w:tc>
          <w:tcPr>
            <w:tcW w:w="1252" w:type="pct"/>
            <w:tcBorders>
              <w:top w:val="nil"/>
              <w:bottom w:val="nil"/>
            </w:tcBorders>
          </w:tcPr>
          <w:p w14:paraId="19DA4BA0" w14:textId="77777777" w:rsidR="00AF44C5" w:rsidRDefault="00FE2354">
            <w:pPr>
              <w:keepNext/>
              <w:widowControl w:val="0"/>
              <w:jc w:val="center"/>
              <w:rPr>
                <w:sz w:val="22"/>
                <w:szCs w:val="22"/>
                <w:lang w:val="is-IS"/>
              </w:rPr>
            </w:pPr>
            <w:r>
              <w:rPr>
                <w:sz w:val="22"/>
                <w:szCs w:val="22"/>
                <w:lang w:val="is-IS"/>
              </w:rPr>
              <w:t>35</w:t>
            </w:r>
          </w:p>
        </w:tc>
      </w:tr>
      <w:tr w:rsidR="00AF44C5" w14:paraId="2A24FF64" w14:textId="77777777">
        <w:tc>
          <w:tcPr>
            <w:tcW w:w="1249" w:type="pct"/>
            <w:tcBorders>
              <w:top w:val="nil"/>
              <w:bottom w:val="nil"/>
            </w:tcBorders>
          </w:tcPr>
          <w:p w14:paraId="57C57521" w14:textId="77777777" w:rsidR="00AF44C5" w:rsidRDefault="00FE2354">
            <w:pPr>
              <w:keepNext/>
              <w:widowControl w:val="0"/>
              <w:jc w:val="center"/>
              <w:rPr>
                <w:sz w:val="22"/>
                <w:szCs w:val="22"/>
                <w:lang w:val="is-IS"/>
              </w:rPr>
            </w:pPr>
            <w:r>
              <w:rPr>
                <w:sz w:val="22"/>
                <w:szCs w:val="22"/>
                <w:lang w:val="is-IS"/>
              </w:rPr>
              <w:t>≥ 70 til &lt; 80</w:t>
            </w:r>
          </w:p>
        </w:tc>
        <w:tc>
          <w:tcPr>
            <w:tcW w:w="1249" w:type="pct"/>
            <w:tcBorders>
              <w:top w:val="nil"/>
              <w:bottom w:val="nil"/>
            </w:tcBorders>
          </w:tcPr>
          <w:p w14:paraId="4D2B4E2D" w14:textId="77777777" w:rsidR="00AF44C5" w:rsidRDefault="00FE2354">
            <w:pPr>
              <w:keepNext/>
              <w:widowControl w:val="0"/>
              <w:jc w:val="center"/>
              <w:rPr>
                <w:sz w:val="22"/>
                <w:szCs w:val="22"/>
                <w:lang w:val="is-IS"/>
              </w:rPr>
            </w:pPr>
            <w:r>
              <w:rPr>
                <w:sz w:val="22"/>
                <w:szCs w:val="22"/>
                <w:lang w:val="is-IS"/>
              </w:rPr>
              <w:t>8</w:t>
            </w:r>
          </w:p>
        </w:tc>
        <w:tc>
          <w:tcPr>
            <w:tcW w:w="1249" w:type="pct"/>
            <w:tcBorders>
              <w:top w:val="nil"/>
              <w:bottom w:val="nil"/>
            </w:tcBorders>
          </w:tcPr>
          <w:p w14:paraId="1162F05D" w14:textId="77777777" w:rsidR="00AF44C5" w:rsidRDefault="00FE2354">
            <w:pPr>
              <w:keepNext/>
              <w:widowControl w:val="0"/>
              <w:jc w:val="center"/>
              <w:rPr>
                <w:sz w:val="22"/>
                <w:szCs w:val="22"/>
                <w:lang w:val="is-IS"/>
              </w:rPr>
            </w:pPr>
            <w:r>
              <w:rPr>
                <w:sz w:val="22"/>
                <w:szCs w:val="22"/>
                <w:lang w:val="is-IS"/>
              </w:rPr>
              <w:t>8.000</w:t>
            </w:r>
          </w:p>
        </w:tc>
        <w:tc>
          <w:tcPr>
            <w:tcW w:w="1252" w:type="pct"/>
            <w:tcBorders>
              <w:top w:val="nil"/>
              <w:bottom w:val="nil"/>
            </w:tcBorders>
          </w:tcPr>
          <w:p w14:paraId="1BABD55D" w14:textId="77777777" w:rsidR="00AF44C5" w:rsidRDefault="00FE2354">
            <w:pPr>
              <w:keepNext/>
              <w:widowControl w:val="0"/>
              <w:jc w:val="center"/>
              <w:rPr>
                <w:sz w:val="22"/>
                <w:szCs w:val="22"/>
                <w:lang w:val="is-IS"/>
              </w:rPr>
            </w:pPr>
            <w:r>
              <w:rPr>
                <w:sz w:val="22"/>
                <w:szCs w:val="22"/>
                <w:lang w:val="is-IS"/>
              </w:rPr>
              <w:t>40</w:t>
            </w:r>
          </w:p>
        </w:tc>
      </w:tr>
      <w:tr w:rsidR="00AF44C5" w14:paraId="17551E1E" w14:textId="77777777">
        <w:tc>
          <w:tcPr>
            <w:tcW w:w="1249" w:type="pct"/>
            <w:tcBorders>
              <w:top w:val="nil"/>
              <w:bottom w:val="nil"/>
            </w:tcBorders>
          </w:tcPr>
          <w:p w14:paraId="6866786A" w14:textId="77777777" w:rsidR="00AF44C5" w:rsidRDefault="00FE2354">
            <w:pPr>
              <w:keepNext/>
              <w:widowControl w:val="0"/>
              <w:jc w:val="center"/>
              <w:rPr>
                <w:sz w:val="22"/>
                <w:szCs w:val="22"/>
                <w:lang w:val="is-IS"/>
              </w:rPr>
            </w:pPr>
            <w:r>
              <w:rPr>
                <w:sz w:val="22"/>
                <w:szCs w:val="22"/>
                <w:lang w:val="is-IS"/>
              </w:rPr>
              <w:t>≥ 80 til &lt; 90</w:t>
            </w:r>
          </w:p>
        </w:tc>
        <w:tc>
          <w:tcPr>
            <w:tcW w:w="1249" w:type="pct"/>
            <w:tcBorders>
              <w:top w:val="nil"/>
              <w:bottom w:val="nil"/>
            </w:tcBorders>
          </w:tcPr>
          <w:p w14:paraId="3E267996" w14:textId="77777777" w:rsidR="00AF44C5" w:rsidRDefault="00FE2354">
            <w:pPr>
              <w:keepNext/>
              <w:widowControl w:val="0"/>
              <w:jc w:val="center"/>
              <w:rPr>
                <w:sz w:val="22"/>
                <w:szCs w:val="22"/>
                <w:lang w:val="is-IS"/>
              </w:rPr>
            </w:pPr>
            <w:r>
              <w:rPr>
                <w:sz w:val="22"/>
                <w:szCs w:val="22"/>
                <w:lang w:val="is-IS"/>
              </w:rPr>
              <w:t>9</w:t>
            </w:r>
          </w:p>
        </w:tc>
        <w:tc>
          <w:tcPr>
            <w:tcW w:w="1249" w:type="pct"/>
            <w:tcBorders>
              <w:top w:val="nil"/>
              <w:bottom w:val="nil"/>
            </w:tcBorders>
          </w:tcPr>
          <w:p w14:paraId="65134BBA" w14:textId="77777777" w:rsidR="00AF44C5" w:rsidRDefault="00FE2354">
            <w:pPr>
              <w:keepNext/>
              <w:widowControl w:val="0"/>
              <w:jc w:val="center"/>
              <w:rPr>
                <w:sz w:val="22"/>
                <w:szCs w:val="22"/>
                <w:lang w:val="is-IS"/>
              </w:rPr>
            </w:pPr>
            <w:r>
              <w:rPr>
                <w:sz w:val="22"/>
                <w:szCs w:val="22"/>
                <w:lang w:val="is-IS"/>
              </w:rPr>
              <w:t>9.000</w:t>
            </w:r>
          </w:p>
        </w:tc>
        <w:tc>
          <w:tcPr>
            <w:tcW w:w="1252" w:type="pct"/>
            <w:tcBorders>
              <w:top w:val="nil"/>
              <w:bottom w:val="nil"/>
            </w:tcBorders>
          </w:tcPr>
          <w:p w14:paraId="304D0F6A" w14:textId="77777777" w:rsidR="00AF44C5" w:rsidRDefault="00FE2354">
            <w:pPr>
              <w:keepNext/>
              <w:widowControl w:val="0"/>
              <w:jc w:val="center"/>
              <w:rPr>
                <w:sz w:val="22"/>
                <w:szCs w:val="22"/>
                <w:lang w:val="is-IS"/>
              </w:rPr>
            </w:pPr>
            <w:r>
              <w:rPr>
                <w:sz w:val="22"/>
                <w:szCs w:val="22"/>
                <w:lang w:val="is-IS"/>
              </w:rPr>
              <w:t>45</w:t>
            </w:r>
          </w:p>
        </w:tc>
      </w:tr>
      <w:tr w:rsidR="00AF44C5" w14:paraId="419C09EB" w14:textId="77777777">
        <w:tc>
          <w:tcPr>
            <w:tcW w:w="1249" w:type="pct"/>
            <w:tcBorders>
              <w:top w:val="nil"/>
            </w:tcBorders>
          </w:tcPr>
          <w:p w14:paraId="377118C0" w14:textId="77777777" w:rsidR="00AF44C5" w:rsidRDefault="00FE2354">
            <w:pPr>
              <w:widowControl w:val="0"/>
              <w:jc w:val="center"/>
              <w:rPr>
                <w:sz w:val="22"/>
                <w:szCs w:val="22"/>
                <w:lang w:val="is-IS"/>
              </w:rPr>
            </w:pPr>
            <w:r>
              <w:rPr>
                <w:sz w:val="22"/>
                <w:szCs w:val="22"/>
                <w:lang w:val="is-IS"/>
              </w:rPr>
              <w:t>≥ 90</w:t>
            </w:r>
          </w:p>
        </w:tc>
        <w:tc>
          <w:tcPr>
            <w:tcW w:w="1249" w:type="pct"/>
            <w:tcBorders>
              <w:top w:val="nil"/>
            </w:tcBorders>
          </w:tcPr>
          <w:p w14:paraId="08CF4BE7" w14:textId="77777777" w:rsidR="00AF44C5" w:rsidRDefault="00FE2354">
            <w:pPr>
              <w:widowControl w:val="0"/>
              <w:jc w:val="center"/>
              <w:rPr>
                <w:sz w:val="22"/>
                <w:szCs w:val="22"/>
                <w:lang w:val="is-IS"/>
              </w:rPr>
            </w:pPr>
            <w:r>
              <w:rPr>
                <w:sz w:val="22"/>
                <w:szCs w:val="22"/>
                <w:lang w:val="is-IS"/>
              </w:rPr>
              <w:t>10</w:t>
            </w:r>
          </w:p>
        </w:tc>
        <w:tc>
          <w:tcPr>
            <w:tcW w:w="1249" w:type="pct"/>
            <w:tcBorders>
              <w:top w:val="nil"/>
            </w:tcBorders>
          </w:tcPr>
          <w:p w14:paraId="139FA1B5" w14:textId="77777777" w:rsidR="00AF44C5" w:rsidRDefault="00FE2354">
            <w:pPr>
              <w:widowControl w:val="0"/>
              <w:jc w:val="center"/>
              <w:rPr>
                <w:sz w:val="22"/>
                <w:szCs w:val="22"/>
                <w:lang w:val="is-IS"/>
              </w:rPr>
            </w:pPr>
            <w:r>
              <w:rPr>
                <w:sz w:val="22"/>
                <w:szCs w:val="22"/>
                <w:lang w:val="is-IS"/>
              </w:rPr>
              <w:t>10.000</w:t>
            </w:r>
          </w:p>
        </w:tc>
        <w:tc>
          <w:tcPr>
            <w:tcW w:w="1252" w:type="pct"/>
            <w:tcBorders>
              <w:top w:val="nil"/>
            </w:tcBorders>
          </w:tcPr>
          <w:p w14:paraId="6E0B467D" w14:textId="77777777" w:rsidR="00AF44C5" w:rsidRDefault="00FE2354">
            <w:pPr>
              <w:widowControl w:val="0"/>
              <w:jc w:val="center"/>
              <w:rPr>
                <w:sz w:val="22"/>
                <w:szCs w:val="22"/>
                <w:lang w:val="is-IS"/>
              </w:rPr>
            </w:pPr>
            <w:r>
              <w:rPr>
                <w:sz w:val="22"/>
                <w:szCs w:val="22"/>
                <w:lang w:val="is-IS"/>
              </w:rPr>
              <w:t>50</w:t>
            </w:r>
          </w:p>
        </w:tc>
      </w:tr>
    </w:tbl>
    <w:p w14:paraId="1A35546A" w14:textId="77777777" w:rsidR="00AF44C5" w:rsidRDefault="00AF44C5">
      <w:pPr>
        <w:widowControl w:val="0"/>
        <w:rPr>
          <w:sz w:val="22"/>
          <w:szCs w:val="22"/>
          <w:lang w:val="is-IS"/>
        </w:rPr>
      </w:pPr>
    </w:p>
    <w:p w14:paraId="0AF42A65" w14:textId="77777777" w:rsidR="00AF44C5" w:rsidRDefault="00FE2354">
      <w:pPr>
        <w:widowControl w:val="0"/>
        <w:ind w:left="567" w:hanging="567"/>
        <w:rPr>
          <w:sz w:val="22"/>
          <w:szCs w:val="22"/>
          <w:lang w:val="is-IS"/>
        </w:rPr>
      </w:pPr>
      <w:r>
        <w:rPr>
          <w:sz w:val="22"/>
          <w:szCs w:val="22"/>
          <w:lang w:val="is-IS"/>
        </w:rPr>
        <w:t>2.</w:t>
      </w:r>
      <w:r>
        <w:rPr>
          <w:sz w:val="22"/>
          <w:szCs w:val="22"/>
          <w:lang w:val="is-IS"/>
        </w:rPr>
        <w:tab/>
        <w:t>Gangið úr skugga um að lokið á hettuglasinu sé enn óskemmt.</w:t>
      </w:r>
    </w:p>
    <w:p w14:paraId="540B2DE5" w14:textId="77777777" w:rsidR="00AF44C5" w:rsidRDefault="00FE2354">
      <w:pPr>
        <w:widowControl w:val="0"/>
        <w:ind w:left="567" w:hanging="567"/>
        <w:rPr>
          <w:sz w:val="22"/>
          <w:szCs w:val="22"/>
          <w:lang w:val="is-IS"/>
        </w:rPr>
      </w:pPr>
      <w:r>
        <w:rPr>
          <w:sz w:val="22"/>
          <w:szCs w:val="22"/>
          <w:lang w:val="is-IS"/>
        </w:rPr>
        <w:t>3.</w:t>
      </w:r>
      <w:r>
        <w:rPr>
          <w:sz w:val="22"/>
          <w:szCs w:val="22"/>
          <w:lang w:val="is-IS"/>
        </w:rPr>
        <w:tab/>
        <w:t>Fjarlægið smellulokið af hettuglasinu.</w:t>
      </w:r>
    </w:p>
    <w:p w14:paraId="4BEC95CA" w14:textId="77777777" w:rsidR="00AF44C5" w:rsidRDefault="00FE2354">
      <w:pPr>
        <w:widowControl w:val="0"/>
        <w:ind w:left="567" w:hanging="567"/>
        <w:rPr>
          <w:sz w:val="22"/>
          <w:szCs w:val="22"/>
          <w:lang w:val="is-IS"/>
        </w:rPr>
      </w:pPr>
      <w:r>
        <w:rPr>
          <w:sz w:val="22"/>
          <w:szCs w:val="22"/>
          <w:lang w:val="is-IS"/>
        </w:rPr>
        <w:t>4.</w:t>
      </w:r>
      <w:r>
        <w:rPr>
          <w:sz w:val="22"/>
          <w:szCs w:val="22"/>
          <w:lang w:val="is-IS"/>
        </w:rPr>
        <w:tab/>
      </w:r>
      <w:r>
        <w:rPr>
          <w:rFonts w:eastAsia="PMingLiU"/>
          <w:kern w:val="24"/>
          <w:sz w:val="22"/>
          <w:szCs w:val="22"/>
          <w:lang w:val="is-IS"/>
        </w:rPr>
        <w:t xml:space="preserve">Opnið efsta hluta millistykkisins fyrir hettuglasið. </w:t>
      </w:r>
      <w:r>
        <w:rPr>
          <w:sz w:val="22"/>
          <w:szCs w:val="22"/>
          <w:lang w:val="is-IS"/>
        </w:rPr>
        <w:t>Fjarlægið lokið af enda áfylltu sprautunnar með leysinum. Skrúfið síðan áfyllta sprautuna strax fast á millistykkið fyrir hettuglasið og stingið broddi millistykkisins í gegnum miðjan tappa hettuglassins.</w:t>
      </w:r>
    </w:p>
    <w:p w14:paraId="4E3B39ED" w14:textId="77777777" w:rsidR="00AF44C5" w:rsidRDefault="00FE2354">
      <w:pPr>
        <w:widowControl w:val="0"/>
        <w:ind w:left="567" w:hanging="567"/>
        <w:rPr>
          <w:sz w:val="22"/>
          <w:szCs w:val="22"/>
          <w:lang w:val="is-IS"/>
        </w:rPr>
      </w:pPr>
      <w:r>
        <w:rPr>
          <w:sz w:val="22"/>
          <w:szCs w:val="22"/>
          <w:lang w:val="is-IS"/>
        </w:rPr>
        <w:t>5.</w:t>
      </w:r>
      <w:r>
        <w:rPr>
          <w:sz w:val="22"/>
          <w:szCs w:val="22"/>
          <w:lang w:val="is-IS"/>
        </w:rPr>
        <w:tab/>
        <w:t>Bætið leysinum í hettuglasið með því að þrýsta sprautustimplinum hægt niður til að forðast froðumyndun.</w:t>
      </w:r>
    </w:p>
    <w:p w14:paraId="512A273E" w14:textId="77777777" w:rsidR="00AF44C5" w:rsidRDefault="00FE2354">
      <w:pPr>
        <w:widowControl w:val="0"/>
        <w:ind w:left="567" w:hanging="567"/>
        <w:rPr>
          <w:sz w:val="22"/>
          <w:szCs w:val="22"/>
          <w:lang w:val="is-IS"/>
        </w:rPr>
      </w:pPr>
      <w:r>
        <w:rPr>
          <w:sz w:val="22"/>
          <w:szCs w:val="22"/>
          <w:lang w:val="is-IS"/>
        </w:rPr>
        <w:t>6.</w:t>
      </w:r>
      <w:r>
        <w:rPr>
          <w:sz w:val="22"/>
          <w:szCs w:val="22"/>
          <w:lang w:val="is-IS"/>
        </w:rPr>
        <w:tab/>
        <w:t>Haldið sprautunni áfastri við millistykkið fyrir hettuglasið og blandið með því að snúa varlega í hringi.</w:t>
      </w:r>
    </w:p>
    <w:p w14:paraId="59304FD0" w14:textId="77777777" w:rsidR="00AF44C5" w:rsidRDefault="00FE2354">
      <w:pPr>
        <w:widowControl w:val="0"/>
        <w:ind w:left="567" w:hanging="567"/>
        <w:rPr>
          <w:sz w:val="22"/>
          <w:szCs w:val="22"/>
          <w:lang w:val="is-IS"/>
        </w:rPr>
      </w:pPr>
      <w:r>
        <w:rPr>
          <w:sz w:val="22"/>
          <w:szCs w:val="22"/>
          <w:lang w:val="is-IS"/>
        </w:rPr>
        <w:t>7.</w:t>
      </w:r>
      <w:r>
        <w:rPr>
          <w:sz w:val="22"/>
          <w:szCs w:val="22"/>
          <w:lang w:val="is-IS"/>
        </w:rPr>
        <w:tab/>
        <w:t>Tilbúið stungulyfið, lausnin verður litlaus til fölgul, tær lausn. Aðeins má nota tæra lausn, án agna.</w:t>
      </w:r>
    </w:p>
    <w:p w14:paraId="2D72B3AF" w14:textId="77777777" w:rsidR="00AF44C5" w:rsidRDefault="00FE2354">
      <w:pPr>
        <w:widowControl w:val="0"/>
        <w:ind w:left="567" w:hanging="567"/>
        <w:rPr>
          <w:sz w:val="22"/>
          <w:szCs w:val="22"/>
          <w:lang w:val="is-IS"/>
        </w:rPr>
      </w:pPr>
      <w:r>
        <w:rPr>
          <w:sz w:val="22"/>
          <w:szCs w:val="22"/>
          <w:lang w:val="is-IS"/>
        </w:rPr>
        <w:t>8.</w:t>
      </w:r>
      <w:r>
        <w:rPr>
          <w:sz w:val="22"/>
          <w:szCs w:val="22"/>
          <w:lang w:val="is-IS"/>
        </w:rPr>
        <w:tab/>
        <w:t>Rétt áður en lausnin er gefin skal hvolfa hettuglasinu með áfastri sprautunni, svo að sprautan sé neðan við hettuglasið.</w:t>
      </w:r>
    </w:p>
    <w:p w14:paraId="2464013D" w14:textId="77777777" w:rsidR="00AF44C5" w:rsidRDefault="00FE2354">
      <w:pPr>
        <w:widowControl w:val="0"/>
        <w:ind w:left="567" w:hanging="567"/>
        <w:rPr>
          <w:sz w:val="22"/>
          <w:szCs w:val="22"/>
          <w:lang w:val="is-IS"/>
        </w:rPr>
      </w:pPr>
      <w:r>
        <w:rPr>
          <w:sz w:val="22"/>
          <w:szCs w:val="22"/>
          <w:lang w:val="is-IS"/>
        </w:rPr>
        <w:t>9.</w:t>
      </w:r>
      <w:r>
        <w:rPr>
          <w:sz w:val="22"/>
          <w:szCs w:val="22"/>
          <w:lang w:val="is-IS"/>
        </w:rPr>
        <w:tab/>
        <w:t>Dragið hæfilegt magn af tilbúinni lausn af Metalyse upp í sprautuna, miðað við þyngd sjúklings.</w:t>
      </w:r>
    </w:p>
    <w:p w14:paraId="2B9051A2" w14:textId="77777777" w:rsidR="00AF44C5" w:rsidRDefault="00FE2354">
      <w:pPr>
        <w:widowControl w:val="0"/>
        <w:ind w:left="567" w:hanging="567"/>
        <w:rPr>
          <w:sz w:val="22"/>
          <w:szCs w:val="22"/>
          <w:lang w:val="is-IS"/>
        </w:rPr>
      </w:pPr>
      <w:r>
        <w:rPr>
          <w:sz w:val="22"/>
          <w:szCs w:val="22"/>
          <w:lang w:val="is-IS"/>
        </w:rPr>
        <w:t>10.</w:t>
      </w:r>
      <w:r>
        <w:rPr>
          <w:sz w:val="22"/>
          <w:szCs w:val="22"/>
          <w:lang w:val="is-IS"/>
        </w:rPr>
        <w:tab/>
        <w:t>Skrúfið sprautuna af millistykkinu.</w:t>
      </w:r>
    </w:p>
    <w:p w14:paraId="5A9890D6" w14:textId="77777777" w:rsidR="00AF44C5" w:rsidRDefault="00FE2354">
      <w:pPr>
        <w:widowControl w:val="0"/>
        <w:ind w:left="567" w:hanging="567"/>
        <w:rPr>
          <w:sz w:val="22"/>
          <w:szCs w:val="22"/>
          <w:lang w:val="is-IS"/>
        </w:rPr>
      </w:pPr>
      <w:r>
        <w:rPr>
          <w:sz w:val="22"/>
          <w:szCs w:val="22"/>
          <w:lang w:val="is-IS"/>
        </w:rPr>
        <w:t>11.</w:t>
      </w:r>
      <w:r>
        <w:rPr>
          <w:sz w:val="22"/>
          <w:szCs w:val="22"/>
          <w:lang w:val="is-IS"/>
        </w:rPr>
        <w:tab/>
        <w:t>Innrennslisslöngu (intravenous line) sem fyrir er má nota til að gefa Metalyse en aðeins í natríumklóríð 9 mg/ml (0,9%) lausn. Ekki má blanda neinu öðru lyfi í stungulyfið.</w:t>
      </w:r>
    </w:p>
    <w:p w14:paraId="29F94B8B" w14:textId="77777777" w:rsidR="00AF44C5" w:rsidRDefault="00FE2354">
      <w:pPr>
        <w:widowControl w:val="0"/>
        <w:ind w:left="567" w:hanging="567"/>
        <w:rPr>
          <w:sz w:val="22"/>
          <w:szCs w:val="22"/>
          <w:lang w:val="is-IS"/>
        </w:rPr>
      </w:pPr>
      <w:r>
        <w:rPr>
          <w:sz w:val="22"/>
          <w:szCs w:val="22"/>
          <w:lang w:val="is-IS"/>
        </w:rPr>
        <w:t>12.</w:t>
      </w:r>
      <w:r>
        <w:rPr>
          <w:sz w:val="22"/>
          <w:szCs w:val="22"/>
          <w:lang w:val="is-IS"/>
        </w:rPr>
        <w:tab/>
        <w:t>Metalyse á að gefa sjúklingi í bláæð á u.þ.b. 10 sekúndum. Ekki má gefa lyfið í slöngu með glúkósa þar sem Metalyse má ekki blandast glúkósalausn.</w:t>
      </w:r>
    </w:p>
    <w:p w14:paraId="5BD3D941" w14:textId="77777777" w:rsidR="00AF44C5" w:rsidRDefault="00FE2354">
      <w:pPr>
        <w:widowControl w:val="0"/>
        <w:ind w:left="567" w:hanging="567"/>
        <w:rPr>
          <w:sz w:val="22"/>
          <w:szCs w:val="22"/>
          <w:lang w:val="is-IS"/>
        </w:rPr>
      </w:pPr>
      <w:r>
        <w:rPr>
          <w:sz w:val="22"/>
          <w:szCs w:val="22"/>
          <w:lang w:val="is-IS"/>
        </w:rPr>
        <w:t>13.</w:t>
      </w:r>
      <w:r>
        <w:rPr>
          <w:sz w:val="22"/>
          <w:szCs w:val="22"/>
          <w:lang w:val="is-IS"/>
        </w:rPr>
        <w:tab/>
        <w:t>Skola skal slönguna eftir inndælingu Metalyse til að tryggja rétta gjöf lyfsins.</w:t>
      </w:r>
    </w:p>
    <w:p w14:paraId="69427092" w14:textId="77777777" w:rsidR="00AF44C5" w:rsidRDefault="00FE2354">
      <w:pPr>
        <w:widowControl w:val="0"/>
        <w:ind w:left="567" w:hanging="567"/>
        <w:rPr>
          <w:sz w:val="22"/>
          <w:szCs w:val="22"/>
          <w:lang w:val="is-IS"/>
        </w:rPr>
      </w:pPr>
      <w:r>
        <w:rPr>
          <w:sz w:val="22"/>
          <w:szCs w:val="22"/>
          <w:lang w:val="is-IS"/>
        </w:rPr>
        <w:t>14.</w:t>
      </w:r>
      <w:r>
        <w:rPr>
          <w:sz w:val="22"/>
          <w:szCs w:val="22"/>
          <w:lang w:val="is-IS"/>
        </w:rPr>
        <w:tab/>
        <w:t>Allri tilbúinni afgangslausn skal farga.</w:t>
      </w:r>
    </w:p>
    <w:p w14:paraId="34E588B3" w14:textId="77777777" w:rsidR="00AF44C5" w:rsidRDefault="00AF44C5">
      <w:pPr>
        <w:widowControl w:val="0"/>
        <w:rPr>
          <w:sz w:val="22"/>
          <w:szCs w:val="22"/>
          <w:lang w:val="is-IS"/>
        </w:rPr>
      </w:pPr>
    </w:p>
    <w:p w14:paraId="64BA17F0" w14:textId="77777777" w:rsidR="00AF44C5" w:rsidRDefault="00FE2354">
      <w:pPr>
        <w:widowControl w:val="0"/>
        <w:rPr>
          <w:sz w:val="22"/>
          <w:szCs w:val="22"/>
          <w:lang w:val="is-IS"/>
        </w:rPr>
      </w:pPr>
      <w:r>
        <w:rPr>
          <w:sz w:val="22"/>
          <w:szCs w:val="22"/>
          <w:lang w:val="is-IS"/>
        </w:rPr>
        <w:t>Einnig er hægt að nota nál til blöndunar lyfsins í stað meðfylgjandi millistykkis.</w:t>
      </w:r>
    </w:p>
    <w:p w14:paraId="52353504" w14:textId="77777777" w:rsidR="00AF44C5" w:rsidRDefault="00AF44C5">
      <w:pPr>
        <w:widowControl w:val="0"/>
        <w:rPr>
          <w:sz w:val="22"/>
          <w:szCs w:val="22"/>
          <w:lang w:val="is-IS"/>
        </w:rPr>
      </w:pPr>
    </w:p>
    <w:p w14:paraId="5E3FCAB2" w14:textId="77777777" w:rsidR="00AF44C5" w:rsidRDefault="00FE2354">
      <w:pPr>
        <w:widowControl w:val="0"/>
        <w:rPr>
          <w:sz w:val="22"/>
          <w:szCs w:val="22"/>
          <w:lang w:val="is-IS"/>
        </w:rPr>
      </w:pPr>
      <w:r>
        <w:rPr>
          <w:sz w:val="22"/>
          <w:szCs w:val="22"/>
          <w:lang w:val="is-IS"/>
        </w:rPr>
        <w:t>Farga skal öllum lyfjaleifum og/eða úrgangi í samræmi við gildandi reglur.</w:t>
      </w:r>
    </w:p>
    <w:p w14:paraId="504FEC40" w14:textId="77777777" w:rsidR="00AF44C5" w:rsidRDefault="00AF44C5">
      <w:pPr>
        <w:widowControl w:val="0"/>
        <w:rPr>
          <w:sz w:val="22"/>
          <w:szCs w:val="22"/>
          <w:lang w:val="is-IS"/>
        </w:rPr>
      </w:pPr>
    </w:p>
    <w:p w14:paraId="25272812" w14:textId="77777777" w:rsidR="00AF44C5" w:rsidRDefault="00AF44C5">
      <w:pPr>
        <w:widowControl w:val="0"/>
        <w:rPr>
          <w:sz w:val="22"/>
          <w:szCs w:val="22"/>
          <w:lang w:val="is-IS"/>
        </w:rPr>
      </w:pPr>
    </w:p>
    <w:p w14:paraId="6A3905B1" w14:textId="77777777" w:rsidR="00AF44C5" w:rsidRDefault="00FE2354">
      <w:pPr>
        <w:keepNext/>
        <w:widowControl w:val="0"/>
        <w:ind w:left="567" w:hanging="567"/>
        <w:rPr>
          <w:sz w:val="22"/>
          <w:szCs w:val="22"/>
          <w:lang w:val="is-IS"/>
        </w:rPr>
      </w:pPr>
      <w:r>
        <w:rPr>
          <w:b/>
          <w:sz w:val="22"/>
          <w:szCs w:val="22"/>
          <w:lang w:val="is-IS"/>
        </w:rPr>
        <w:t>7.</w:t>
      </w:r>
      <w:r>
        <w:rPr>
          <w:b/>
          <w:sz w:val="22"/>
          <w:szCs w:val="22"/>
          <w:lang w:val="is-IS"/>
        </w:rPr>
        <w:tab/>
        <w:t>MARKAÐSLEYFISHAFI</w:t>
      </w:r>
    </w:p>
    <w:p w14:paraId="289C3842" w14:textId="77777777" w:rsidR="00AF44C5" w:rsidRDefault="00AF44C5">
      <w:pPr>
        <w:keepNext/>
        <w:widowControl w:val="0"/>
        <w:rPr>
          <w:sz w:val="22"/>
          <w:szCs w:val="22"/>
          <w:lang w:val="is-IS"/>
        </w:rPr>
      </w:pPr>
    </w:p>
    <w:p w14:paraId="0C271778" w14:textId="77777777" w:rsidR="00AF44C5" w:rsidRDefault="00FE2354">
      <w:pPr>
        <w:keepNext/>
        <w:widowControl w:val="0"/>
        <w:rPr>
          <w:sz w:val="22"/>
          <w:szCs w:val="22"/>
          <w:lang w:val="is-IS"/>
        </w:rPr>
      </w:pPr>
      <w:r>
        <w:rPr>
          <w:sz w:val="22"/>
          <w:szCs w:val="22"/>
          <w:lang w:val="is-IS"/>
        </w:rPr>
        <w:t>Boehringer Ingelheim International GmbH</w:t>
      </w:r>
    </w:p>
    <w:p w14:paraId="52BC01C0" w14:textId="77777777" w:rsidR="00AF44C5" w:rsidRDefault="00FE2354">
      <w:pPr>
        <w:keepNext/>
        <w:widowControl w:val="0"/>
        <w:rPr>
          <w:sz w:val="22"/>
          <w:szCs w:val="22"/>
          <w:lang w:val="is-IS"/>
        </w:rPr>
      </w:pPr>
      <w:r>
        <w:rPr>
          <w:sz w:val="22"/>
          <w:szCs w:val="22"/>
          <w:lang w:val="is-IS"/>
        </w:rPr>
        <w:t>Binger Strasse 173</w:t>
      </w:r>
    </w:p>
    <w:p w14:paraId="119C1492" w14:textId="77777777" w:rsidR="00AF44C5" w:rsidRDefault="00FE2354">
      <w:pPr>
        <w:keepNext/>
        <w:widowControl w:val="0"/>
        <w:rPr>
          <w:sz w:val="22"/>
          <w:szCs w:val="22"/>
          <w:lang w:val="is-IS"/>
        </w:rPr>
      </w:pPr>
      <w:r>
        <w:rPr>
          <w:sz w:val="22"/>
          <w:szCs w:val="22"/>
          <w:lang w:val="is-IS"/>
        </w:rPr>
        <w:t>55216 Ingelheim am Rhein</w:t>
      </w:r>
    </w:p>
    <w:p w14:paraId="2BCDD525" w14:textId="77777777" w:rsidR="00AF44C5" w:rsidRDefault="00FE2354">
      <w:pPr>
        <w:widowControl w:val="0"/>
        <w:rPr>
          <w:sz w:val="22"/>
          <w:szCs w:val="22"/>
          <w:lang w:val="is-IS"/>
        </w:rPr>
      </w:pPr>
      <w:r>
        <w:rPr>
          <w:sz w:val="22"/>
          <w:szCs w:val="22"/>
          <w:lang w:val="is-IS"/>
        </w:rPr>
        <w:t>Þýskaland</w:t>
      </w:r>
    </w:p>
    <w:p w14:paraId="1276B773" w14:textId="77777777" w:rsidR="00AF44C5" w:rsidRDefault="00AF44C5">
      <w:pPr>
        <w:widowControl w:val="0"/>
        <w:rPr>
          <w:sz w:val="22"/>
          <w:szCs w:val="22"/>
          <w:lang w:val="is-IS"/>
        </w:rPr>
      </w:pPr>
    </w:p>
    <w:p w14:paraId="6F68636F" w14:textId="77777777" w:rsidR="00AF44C5" w:rsidRDefault="00AF44C5">
      <w:pPr>
        <w:widowControl w:val="0"/>
        <w:rPr>
          <w:sz w:val="22"/>
          <w:szCs w:val="22"/>
          <w:lang w:val="is-IS"/>
        </w:rPr>
      </w:pPr>
    </w:p>
    <w:p w14:paraId="12BB7D0F" w14:textId="77777777" w:rsidR="00AF44C5" w:rsidRDefault="00FE2354">
      <w:pPr>
        <w:keepNext/>
        <w:widowControl w:val="0"/>
        <w:ind w:left="567" w:hanging="567"/>
        <w:rPr>
          <w:sz w:val="22"/>
          <w:szCs w:val="22"/>
          <w:lang w:val="is-IS"/>
        </w:rPr>
      </w:pPr>
      <w:r>
        <w:rPr>
          <w:b/>
          <w:sz w:val="22"/>
          <w:szCs w:val="22"/>
          <w:lang w:val="is-IS"/>
        </w:rPr>
        <w:t>8.</w:t>
      </w:r>
      <w:r>
        <w:rPr>
          <w:b/>
          <w:sz w:val="22"/>
          <w:szCs w:val="22"/>
          <w:lang w:val="is-IS"/>
        </w:rPr>
        <w:tab/>
        <w:t>MARKAÐSLEYFISNÚMER</w:t>
      </w:r>
    </w:p>
    <w:p w14:paraId="3DB952EF" w14:textId="77777777" w:rsidR="00AF44C5" w:rsidRDefault="00AF44C5">
      <w:pPr>
        <w:keepNext/>
        <w:widowControl w:val="0"/>
        <w:rPr>
          <w:sz w:val="22"/>
          <w:szCs w:val="22"/>
          <w:lang w:val="is-IS"/>
        </w:rPr>
      </w:pPr>
    </w:p>
    <w:p w14:paraId="09AF744B" w14:textId="77777777" w:rsidR="00AF44C5" w:rsidRDefault="00FE2354">
      <w:pPr>
        <w:keepNext/>
        <w:widowControl w:val="0"/>
        <w:rPr>
          <w:sz w:val="22"/>
          <w:szCs w:val="22"/>
          <w:u w:val="single"/>
          <w:lang w:val="is-IS"/>
        </w:rPr>
      </w:pPr>
      <w:r>
        <w:rPr>
          <w:sz w:val="22"/>
          <w:szCs w:val="22"/>
          <w:u w:val="single"/>
          <w:lang w:val="is-IS"/>
        </w:rPr>
        <w:t>Metalyse 8.000 einingar (40 mg), stungulyfsstofn og leysir, lausn</w:t>
      </w:r>
    </w:p>
    <w:p w14:paraId="2B0D1014" w14:textId="77777777" w:rsidR="00AF44C5" w:rsidRDefault="00AF44C5">
      <w:pPr>
        <w:keepNext/>
        <w:widowControl w:val="0"/>
        <w:rPr>
          <w:sz w:val="22"/>
          <w:szCs w:val="22"/>
          <w:lang w:val="is-IS"/>
        </w:rPr>
      </w:pPr>
    </w:p>
    <w:p w14:paraId="2F2E96E6" w14:textId="77777777" w:rsidR="00AF44C5" w:rsidRDefault="00FE2354">
      <w:pPr>
        <w:widowControl w:val="0"/>
        <w:autoSpaceDE w:val="0"/>
        <w:autoSpaceDN w:val="0"/>
        <w:adjustRightInd w:val="0"/>
        <w:rPr>
          <w:sz w:val="22"/>
          <w:szCs w:val="22"/>
          <w:lang w:val="is-IS"/>
        </w:rPr>
      </w:pPr>
      <w:r>
        <w:rPr>
          <w:sz w:val="22"/>
          <w:szCs w:val="22"/>
          <w:lang w:val="is-IS"/>
        </w:rPr>
        <w:t>EU/1/00/169/005</w:t>
      </w:r>
    </w:p>
    <w:p w14:paraId="295FC1E9" w14:textId="77777777" w:rsidR="00AF44C5" w:rsidRDefault="00AF44C5">
      <w:pPr>
        <w:widowControl w:val="0"/>
        <w:rPr>
          <w:sz w:val="22"/>
          <w:szCs w:val="22"/>
          <w:lang w:val="is-IS"/>
        </w:rPr>
      </w:pPr>
    </w:p>
    <w:p w14:paraId="599EBEA4" w14:textId="77777777" w:rsidR="00AF44C5" w:rsidRDefault="00FE2354">
      <w:pPr>
        <w:keepNext/>
        <w:widowControl w:val="0"/>
        <w:rPr>
          <w:sz w:val="22"/>
          <w:szCs w:val="22"/>
          <w:u w:val="single"/>
          <w:lang w:val="is-IS"/>
        </w:rPr>
      </w:pPr>
      <w:r>
        <w:rPr>
          <w:sz w:val="22"/>
          <w:szCs w:val="22"/>
          <w:u w:val="single"/>
          <w:lang w:val="is-IS"/>
        </w:rPr>
        <w:t>Metalyse 10.000 einingar (50 mg), stungulyfsstofn og leysir, lausn</w:t>
      </w:r>
    </w:p>
    <w:p w14:paraId="3A047FDB" w14:textId="77777777" w:rsidR="00AF44C5" w:rsidRDefault="00AF44C5">
      <w:pPr>
        <w:keepNext/>
        <w:widowControl w:val="0"/>
        <w:rPr>
          <w:sz w:val="22"/>
          <w:szCs w:val="22"/>
          <w:lang w:val="is-IS"/>
        </w:rPr>
      </w:pPr>
    </w:p>
    <w:p w14:paraId="59A9CC13" w14:textId="77777777" w:rsidR="00AF44C5" w:rsidRDefault="00FE2354">
      <w:pPr>
        <w:widowControl w:val="0"/>
        <w:autoSpaceDE w:val="0"/>
        <w:autoSpaceDN w:val="0"/>
        <w:adjustRightInd w:val="0"/>
        <w:rPr>
          <w:sz w:val="22"/>
          <w:szCs w:val="22"/>
          <w:lang w:val="is-IS"/>
        </w:rPr>
      </w:pPr>
      <w:r>
        <w:rPr>
          <w:sz w:val="22"/>
          <w:szCs w:val="22"/>
          <w:lang w:val="is-IS"/>
        </w:rPr>
        <w:t>EU/1/00/169/006</w:t>
      </w:r>
    </w:p>
    <w:p w14:paraId="6206D4BC" w14:textId="77777777" w:rsidR="00AF44C5" w:rsidRDefault="00AF44C5">
      <w:pPr>
        <w:widowControl w:val="0"/>
        <w:rPr>
          <w:sz w:val="22"/>
          <w:szCs w:val="22"/>
          <w:lang w:val="is-IS"/>
        </w:rPr>
      </w:pPr>
    </w:p>
    <w:p w14:paraId="3B1C165A" w14:textId="77777777" w:rsidR="00AF44C5" w:rsidRDefault="00AF44C5">
      <w:pPr>
        <w:widowControl w:val="0"/>
        <w:rPr>
          <w:sz w:val="22"/>
          <w:szCs w:val="22"/>
          <w:lang w:val="is-IS"/>
        </w:rPr>
      </w:pPr>
    </w:p>
    <w:p w14:paraId="3F923D4F" w14:textId="77777777" w:rsidR="00AF44C5" w:rsidRDefault="00FE2354">
      <w:pPr>
        <w:keepNext/>
        <w:keepLines/>
        <w:widowControl w:val="0"/>
        <w:ind w:left="567" w:hanging="567"/>
        <w:rPr>
          <w:b/>
          <w:sz w:val="22"/>
          <w:szCs w:val="22"/>
          <w:lang w:val="is-IS"/>
        </w:rPr>
      </w:pPr>
      <w:r>
        <w:rPr>
          <w:b/>
          <w:sz w:val="22"/>
          <w:szCs w:val="22"/>
          <w:lang w:val="is-IS"/>
        </w:rPr>
        <w:t>9.</w:t>
      </w:r>
      <w:r>
        <w:rPr>
          <w:b/>
          <w:sz w:val="22"/>
          <w:szCs w:val="22"/>
          <w:lang w:val="is-IS"/>
        </w:rPr>
        <w:tab/>
        <w:t>DAGSETNING FYRSTU ÚTGÁFU MARKAÐSLEYFIS / ENDURNÝJUNAR MARKAÐSLEYFIS</w:t>
      </w:r>
    </w:p>
    <w:p w14:paraId="6846C588" w14:textId="77777777" w:rsidR="00AF44C5" w:rsidRDefault="00AF44C5">
      <w:pPr>
        <w:keepNext/>
        <w:widowControl w:val="0"/>
        <w:rPr>
          <w:sz w:val="22"/>
          <w:szCs w:val="22"/>
          <w:lang w:val="is-IS"/>
        </w:rPr>
      </w:pPr>
    </w:p>
    <w:p w14:paraId="7E14D755" w14:textId="77777777" w:rsidR="00AF44C5" w:rsidRDefault="00FE2354">
      <w:pPr>
        <w:keepNext/>
        <w:widowControl w:val="0"/>
        <w:rPr>
          <w:sz w:val="22"/>
          <w:szCs w:val="22"/>
          <w:lang w:val="is-IS"/>
        </w:rPr>
      </w:pPr>
      <w:r>
        <w:rPr>
          <w:sz w:val="22"/>
          <w:szCs w:val="22"/>
          <w:lang w:val="is-IS"/>
        </w:rPr>
        <w:t>Dagsetning fyrstu útgáfu markaðsleyfis: 23. febrúar 2001</w:t>
      </w:r>
    </w:p>
    <w:p w14:paraId="0095CB6C" w14:textId="77777777" w:rsidR="00AF44C5" w:rsidRDefault="00FE2354">
      <w:pPr>
        <w:widowControl w:val="0"/>
        <w:rPr>
          <w:sz w:val="22"/>
          <w:szCs w:val="22"/>
          <w:lang w:val="is-IS"/>
        </w:rPr>
      </w:pPr>
      <w:r>
        <w:rPr>
          <w:sz w:val="22"/>
          <w:szCs w:val="22"/>
          <w:lang w:val="is-IS"/>
        </w:rPr>
        <w:t>Nýjasta dagsetning endurnýjunar markaðsleyfis: 23. febrúar 2006.</w:t>
      </w:r>
    </w:p>
    <w:p w14:paraId="0DA9A54F" w14:textId="77777777" w:rsidR="00AF44C5" w:rsidRDefault="00AF44C5">
      <w:pPr>
        <w:widowControl w:val="0"/>
        <w:rPr>
          <w:sz w:val="22"/>
          <w:szCs w:val="22"/>
          <w:lang w:val="is-IS"/>
        </w:rPr>
      </w:pPr>
    </w:p>
    <w:p w14:paraId="40378E95" w14:textId="77777777" w:rsidR="00AF44C5" w:rsidRDefault="00AF44C5">
      <w:pPr>
        <w:widowControl w:val="0"/>
        <w:rPr>
          <w:sz w:val="22"/>
          <w:szCs w:val="22"/>
          <w:lang w:val="is-IS"/>
        </w:rPr>
      </w:pPr>
    </w:p>
    <w:p w14:paraId="2E65C907" w14:textId="77777777" w:rsidR="00AF44C5" w:rsidRDefault="00FE2354">
      <w:pPr>
        <w:keepNext/>
        <w:widowControl w:val="0"/>
        <w:ind w:left="567" w:hanging="567"/>
        <w:rPr>
          <w:sz w:val="22"/>
          <w:szCs w:val="22"/>
          <w:lang w:val="is-IS"/>
        </w:rPr>
      </w:pPr>
      <w:r>
        <w:rPr>
          <w:b/>
          <w:sz w:val="22"/>
          <w:szCs w:val="22"/>
          <w:lang w:val="is-IS"/>
        </w:rPr>
        <w:t>10.</w:t>
      </w:r>
      <w:r>
        <w:rPr>
          <w:b/>
          <w:sz w:val="22"/>
          <w:szCs w:val="22"/>
          <w:lang w:val="is-IS"/>
        </w:rPr>
        <w:tab/>
        <w:t>DAGSETNING ENDURSKOÐUNAR TEXTANS</w:t>
      </w:r>
    </w:p>
    <w:p w14:paraId="11DDDA14" w14:textId="77777777" w:rsidR="00AF44C5" w:rsidRDefault="00AF44C5">
      <w:pPr>
        <w:keepNext/>
        <w:widowControl w:val="0"/>
        <w:rPr>
          <w:sz w:val="22"/>
          <w:szCs w:val="22"/>
          <w:lang w:val="is-IS"/>
        </w:rPr>
      </w:pPr>
    </w:p>
    <w:p w14:paraId="0703DE27" w14:textId="77777777" w:rsidR="00AF44C5" w:rsidRDefault="00FE2354">
      <w:pPr>
        <w:widowControl w:val="0"/>
        <w:rPr>
          <w:sz w:val="22"/>
          <w:szCs w:val="22"/>
          <w:lang w:val="is-IS"/>
        </w:rPr>
      </w:pPr>
      <w:r>
        <w:rPr>
          <w:bCs/>
          <w:noProof/>
          <w:sz w:val="22"/>
          <w:szCs w:val="22"/>
          <w:lang w:val="is-IS"/>
        </w:rPr>
        <w:t xml:space="preserve">Ítarlegar upplýsingar um lyfið eru birtar á vef Lyfjastofnunar Evrópu </w:t>
      </w:r>
      <w:ins w:id="159" w:author="translator" w:date="2025-01-31T20:13:00Z">
        <w:r>
          <w:rPr>
            <w:sz w:val="22"/>
            <w:szCs w:val="22"/>
            <w:lang w:val="is-IS"/>
          </w:rPr>
          <w:fldChar w:fldCharType="begin"/>
        </w:r>
        <w:r>
          <w:rPr>
            <w:sz w:val="22"/>
            <w:szCs w:val="22"/>
            <w:lang w:val="is-IS"/>
          </w:rPr>
          <w:instrText>HYPERLINK "</w:instrText>
        </w:r>
      </w:ins>
      <w:r w:rsidRPr="00147C73">
        <w:rPr>
          <w:lang w:val="is-IS"/>
          <w:rPrChange w:id="160" w:author="translator 1" w:date="2025-06-20T11:00:00Z">
            <w:rPr>
              <w:rStyle w:val="Hyperlink"/>
              <w:sz w:val="22"/>
              <w:szCs w:val="22"/>
              <w:lang w:val="is-IS"/>
            </w:rPr>
          </w:rPrChange>
        </w:rPr>
        <w:instrText>http</w:instrText>
      </w:r>
      <w:ins w:id="161" w:author="translator" w:date="2025-01-31T20:12:00Z">
        <w:r w:rsidRPr="00147C73">
          <w:rPr>
            <w:lang w:val="is-IS"/>
            <w:rPrChange w:id="162" w:author="translator 1" w:date="2025-06-20T11:00:00Z">
              <w:rPr>
                <w:rStyle w:val="Hyperlink"/>
                <w:sz w:val="22"/>
                <w:szCs w:val="22"/>
                <w:lang w:val="is-IS"/>
              </w:rPr>
            </w:rPrChange>
          </w:rPr>
          <w:instrText>s</w:instrText>
        </w:r>
      </w:ins>
      <w:r w:rsidRPr="00147C73">
        <w:rPr>
          <w:lang w:val="is-IS"/>
          <w:rPrChange w:id="163" w:author="translator 1" w:date="2025-06-20T11:00:00Z">
            <w:rPr>
              <w:rStyle w:val="Hyperlink"/>
              <w:sz w:val="22"/>
              <w:szCs w:val="22"/>
              <w:lang w:val="is-IS"/>
            </w:rPr>
          </w:rPrChange>
        </w:rPr>
        <w:instrText>://www.ema.europa.eu</w:instrText>
      </w:r>
      <w:ins w:id="164" w:author="translator" w:date="2025-01-31T20:13:00Z">
        <w:r>
          <w:rPr>
            <w:sz w:val="22"/>
            <w:szCs w:val="22"/>
            <w:lang w:val="is-IS"/>
          </w:rPr>
          <w:instrText>"</w:instrText>
        </w:r>
        <w:r>
          <w:rPr>
            <w:sz w:val="22"/>
            <w:szCs w:val="22"/>
            <w:lang w:val="is-IS"/>
          </w:rPr>
        </w:r>
        <w:r>
          <w:rPr>
            <w:sz w:val="22"/>
            <w:szCs w:val="22"/>
            <w:lang w:val="is-IS"/>
          </w:rPr>
          <w:fldChar w:fldCharType="separate"/>
        </w:r>
      </w:ins>
      <w:r>
        <w:rPr>
          <w:rStyle w:val="Hyperlink"/>
          <w:sz w:val="22"/>
          <w:szCs w:val="22"/>
          <w:lang w:val="is-IS"/>
        </w:rPr>
        <w:t>http</w:t>
      </w:r>
      <w:ins w:id="165" w:author="translator" w:date="2025-01-31T20:12:00Z">
        <w:r>
          <w:rPr>
            <w:rStyle w:val="Hyperlink"/>
            <w:sz w:val="22"/>
            <w:szCs w:val="22"/>
            <w:lang w:val="is-IS"/>
          </w:rPr>
          <w:t>s</w:t>
        </w:r>
      </w:ins>
      <w:r>
        <w:rPr>
          <w:rStyle w:val="Hyperlink"/>
          <w:sz w:val="22"/>
          <w:szCs w:val="22"/>
          <w:lang w:val="is-IS"/>
        </w:rPr>
        <w:t>://www.ema.europa.eu</w:t>
      </w:r>
      <w:ins w:id="166" w:author="translator" w:date="2025-01-31T20:13:00Z">
        <w:r>
          <w:rPr>
            <w:sz w:val="22"/>
            <w:szCs w:val="22"/>
            <w:lang w:val="is-IS"/>
          </w:rPr>
          <w:fldChar w:fldCharType="end"/>
        </w:r>
      </w:ins>
      <w:r>
        <w:rPr>
          <w:noProof/>
          <w:sz w:val="22"/>
          <w:szCs w:val="22"/>
          <w:lang w:val="is-IS"/>
        </w:rPr>
        <w:t xml:space="preserve"> og á vef Lyfjastofnunar</w:t>
      </w:r>
      <w:r>
        <w:rPr>
          <w:bCs/>
          <w:noProof/>
          <w:sz w:val="22"/>
          <w:szCs w:val="22"/>
          <w:lang w:val="is-IS"/>
        </w:rPr>
        <w:t xml:space="preserve"> </w:t>
      </w:r>
      <w:ins w:id="167" w:author="translator" w:date="2025-02-05T12:04:00Z">
        <w:r>
          <w:rPr>
            <w:bCs/>
            <w:noProof/>
            <w:sz w:val="22"/>
            <w:szCs w:val="22"/>
            <w:lang w:val="is-IS"/>
          </w:rPr>
          <w:fldChar w:fldCharType="begin"/>
        </w:r>
        <w:r>
          <w:rPr>
            <w:bCs/>
            <w:noProof/>
            <w:sz w:val="22"/>
            <w:szCs w:val="22"/>
            <w:lang w:val="is-IS"/>
          </w:rPr>
          <w:instrText xml:space="preserve"> HYPERLINK "</w:instrText>
        </w:r>
      </w:ins>
      <w:r w:rsidRPr="00147C73">
        <w:rPr>
          <w:lang w:val="is-IS"/>
          <w:rPrChange w:id="168" w:author="translator 1" w:date="2025-06-20T11:00:00Z">
            <w:rPr>
              <w:rStyle w:val="Hyperlink"/>
              <w:bCs/>
              <w:noProof/>
              <w:sz w:val="22"/>
              <w:szCs w:val="22"/>
              <w:lang w:val="is-IS"/>
            </w:rPr>
          </w:rPrChange>
        </w:rPr>
        <w:instrText>http</w:instrText>
      </w:r>
      <w:ins w:id="169" w:author="translator" w:date="2025-02-05T12:04:00Z">
        <w:r w:rsidRPr="00147C73">
          <w:rPr>
            <w:lang w:val="is-IS"/>
            <w:rPrChange w:id="170" w:author="translator 1" w:date="2025-06-20T11:00:00Z">
              <w:rPr>
                <w:rStyle w:val="Hyperlink"/>
                <w:bCs/>
                <w:noProof/>
                <w:sz w:val="22"/>
                <w:szCs w:val="22"/>
                <w:lang w:val="is-IS"/>
              </w:rPr>
            </w:rPrChange>
          </w:rPr>
          <w:instrText>s</w:instrText>
        </w:r>
      </w:ins>
      <w:r w:rsidRPr="00147C73">
        <w:rPr>
          <w:lang w:val="is-IS"/>
          <w:rPrChange w:id="171" w:author="translator 1" w:date="2025-06-20T11:00:00Z">
            <w:rPr>
              <w:rStyle w:val="Hyperlink"/>
              <w:bCs/>
              <w:noProof/>
              <w:sz w:val="22"/>
              <w:szCs w:val="22"/>
              <w:lang w:val="is-IS"/>
            </w:rPr>
          </w:rPrChange>
        </w:rPr>
        <w:instrText>://www.serlyfjaskra.is</w:instrText>
      </w:r>
      <w:ins w:id="172" w:author="translator" w:date="2025-02-05T12:04:00Z">
        <w:r>
          <w:rPr>
            <w:bCs/>
            <w:noProof/>
            <w:sz w:val="22"/>
            <w:szCs w:val="22"/>
            <w:lang w:val="is-IS"/>
          </w:rPr>
          <w:instrText xml:space="preserve">" </w:instrText>
        </w:r>
        <w:r>
          <w:rPr>
            <w:bCs/>
            <w:noProof/>
            <w:sz w:val="22"/>
            <w:szCs w:val="22"/>
            <w:lang w:val="is-IS"/>
          </w:rPr>
        </w:r>
        <w:r>
          <w:rPr>
            <w:bCs/>
            <w:noProof/>
            <w:sz w:val="22"/>
            <w:szCs w:val="22"/>
            <w:lang w:val="is-IS"/>
          </w:rPr>
          <w:fldChar w:fldCharType="separate"/>
        </w:r>
      </w:ins>
      <w:r>
        <w:rPr>
          <w:rStyle w:val="Hyperlink"/>
          <w:bCs/>
          <w:noProof/>
          <w:sz w:val="22"/>
          <w:szCs w:val="22"/>
          <w:lang w:val="is-IS"/>
        </w:rPr>
        <w:t>http</w:t>
      </w:r>
      <w:ins w:id="173" w:author="translator" w:date="2025-02-05T12:04:00Z">
        <w:r>
          <w:rPr>
            <w:rStyle w:val="Hyperlink"/>
            <w:bCs/>
            <w:noProof/>
            <w:sz w:val="22"/>
            <w:szCs w:val="22"/>
            <w:lang w:val="is-IS"/>
          </w:rPr>
          <w:t>s</w:t>
        </w:r>
      </w:ins>
      <w:r>
        <w:rPr>
          <w:rStyle w:val="Hyperlink"/>
          <w:bCs/>
          <w:noProof/>
          <w:sz w:val="22"/>
          <w:szCs w:val="22"/>
          <w:lang w:val="is-IS"/>
        </w:rPr>
        <w:t>://www.serlyfjaskra.is</w:t>
      </w:r>
      <w:ins w:id="174" w:author="translator" w:date="2025-02-05T12:04:00Z">
        <w:r>
          <w:rPr>
            <w:bCs/>
            <w:noProof/>
            <w:sz w:val="22"/>
            <w:szCs w:val="22"/>
            <w:lang w:val="is-IS"/>
          </w:rPr>
          <w:fldChar w:fldCharType="end"/>
        </w:r>
      </w:ins>
    </w:p>
    <w:bookmarkEnd w:id="0"/>
    <w:bookmarkEnd w:id="2"/>
    <w:p w14:paraId="3A6E2A14" w14:textId="77777777" w:rsidR="00AF44C5" w:rsidRDefault="00AF44C5">
      <w:pPr>
        <w:widowControl w:val="0"/>
        <w:rPr>
          <w:sz w:val="22"/>
          <w:szCs w:val="22"/>
          <w:lang w:val="is-IS"/>
        </w:rPr>
      </w:pPr>
    </w:p>
    <w:p w14:paraId="2F5105AD" w14:textId="77777777" w:rsidR="00AF44C5" w:rsidRDefault="00FE2354">
      <w:pPr>
        <w:widowControl w:val="0"/>
        <w:rPr>
          <w:sz w:val="22"/>
          <w:szCs w:val="22"/>
          <w:lang w:val="is-IS"/>
        </w:rPr>
      </w:pPr>
      <w:r>
        <w:rPr>
          <w:sz w:val="22"/>
          <w:szCs w:val="22"/>
          <w:lang w:val="is-IS"/>
        </w:rPr>
        <w:br w:type="page"/>
      </w:r>
    </w:p>
    <w:p w14:paraId="52539178" w14:textId="77777777" w:rsidR="00AF44C5" w:rsidRDefault="00FE2354">
      <w:pPr>
        <w:keepNext/>
        <w:widowControl w:val="0"/>
        <w:rPr>
          <w:b/>
          <w:sz w:val="22"/>
          <w:szCs w:val="22"/>
          <w:lang w:val="is-IS"/>
        </w:rPr>
      </w:pPr>
      <w:r>
        <w:rPr>
          <w:b/>
          <w:sz w:val="22"/>
          <w:szCs w:val="22"/>
          <w:lang w:val="is-IS"/>
        </w:rPr>
        <w:lastRenderedPageBreak/>
        <w:t>1.</w:t>
      </w:r>
      <w:r>
        <w:rPr>
          <w:b/>
          <w:sz w:val="22"/>
          <w:szCs w:val="22"/>
          <w:lang w:val="is-IS"/>
        </w:rPr>
        <w:tab/>
        <w:t>HEITI LYFS</w:t>
      </w:r>
    </w:p>
    <w:p w14:paraId="6B007757" w14:textId="77777777" w:rsidR="00AF44C5" w:rsidRDefault="00AF44C5">
      <w:pPr>
        <w:keepNext/>
        <w:widowControl w:val="0"/>
        <w:rPr>
          <w:sz w:val="22"/>
          <w:szCs w:val="22"/>
          <w:lang w:val="is-IS"/>
        </w:rPr>
      </w:pPr>
    </w:p>
    <w:p w14:paraId="0BEF4124" w14:textId="77777777" w:rsidR="00AF44C5" w:rsidRDefault="00FE2354">
      <w:pPr>
        <w:widowControl w:val="0"/>
        <w:rPr>
          <w:sz w:val="22"/>
          <w:szCs w:val="22"/>
          <w:lang w:val="is-IS"/>
        </w:rPr>
      </w:pPr>
      <w:r>
        <w:rPr>
          <w:sz w:val="22"/>
          <w:szCs w:val="22"/>
          <w:lang w:val="is-IS"/>
        </w:rPr>
        <w:t>Metalyse 5.000 einingar (25 mg), stungulyfsstofn, lausn</w:t>
      </w:r>
    </w:p>
    <w:p w14:paraId="74A2B15B" w14:textId="77777777" w:rsidR="00AF44C5" w:rsidRDefault="00AF44C5">
      <w:pPr>
        <w:widowControl w:val="0"/>
        <w:rPr>
          <w:sz w:val="22"/>
          <w:szCs w:val="22"/>
          <w:lang w:val="is-IS"/>
        </w:rPr>
      </w:pPr>
    </w:p>
    <w:p w14:paraId="207AE181" w14:textId="77777777" w:rsidR="00AF44C5" w:rsidRDefault="00AF44C5">
      <w:pPr>
        <w:widowControl w:val="0"/>
        <w:rPr>
          <w:sz w:val="22"/>
          <w:szCs w:val="22"/>
          <w:lang w:val="is-IS"/>
        </w:rPr>
      </w:pPr>
    </w:p>
    <w:p w14:paraId="2529C5A4" w14:textId="77777777" w:rsidR="00AF44C5" w:rsidRDefault="00FE2354">
      <w:pPr>
        <w:keepNext/>
        <w:widowControl w:val="0"/>
        <w:ind w:left="567" w:hanging="567"/>
        <w:rPr>
          <w:sz w:val="22"/>
          <w:szCs w:val="22"/>
          <w:lang w:val="is-IS"/>
        </w:rPr>
      </w:pPr>
      <w:r>
        <w:rPr>
          <w:b/>
          <w:sz w:val="22"/>
          <w:szCs w:val="22"/>
          <w:lang w:val="is-IS"/>
        </w:rPr>
        <w:t>2.</w:t>
      </w:r>
      <w:r>
        <w:rPr>
          <w:b/>
          <w:sz w:val="22"/>
          <w:szCs w:val="22"/>
          <w:lang w:val="is-IS"/>
        </w:rPr>
        <w:tab/>
        <w:t>INNIHALDSLÝSING</w:t>
      </w:r>
    </w:p>
    <w:p w14:paraId="4E8FEBC2" w14:textId="77777777" w:rsidR="00AF44C5" w:rsidRDefault="00AF44C5">
      <w:pPr>
        <w:keepNext/>
        <w:widowControl w:val="0"/>
        <w:rPr>
          <w:sz w:val="22"/>
          <w:szCs w:val="22"/>
          <w:lang w:val="is-IS"/>
        </w:rPr>
      </w:pPr>
    </w:p>
    <w:p w14:paraId="025460C0" w14:textId="77777777" w:rsidR="00AF44C5" w:rsidRDefault="00FE2354">
      <w:pPr>
        <w:widowControl w:val="0"/>
        <w:rPr>
          <w:sz w:val="22"/>
          <w:szCs w:val="22"/>
          <w:u w:val="single"/>
          <w:lang w:val="is-IS"/>
        </w:rPr>
      </w:pPr>
      <w:r>
        <w:rPr>
          <w:sz w:val="22"/>
          <w:szCs w:val="22"/>
          <w:u w:val="single"/>
          <w:lang w:val="is-IS"/>
        </w:rPr>
        <w:t>Metalyse 5.000 einingar (25 mg), stungulyfsstofn, lausn</w:t>
      </w:r>
    </w:p>
    <w:p w14:paraId="7A104F1B" w14:textId="77777777" w:rsidR="00AF44C5" w:rsidRDefault="00FE2354">
      <w:pPr>
        <w:widowControl w:val="0"/>
        <w:rPr>
          <w:sz w:val="22"/>
          <w:szCs w:val="22"/>
          <w:lang w:val="is-IS"/>
        </w:rPr>
      </w:pPr>
      <w:r>
        <w:rPr>
          <w:sz w:val="22"/>
          <w:szCs w:val="22"/>
          <w:lang w:val="is-IS"/>
        </w:rPr>
        <w:t>Hvert hettuglas inniheldur 5.000 einingar (25 mg) af tenekteplasa.</w:t>
      </w:r>
    </w:p>
    <w:p w14:paraId="5EB7C934" w14:textId="77777777" w:rsidR="00AF44C5" w:rsidRDefault="00AF44C5">
      <w:pPr>
        <w:widowControl w:val="0"/>
        <w:rPr>
          <w:sz w:val="22"/>
          <w:szCs w:val="22"/>
          <w:lang w:val="is-IS"/>
        </w:rPr>
      </w:pPr>
    </w:p>
    <w:p w14:paraId="4BAEAD2D" w14:textId="77777777" w:rsidR="00AF44C5" w:rsidRDefault="00FE2354">
      <w:pPr>
        <w:widowControl w:val="0"/>
        <w:rPr>
          <w:sz w:val="22"/>
          <w:szCs w:val="22"/>
          <w:lang w:val="is-IS"/>
        </w:rPr>
      </w:pPr>
      <w:r>
        <w:rPr>
          <w:sz w:val="22"/>
          <w:szCs w:val="22"/>
          <w:lang w:val="is-IS"/>
        </w:rPr>
        <w:t>Tilbúin lausn inniheldur 1.000 einingar (5 mg) af tenekteplasa í ml.</w:t>
      </w:r>
    </w:p>
    <w:p w14:paraId="073676A9" w14:textId="77777777" w:rsidR="00AF44C5" w:rsidRDefault="00AF44C5">
      <w:pPr>
        <w:widowControl w:val="0"/>
        <w:rPr>
          <w:sz w:val="22"/>
          <w:szCs w:val="22"/>
          <w:lang w:val="is-IS"/>
        </w:rPr>
      </w:pPr>
    </w:p>
    <w:p w14:paraId="4F72E6AB" w14:textId="77777777" w:rsidR="00AF44C5" w:rsidRDefault="00FE2354">
      <w:pPr>
        <w:widowControl w:val="0"/>
        <w:rPr>
          <w:sz w:val="22"/>
          <w:szCs w:val="22"/>
          <w:lang w:val="is-IS"/>
        </w:rPr>
      </w:pPr>
      <w:r>
        <w:rPr>
          <w:sz w:val="22"/>
          <w:szCs w:val="22"/>
          <w:lang w:val="is-IS"/>
        </w:rPr>
        <w:t>Virkni tenekteplasa er gefin upp í einingum (e.) sem eru ekki sambærilegar einingum annarra segaleysandi lyfja, því að notaður er tilvísunarstaðall sem er sértækur fyrir tenekteplasa.</w:t>
      </w:r>
    </w:p>
    <w:p w14:paraId="06080D95" w14:textId="77777777" w:rsidR="00AF44C5" w:rsidRDefault="00AF44C5">
      <w:pPr>
        <w:widowControl w:val="0"/>
        <w:rPr>
          <w:sz w:val="22"/>
          <w:szCs w:val="22"/>
          <w:lang w:val="is-IS"/>
        </w:rPr>
      </w:pPr>
    </w:p>
    <w:p w14:paraId="7DFDD056" w14:textId="77777777" w:rsidR="00AF44C5" w:rsidRDefault="00FE2354">
      <w:pPr>
        <w:widowControl w:val="0"/>
        <w:rPr>
          <w:sz w:val="22"/>
          <w:szCs w:val="22"/>
          <w:lang w:val="is-IS"/>
        </w:rPr>
      </w:pPr>
      <w:r>
        <w:rPr>
          <w:sz w:val="22"/>
          <w:szCs w:val="22"/>
          <w:lang w:val="is-IS"/>
        </w:rPr>
        <w:t>Tenekteplasi er fíbrínsértækur forplasmínörvi (fibrin</w:t>
      </w:r>
      <w:r>
        <w:rPr>
          <w:sz w:val="22"/>
          <w:szCs w:val="22"/>
          <w:lang w:val="is-IS"/>
        </w:rPr>
        <w:noBreakHyphen/>
        <w:t>specific plasminogen activator) framleiddur í frumulínu úr eggjastokkafrumum kínahamstra með raðbrigða DNA tækni.</w:t>
      </w:r>
    </w:p>
    <w:p w14:paraId="0D2E70D3" w14:textId="77777777" w:rsidR="00AF44C5" w:rsidRDefault="00AF44C5">
      <w:pPr>
        <w:widowControl w:val="0"/>
        <w:rPr>
          <w:ins w:id="175" w:author="translator" w:date="2025-01-31T20:15:00Z"/>
          <w:sz w:val="22"/>
          <w:szCs w:val="22"/>
          <w:u w:val="single"/>
          <w:lang w:val="is-IS"/>
        </w:rPr>
      </w:pPr>
    </w:p>
    <w:p w14:paraId="49AB129D" w14:textId="77777777" w:rsidR="00AF44C5" w:rsidRDefault="00FE2354">
      <w:pPr>
        <w:keepNext/>
        <w:rPr>
          <w:ins w:id="176" w:author="translator" w:date="2025-01-31T20:15:00Z"/>
          <w:sz w:val="22"/>
          <w:szCs w:val="22"/>
          <w:u w:val="single"/>
          <w:lang w:val="is-IS"/>
        </w:rPr>
      </w:pPr>
      <w:ins w:id="177" w:author="translator" w:date="2025-01-31T20:15:00Z">
        <w:r>
          <w:rPr>
            <w:sz w:val="22"/>
            <w:szCs w:val="22"/>
            <w:u w:val="single"/>
            <w:lang w:val="is-IS"/>
          </w:rPr>
          <w:t>Hjálparefni með þekkta verkun</w:t>
        </w:r>
      </w:ins>
    </w:p>
    <w:p w14:paraId="42F5E135" w14:textId="77777777" w:rsidR="00AF44C5" w:rsidRDefault="00FE2354">
      <w:pPr>
        <w:widowControl w:val="0"/>
        <w:rPr>
          <w:del w:id="178" w:author="translator" w:date="2025-01-31T20:15:00Z"/>
          <w:sz w:val="22"/>
          <w:szCs w:val="22"/>
          <w:lang w:val="is-IS"/>
        </w:rPr>
      </w:pPr>
      <w:ins w:id="179" w:author="translator" w:date="2025-01-31T20:15:00Z">
        <w:r>
          <w:rPr>
            <w:sz w:val="22"/>
            <w:szCs w:val="22"/>
            <w:lang w:val="is-IS"/>
          </w:rPr>
          <w:t>Hvert 25 mg hettuglas inniheldur 2,0 mg af pólýsorbati 20 (E</w:t>
        </w:r>
      </w:ins>
      <w:ins w:id="180" w:author="translator" w:date="2025-02-05T10:54:00Z">
        <w:r>
          <w:rPr>
            <w:sz w:val="22"/>
            <w:szCs w:val="22"/>
            <w:lang w:val="is-IS"/>
          </w:rPr>
          <w:t> </w:t>
        </w:r>
      </w:ins>
      <w:ins w:id="181" w:author="translator" w:date="2025-01-31T20:15:00Z">
        <w:r>
          <w:rPr>
            <w:sz w:val="22"/>
            <w:szCs w:val="22"/>
            <w:lang w:val="is-IS"/>
          </w:rPr>
          <w:t>432).</w:t>
        </w:r>
      </w:ins>
    </w:p>
    <w:p w14:paraId="6DCD95BA" w14:textId="77777777" w:rsidR="00AF44C5" w:rsidRDefault="00AF44C5">
      <w:pPr>
        <w:widowControl w:val="0"/>
        <w:rPr>
          <w:ins w:id="182" w:author="translator" w:date="2025-02-05T10:55:00Z"/>
          <w:sz w:val="22"/>
          <w:szCs w:val="22"/>
          <w:lang w:val="is-IS"/>
        </w:rPr>
      </w:pPr>
    </w:p>
    <w:p w14:paraId="02F5FADB" w14:textId="77777777" w:rsidR="00AF44C5" w:rsidRDefault="00FE2354">
      <w:pPr>
        <w:widowControl w:val="0"/>
        <w:rPr>
          <w:sz w:val="22"/>
          <w:szCs w:val="22"/>
          <w:lang w:val="is-IS"/>
        </w:rPr>
      </w:pPr>
      <w:r>
        <w:rPr>
          <w:sz w:val="22"/>
          <w:szCs w:val="22"/>
          <w:lang w:val="is-IS"/>
        </w:rPr>
        <w:t>Sjá lista yfir öll hjálparefni í kafla 6.1.</w:t>
      </w:r>
    </w:p>
    <w:p w14:paraId="31A567D2" w14:textId="77777777" w:rsidR="00AF44C5" w:rsidRDefault="00AF44C5">
      <w:pPr>
        <w:widowControl w:val="0"/>
        <w:rPr>
          <w:sz w:val="22"/>
          <w:szCs w:val="22"/>
          <w:lang w:val="is-IS"/>
        </w:rPr>
      </w:pPr>
    </w:p>
    <w:p w14:paraId="318CA8FA" w14:textId="77777777" w:rsidR="00AF44C5" w:rsidRDefault="00AF44C5">
      <w:pPr>
        <w:widowControl w:val="0"/>
        <w:rPr>
          <w:sz w:val="22"/>
          <w:szCs w:val="22"/>
          <w:lang w:val="is-IS"/>
        </w:rPr>
      </w:pPr>
    </w:p>
    <w:p w14:paraId="7C3B4673" w14:textId="77777777" w:rsidR="00AF44C5" w:rsidRDefault="00FE2354">
      <w:pPr>
        <w:keepNext/>
        <w:widowControl w:val="0"/>
        <w:ind w:left="567" w:hanging="567"/>
        <w:rPr>
          <w:sz w:val="22"/>
          <w:szCs w:val="22"/>
          <w:lang w:val="is-IS"/>
        </w:rPr>
      </w:pPr>
      <w:r>
        <w:rPr>
          <w:b/>
          <w:sz w:val="22"/>
          <w:szCs w:val="22"/>
          <w:lang w:val="is-IS"/>
        </w:rPr>
        <w:t>3.</w:t>
      </w:r>
      <w:r>
        <w:rPr>
          <w:b/>
          <w:sz w:val="22"/>
          <w:szCs w:val="22"/>
          <w:lang w:val="is-IS"/>
        </w:rPr>
        <w:tab/>
        <w:t>LYFJAFORM</w:t>
      </w:r>
    </w:p>
    <w:p w14:paraId="090A9C7F" w14:textId="77777777" w:rsidR="00AF44C5" w:rsidRDefault="00AF44C5">
      <w:pPr>
        <w:keepNext/>
        <w:widowControl w:val="0"/>
        <w:rPr>
          <w:sz w:val="22"/>
          <w:szCs w:val="22"/>
          <w:lang w:val="is-IS"/>
        </w:rPr>
      </w:pPr>
    </w:p>
    <w:p w14:paraId="77226B35" w14:textId="77777777" w:rsidR="00AF44C5" w:rsidRDefault="00FE2354">
      <w:pPr>
        <w:widowControl w:val="0"/>
        <w:rPr>
          <w:sz w:val="22"/>
          <w:szCs w:val="22"/>
          <w:lang w:val="is-IS"/>
        </w:rPr>
      </w:pPr>
      <w:r>
        <w:rPr>
          <w:sz w:val="22"/>
          <w:szCs w:val="22"/>
          <w:lang w:val="is-IS"/>
        </w:rPr>
        <w:t>Stungulyfsstofn, lausn.</w:t>
      </w:r>
    </w:p>
    <w:p w14:paraId="7E77BD7F" w14:textId="77777777" w:rsidR="00AF44C5" w:rsidRDefault="00AF44C5">
      <w:pPr>
        <w:widowControl w:val="0"/>
        <w:rPr>
          <w:sz w:val="22"/>
          <w:szCs w:val="22"/>
          <w:lang w:val="is-IS"/>
        </w:rPr>
      </w:pPr>
    </w:p>
    <w:p w14:paraId="52ADAB0B" w14:textId="77777777" w:rsidR="00AF44C5" w:rsidRDefault="00FE2354">
      <w:pPr>
        <w:widowControl w:val="0"/>
        <w:rPr>
          <w:sz w:val="22"/>
          <w:szCs w:val="22"/>
          <w:lang w:val="is-IS"/>
        </w:rPr>
      </w:pPr>
      <w:r>
        <w:rPr>
          <w:sz w:val="22"/>
          <w:szCs w:val="22"/>
          <w:lang w:val="is-IS"/>
        </w:rPr>
        <w:t>Duftið er hvítt til beinhvítt að lit.</w:t>
      </w:r>
    </w:p>
    <w:p w14:paraId="6B87B337" w14:textId="77777777" w:rsidR="00AF44C5" w:rsidRDefault="00AF44C5">
      <w:pPr>
        <w:widowControl w:val="0"/>
        <w:rPr>
          <w:sz w:val="22"/>
          <w:szCs w:val="22"/>
          <w:lang w:val="is-IS"/>
        </w:rPr>
      </w:pPr>
    </w:p>
    <w:p w14:paraId="4FF3263D" w14:textId="77777777" w:rsidR="00AF44C5" w:rsidRDefault="00AF44C5">
      <w:pPr>
        <w:widowControl w:val="0"/>
        <w:rPr>
          <w:sz w:val="22"/>
          <w:szCs w:val="22"/>
          <w:lang w:val="is-IS"/>
        </w:rPr>
      </w:pPr>
    </w:p>
    <w:p w14:paraId="3E0EC34F" w14:textId="77777777" w:rsidR="00AF44C5" w:rsidRDefault="00FE2354">
      <w:pPr>
        <w:keepNext/>
        <w:widowControl w:val="0"/>
        <w:ind w:left="567" w:hanging="567"/>
        <w:rPr>
          <w:sz w:val="22"/>
          <w:szCs w:val="22"/>
          <w:lang w:val="is-IS"/>
        </w:rPr>
      </w:pPr>
      <w:r>
        <w:rPr>
          <w:b/>
          <w:sz w:val="22"/>
          <w:szCs w:val="22"/>
          <w:lang w:val="is-IS"/>
        </w:rPr>
        <w:t>4.</w:t>
      </w:r>
      <w:r>
        <w:rPr>
          <w:b/>
          <w:sz w:val="22"/>
          <w:szCs w:val="22"/>
          <w:lang w:val="is-IS"/>
        </w:rPr>
        <w:tab/>
        <w:t>KLÍNÍSKAR UPPLÝSINGAR</w:t>
      </w:r>
    </w:p>
    <w:p w14:paraId="57677CAC" w14:textId="77777777" w:rsidR="00AF44C5" w:rsidRDefault="00AF44C5">
      <w:pPr>
        <w:keepNext/>
        <w:widowControl w:val="0"/>
        <w:rPr>
          <w:sz w:val="22"/>
          <w:szCs w:val="22"/>
          <w:lang w:val="is-IS"/>
        </w:rPr>
      </w:pPr>
    </w:p>
    <w:p w14:paraId="3826BD8F" w14:textId="77777777" w:rsidR="00AF44C5" w:rsidRDefault="00FE2354">
      <w:pPr>
        <w:keepNext/>
        <w:widowControl w:val="0"/>
        <w:ind w:left="567" w:hanging="567"/>
        <w:rPr>
          <w:sz w:val="22"/>
          <w:szCs w:val="22"/>
          <w:lang w:val="is-IS"/>
        </w:rPr>
      </w:pPr>
      <w:r>
        <w:rPr>
          <w:b/>
          <w:sz w:val="22"/>
          <w:szCs w:val="22"/>
          <w:lang w:val="is-IS"/>
        </w:rPr>
        <w:t>4.1</w:t>
      </w:r>
      <w:r>
        <w:rPr>
          <w:b/>
          <w:sz w:val="22"/>
          <w:szCs w:val="22"/>
          <w:lang w:val="is-IS"/>
        </w:rPr>
        <w:tab/>
        <w:t>Ábendingar</w:t>
      </w:r>
    </w:p>
    <w:p w14:paraId="4142E014" w14:textId="77777777" w:rsidR="00AF44C5" w:rsidRDefault="00AF44C5">
      <w:pPr>
        <w:keepNext/>
        <w:widowControl w:val="0"/>
        <w:rPr>
          <w:sz w:val="22"/>
          <w:szCs w:val="22"/>
          <w:lang w:val="is-IS"/>
        </w:rPr>
      </w:pPr>
    </w:p>
    <w:p w14:paraId="3D9B43E5" w14:textId="77777777" w:rsidR="00AF44C5" w:rsidRDefault="00FE2354">
      <w:pPr>
        <w:widowControl w:val="0"/>
        <w:rPr>
          <w:sz w:val="22"/>
          <w:szCs w:val="22"/>
          <w:lang w:val="is-IS"/>
        </w:rPr>
      </w:pPr>
      <w:r>
        <w:rPr>
          <w:sz w:val="22"/>
          <w:szCs w:val="22"/>
          <w:lang w:val="is-IS"/>
        </w:rPr>
        <w:t>Metalyse er ætlað fullorðnum til segaleysandi meðferðar á bráðu blóðþurrðarslagi (acute ischaemic stroke, AIS) innan 4,5 klst. frá því að sjúklingurinn var síðast án einkenna og eftir að innankúpublæðing hefur verið útilokuð.</w:t>
      </w:r>
    </w:p>
    <w:p w14:paraId="08887FDC" w14:textId="77777777" w:rsidR="00AF44C5" w:rsidRDefault="00AF44C5">
      <w:pPr>
        <w:widowControl w:val="0"/>
        <w:rPr>
          <w:sz w:val="22"/>
          <w:szCs w:val="22"/>
          <w:lang w:val="is-IS"/>
        </w:rPr>
      </w:pPr>
    </w:p>
    <w:p w14:paraId="779DE253" w14:textId="77777777" w:rsidR="00AF44C5" w:rsidRDefault="00FE2354">
      <w:pPr>
        <w:keepNext/>
        <w:widowControl w:val="0"/>
        <w:ind w:left="567" w:hanging="567"/>
        <w:rPr>
          <w:sz w:val="22"/>
          <w:szCs w:val="22"/>
          <w:lang w:val="is-IS"/>
        </w:rPr>
      </w:pPr>
      <w:r>
        <w:rPr>
          <w:b/>
          <w:sz w:val="22"/>
          <w:szCs w:val="22"/>
          <w:lang w:val="is-IS"/>
        </w:rPr>
        <w:t>4.2</w:t>
      </w:r>
      <w:r>
        <w:rPr>
          <w:b/>
          <w:sz w:val="22"/>
          <w:szCs w:val="22"/>
          <w:lang w:val="is-IS"/>
        </w:rPr>
        <w:tab/>
        <w:t>Skammtar og lyfjagjöf</w:t>
      </w:r>
    </w:p>
    <w:p w14:paraId="7F008E53" w14:textId="77777777" w:rsidR="00AF44C5" w:rsidRDefault="00AF44C5">
      <w:pPr>
        <w:keepNext/>
        <w:widowControl w:val="0"/>
        <w:rPr>
          <w:sz w:val="22"/>
          <w:szCs w:val="22"/>
          <w:lang w:val="is-IS"/>
        </w:rPr>
      </w:pPr>
    </w:p>
    <w:p w14:paraId="5360EFE0" w14:textId="77777777" w:rsidR="00AF44C5" w:rsidRDefault="00FE2354">
      <w:pPr>
        <w:keepNext/>
        <w:widowControl w:val="0"/>
        <w:rPr>
          <w:sz w:val="22"/>
          <w:szCs w:val="22"/>
          <w:u w:val="single"/>
          <w:lang w:val="is-IS"/>
        </w:rPr>
      </w:pPr>
      <w:r>
        <w:rPr>
          <w:sz w:val="22"/>
          <w:szCs w:val="22"/>
          <w:u w:val="single"/>
          <w:lang w:val="is-IS"/>
        </w:rPr>
        <w:t>Skammtar</w:t>
      </w:r>
    </w:p>
    <w:p w14:paraId="48DF499A" w14:textId="77777777" w:rsidR="00AF44C5" w:rsidRDefault="00AF44C5">
      <w:pPr>
        <w:keepNext/>
        <w:widowControl w:val="0"/>
        <w:rPr>
          <w:sz w:val="22"/>
          <w:szCs w:val="22"/>
          <w:lang w:val="is-IS"/>
        </w:rPr>
      </w:pPr>
    </w:p>
    <w:p w14:paraId="391781FF" w14:textId="77777777" w:rsidR="00AF44C5" w:rsidRDefault="00FE2354">
      <w:pPr>
        <w:widowControl w:val="0"/>
        <w:rPr>
          <w:sz w:val="22"/>
          <w:szCs w:val="22"/>
          <w:lang w:val="is-IS"/>
        </w:rPr>
      </w:pPr>
      <w:r>
        <w:rPr>
          <w:sz w:val="22"/>
          <w:szCs w:val="22"/>
          <w:lang w:val="is-IS"/>
        </w:rPr>
        <w:t>Metalyse skal eingöngu ávísað af læknum með reynslu af meðferð tauga- og æðasjúkdóma og segaleysandi meðferða, sem hafa aðstöðu til að fylgjast með slíkri meðferð</w:t>
      </w:r>
      <w:del w:id="183" w:author="translator" w:date="2025-05-22T00:17:00Z">
        <w:r>
          <w:rPr>
            <w:sz w:val="22"/>
            <w:szCs w:val="22"/>
            <w:lang w:val="is-IS"/>
          </w:rPr>
          <w:delText>, sjá kafla 4.4</w:delText>
        </w:r>
      </w:del>
      <w:r>
        <w:rPr>
          <w:sz w:val="22"/>
          <w:szCs w:val="22"/>
          <w:lang w:val="is-IS"/>
        </w:rPr>
        <w:t>.</w:t>
      </w:r>
    </w:p>
    <w:p w14:paraId="55E2E070" w14:textId="77777777" w:rsidR="00AF44C5" w:rsidRDefault="00AF44C5">
      <w:pPr>
        <w:widowControl w:val="0"/>
        <w:rPr>
          <w:sz w:val="22"/>
          <w:szCs w:val="22"/>
          <w:lang w:val="is-IS"/>
        </w:rPr>
      </w:pPr>
    </w:p>
    <w:p w14:paraId="7BC9097E" w14:textId="77777777" w:rsidR="00AF44C5" w:rsidRDefault="00FE2354">
      <w:pPr>
        <w:widowControl w:val="0"/>
        <w:rPr>
          <w:sz w:val="22"/>
          <w:szCs w:val="22"/>
          <w:lang w:val="is-IS"/>
        </w:rPr>
      </w:pPr>
      <w:r>
        <w:rPr>
          <w:sz w:val="22"/>
          <w:szCs w:val="22"/>
          <w:lang w:val="is-IS"/>
        </w:rPr>
        <w:t>Hefja þarf meðferð með Metalyse eins fljótt og hægt er og eigi síðar en 4,5 klst. frá því að sjúklingurinn var síðast án einkenna og eftir að innankúpublæðing hefur verið útilokuð með viðeigandi myndgreiningaraðferðum</w:t>
      </w:r>
      <w:del w:id="184" w:author="translator" w:date="2025-02-01T00:21:00Z">
        <w:r>
          <w:rPr>
            <w:sz w:val="22"/>
            <w:szCs w:val="22"/>
            <w:lang w:val="is-IS"/>
          </w:rPr>
          <w:delText>, sjá kafla 4.4</w:delText>
        </w:r>
      </w:del>
      <w:r>
        <w:rPr>
          <w:sz w:val="22"/>
          <w:szCs w:val="22"/>
          <w:lang w:val="is-IS"/>
        </w:rPr>
        <w:t>. Meðferðaráhrifin eru tímaháð, þannig eykur það líkurnar á hagstæðri útkomu ef meðferðin er veitt snemma.</w:t>
      </w:r>
    </w:p>
    <w:p w14:paraId="6A7E1AAF" w14:textId="77777777" w:rsidR="00AF44C5" w:rsidRDefault="00AF44C5">
      <w:pPr>
        <w:widowControl w:val="0"/>
        <w:rPr>
          <w:sz w:val="22"/>
          <w:szCs w:val="22"/>
          <w:lang w:val="is-IS"/>
        </w:rPr>
      </w:pPr>
    </w:p>
    <w:p w14:paraId="02D2ABC8" w14:textId="77777777" w:rsidR="00AF44C5" w:rsidRDefault="00FE2354">
      <w:pPr>
        <w:widowControl w:val="0"/>
        <w:rPr>
          <w:sz w:val="22"/>
          <w:szCs w:val="22"/>
          <w:lang w:val="is-IS"/>
        </w:rPr>
      </w:pPr>
      <w:bookmarkStart w:id="185" w:name="_Hlk150682273"/>
      <w:r>
        <w:rPr>
          <w:sz w:val="22"/>
          <w:szCs w:val="22"/>
          <w:lang w:val="is-IS"/>
        </w:rPr>
        <w:t>Velja skal viðeigandi lyfjaform og styrkleika af tenekteplasa vandlega og í samræmi við ábendinguna. Tenekteplasi 25 mg er einungis ætlað til notkunar við bráðu blóðþurrðarslagi.</w:t>
      </w:r>
    </w:p>
    <w:bookmarkEnd w:id="185"/>
    <w:p w14:paraId="6714C2F6" w14:textId="77777777" w:rsidR="00AF44C5" w:rsidRDefault="00AF44C5">
      <w:pPr>
        <w:widowControl w:val="0"/>
        <w:rPr>
          <w:sz w:val="22"/>
          <w:szCs w:val="22"/>
          <w:lang w:val="is-IS"/>
        </w:rPr>
      </w:pPr>
    </w:p>
    <w:p w14:paraId="22885720" w14:textId="77777777" w:rsidR="00AF44C5" w:rsidRDefault="00FE2354">
      <w:pPr>
        <w:widowControl w:val="0"/>
        <w:rPr>
          <w:sz w:val="22"/>
          <w:szCs w:val="22"/>
          <w:lang w:val="is-IS"/>
        </w:rPr>
      </w:pPr>
      <w:r>
        <w:rPr>
          <w:sz w:val="22"/>
          <w:szCs w:val="22"/>
          <w:lang w:val="is-IS"/>
        </w:rPr>
        <w:t>Metalyse skal gefið í samræmi við líkamsþunga og stakur skammtur er að hámarki 5.000 einingar (25 mg af tenekteplasa)</w:t>
      </w:r>
      <w:r>
        <w:rPr>
          <w:lang w:val="is-IS"/>
        </w:rPr>
        <w:t xml:space="preserve"> </w:t>
      </w:r>
      <w:r>
        <w:rPr>
          <w:sz w:val="22"/>
          <w:szCs w:val="22"/>
          <w:lang w:val="is-IS"/>
        </w:rPr>
        <w:t>við ábendingunni brátt blóðþurrðarslag.</w:t>
      </w:r>
    </w:p>
    <w:p w14:paraId="6383257D" w14:textId="77777777" w:rsidR="00AF44C5" w:rsidRDefault="00FE2354">
      <w:pPr>
        <w:widowControl w:val="0"/>
        <w:rPr>
          <w:sz w:val="22"/>
          <w:szCs w:val="22"/>
          <w:lang w:val="is-IS"/>
        </w:rPr>
      </w:pPr>
      <w:r>
        <w:rPr>
          <w:sz w:val="22"/>
          <w:szCs w:val="22"/>
          <w:lang w:val="is-IS"/>
        </w:rPr>
        <w:t xml:space="preserve">Meta skal vandlega ávinning og áhættu af meðferð með tenekteplasa hjá sjúklingum sem vega 50 kg </w:t>
      </w:r>
      <w:r>
        <w:rPr>
          <w:sz w:val="22"/>
          <w:szCs w:val="22"/>
          <w:lang w:val="is-IS"/>
        </w:rPr>
        <w:lastRenderedPageBreak/>
        <w:t>eða minna þar sem takmörkuð gögn liggja fyrir.</w:t>
      </w:r>
    </w:p>
    <w:p w14:paraId="39421576" w14:textId="77777777" w:rsidR="00AF44C5" w:rsidRDefault="00AF44C5">
      <w:pPr>
        <w:widowControl w:val="0"/>
        <w:rPr>
          <w:sz w:val="22"/>
          <w:szCs w:val="22"/>
          <w:lang w:val="is-IS"/>
        </w:rPr>
      </w:pPr>
    </w:p>
    <w:p w14:paraId="373E1CAB" w14:textId="77777777" w:rsidR="00AF44C5" w:rsidRDefault="00FE2354">
      <w:pPr>
        <w:keepNext/>
        <w:widowControl w:val="0"/>
        <w:rPr>
          <w:sz w:val="22"/>
          <w:szCs w:val="22"/>
          <w:lang w:val="is-IS"/>
        </w:rPr>
      </w:pPr>
      <w:r>
        <w:rPr>
          <w:sz w:val="22"/>
          <w:szCs w:val="22"/>
          <w:lang w:val="is-IS"/>
        </w:rPr>
        <w:t>Nauðsynlegt magn til að gefa réttan heildarskammt má finna í eftirfarandi töflu:</w:t>
      </w:r>
    </w:p>
    <w:p w14:paraId="64DEACED" w14:textId="77777777" w:rsidR="00AF44C5" w:rsidRDefault="00AF44C5">
      <w:pPr>
        <w:keepNext/>
        <w:widowControl w:val="0"/>
        <w:rPr>
          <w:sz w:val="22"/>
          <w:szCs w:val="22"/>
          <w:lang w:val="is-IS"/>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21"/>
        <w:gridCol w:w="2321"/>
        <w:gridCol w:w="2321"/>
        <w:gridCol w:w="2321"/>
      </w:tblGrid>
      <w:tr w:rsidR="00AF44C5" w:rsidRPr="009B6358" w14:paraId="084AB603" w14:textId="77777777">
        <w:tc>
          <w:tcPr>
            <w:tcW w:w="2321" w:type="dxa"/>
            <w:tcBorders>
              <w:bottom w:val="nil"/>
            </w:tcBorders>
          </w:tcPr>
          <w:p w14:paraId="4D9CF403" w14:textId="77777777" w:rsidR="00AF44C5" w:rsidRDefault="00FE2354">
            <w:pPr>
              <w:keepNext/>
              <w:widowControl w:val="0"/>
              <w:jc w:val="center"/>
              <w:rPr>
                <w:sz w:val="22"/>
                <w:szCs w:val="22"/>
                <w:lang w:val="is-IS"/>
              </w:rPr>
            </w:pPr>
            <w:r>
              <w:rPr>
                <w:sz w:val="22"/>
                <w:szCs w:val="22"/>
                <w:lang w:val="is-IS"/>
              </w:rPr>
              <w:t>Líkamsþungi sjúklings,</w:t>
            </w:r>
          </w:p>
          <w:p w14:paraId="1949F0DB" w14:textId="77777777" w:rsidR="00AF44C5" w:rsidRDefault="00FE2354">
            <w:pPr>
              <w:keepNext/>
              <w:widowControl w:val="0"/>
              <w:jc w:val="center"/>
              <w:rPr>
                <w:sz w:val="22"/>
                <w:szCs w:val="22"/>
                <w:lang w:val="is-IS"/>
              </w:rPr>
            </w:pPr>
            <w:r>
              <w:rPr>
                <w:sz w:val="22"/>
                <w:szCs w:val="22"/>
                <w:lang w:val="is-IS"/>
              </w:rPr>
              <w:t>(kg)</w:t>
            </w:r>
          </w:p>
        </w:tc>
        <w:tc>
          <w:tcPr>
            <w:tcW w:w="2321" w:type="dxa"/>
            <w:tcBorders>
              <w:bottom w:val="single" w:sz="4" w:space="0" w:color="auto"/>
            </w:tcBorders>
          </w:tcPr>
          <w:p w14:paraId="44A9CC43" w14:textId="77777777" w:rsidR="00AF44C5" w:rsidRDefault="00FE2354">
            <w:pPr>
              <w:keepNext/>
              <w:widowControl w:val="0"/>
              <w:jc w:val="center"/>
              <w:rPr>
                <w:sz w:val="22"/>
                <w:szCs w:val="22"/>
                <w:lang w:val="is-IS"/>
              </w:rPr>
            </w:pPr>
            <w:r>
              <w:rPr>
                <w:sz w:val="22"/>
                <w:szCs w:val="22"/>
                <w:lang w:val="is-IS"/>
              </w:rPr>
              <w:t>Tenekteplasi</w:t>
            </w:r>
          </w:p>
          <w:p w14:paraId="410E03DA" w14:textId="77777777" w:rsidR="00AF44C5" w:rsidRDefault="00FE2354">
            <w:pPr>
              <w:keepNext/>
              <w:widowControl w:val="0"/>
              <w:jc w:val="center"/>
              <w:rPr>
                <w:sz w:val="22"/>
                <w:szCs w:val="22"/>
                <w:lang w:val="is-IS"/>
              </w:rPr>
            </w:pPr>
            <w:r>
              <w:rPr>
                <w:sz w:val="22"/>
                <w:szCs w:val="22"/>
                <w:lang w:val="is-IS"/>
              </w:rPr>
              <w:t>(e.)</w:t>
            </w:r>
          </w:p>
        </w:tc>
        <w:tc>
          <w:tcPr>
            <w:tcW w:w="2321" w:type="dxa"/>
            <w:tcBorders>
              <w:bottom w:val="single" w:sz="4" w:space="0" w:color="auto"/>
            </w:tcBorders>
          </w:tcPr>
          <w:p w14:paraId="51B6900C" w14:textId="77777777" w:rsidR="00AF44C5" w:rsidRDefault="00FE2354">
            <w:pPr>
              <w:keepNext/>
              <w:widowControl w:val="0"/>
              <w:jc w:val="center"/>
              <w:rPr>
                <w:sz w:val="22"/>
                <w:szCs w:val="22"/>
                <w:lang w:val="is-IS"/>
              </w:rPr>
            </w:pPr>
            <w:r>
              <w:rPr>
                <w:sz w:val="22"/>
                <w:szCs w:val="22"/>
                <w:lang w:val="is-IS"/>
              </w:rPr>
              <w:t>Tenekteplasi</w:t>
            </w:r>
          </w:p>
          <w:p w14:paraId="63C0EBA2" w14:textId="77777777" w:rsidR="00AF44C5" w:rsidRDefault="00FE2354">
            <w:pPr>
              <w:keepNext/>
              <w:widowControl w:val="0"/>
              <w:jc w:val="center"/>
              <w:rPr>
                <w:sz w:val="22"/>
                <w:szCs w:val="22"/>
                <w:lang w:val="is-IS"/>
              </w:rPr>
            </w:pPr>
            <w:r>
              <w:rPr>
                <w:sz w:val="22"/>
                <w:szCs w:val="22"/>
                <w:lang w:val="is-IS"/>
              </w:rPr>
              <w:t>(mg)</w:t>
            </w:r>
          </w:p>
        </w:tc>
        <w:tc>
          <w:tcPr>
            <w:tcW w:w="2321" w:type="dxa"/>
            <w:tcBorders>
              <w:bottom w:val="single" w:sz="4" w:space="0" w:color="auto"/>
            </w:tcBorders>
          </w:tcPr>
          <w:p w14:paraId="7B1C866E" w14:textId="77777777" w:rsidR="00AF44C5" w:rsidRDefault="00FE2354">
            <w:pPr>
              <w:keepNext/>
              <w:widowControl w:val="0"/>
              <w:jc w:val="center"/>
              <w:rPr>
                <w:sz w:val="22"/>
                <w:szCs w:val="22"/>
                <w:lang w:val="is-IS"/>
              </w:rPr>
            </w:pPr>
            <w:r>
              <w:rPr>
                <w:sz w:val="22"/>
                <w:szCs w:val="22"/>
                <w:lang w:val="is-IS"/>
              </w:rPr>
              <w:t>Magn af tilbúinni lausn</w:t>
            </w:r>
          </w:p>
          <w:p w14:paraId="105E2F56" w14:textId="77777777" w:rsidR="00AF44C5" w:rsidRDefault="00FE2354">
            <w:pPr>
              <w:keepNext/>
              <w:widowControl w:val="0"/>
              <w:jc w:val="center"/>
              <w:rPr>
                <w:sz w:val="22"/>
                <w:szCs w:val="22"/>
                <w:lang w:val="is-IS"/>
              </w:rPr>
            </w:pPr>
            <w:r>
              <w:rPr>
                <w:sz w:val="22"/>
                <w:szCs w:val="22"/>
                <w:lang w:val="is-IS"/>
              </w:rPr>
              <w:t>(ml)</w:t>
            </w:r>
          </w:p>
        </w:tc>
      </w:tr>
      <w:tr w:rsidR="00AF44C5" w14:paraId="5888DE90" w14:textId="77777777">
        <w:tc>
          <w:tcPr>
            <w:tcW w:w="2321" w:type="dxa"/>
            <w:tcBorders>
              <w:bottom w:val="nil"/>
            </w:tcBorders>
          </w:tcPr>
          <w:p w14:paraId="3535344F" w14:textId="77777777" w:rsidR="00AF44C5" w:rsidRDefault="00FE2354">
            <w:pPr>
              <w:keepNext/>
              <w:widowControl w:val="0"/>
              <w:jc w:val="center"/>
              <w:rPr>
                <w:sz w:val="22"/>
                <w:szCs w:val="22"/>
                <w:lang w:val="is-IS"/>
              </w:rPr>
            </w:pPr>
            <w:r>
              <w:rPr>
                <w:sz w:val="22"/>
                <w:szCs w:val="22"/>
                <w:lang w:val="is-IS"/>
              </w:rPr>
              <w:t>&lt; 60</w:t>
            </w:r>
          </w:p>
        </w:tc>
        <w:tc>
          <w:tcPr>
            <w:tcW w:w="2321" w:type="dxa"/>
            <w:tcBorders>
              <w:bottom w:val="nil"/>
              <w:right w:val="nil"/>
            </w:tcBorders>
          </w:tcPr>
          <w:p w14:paraId="55247C69" w14:textId="77777777" w:rsidR="00AF44C5" w:rsidRDefault="00FE2354">
            <w:pPr>
              <w:keepNext/>
              <w:widowControl w:val="0"/>
              <w:jc w:val="center"/>
              <w:rPr>
                <w:sz w:val="22"/>
                <w:szCs w:val="22"/>
                <w:lang w:val="is-IS"/>
              </w:rPr>
            </w:pPr>
            <w:r>
              <w:rPr>
                <w:sz w:val="22"/>
                <w:szCs w:val="22"/>
                <w:lang w:val="is-IS"/>
              </w:rPr>
              <w:t>3.000</w:t>
            </w:r>
          </w:p>
        </w:tc>
        <w:tc>
          <w:tcPr>
            <w:tcW w:w="2321" w:type="dxa"/>
            <w:vMerge w:val="restart"/>
            <w:tcBorders>
              <w:left w:val="nil"/>
              <w:right w:val="nil"/>
            </w:tcBorders>
          </w:tcPr>
          <w:p w14:paraId="73C5AD72" w14:textId="77777777" w:rsidR="00AF44C5" w:rsidRDefault="00FE2354">
            <w:pPr>
              <w:keepNext/>
              <w:widowControl w:val="0"/>
              <w:jc w:val="center"/>
              <w:rPr>
                <w:sz w:val="22"/>
                <w:szCs w:val="22"/>
                <w:lang w:val="is-IS"/>
              </w:rPr>
            </w:pPr>
            <w:r>
              <w:rPr>
                <w:sz w:val="22"/>
                <w:szCs w:val="22"/>
                <w:lang w:val="is-IS"/>
              </w:rPr>
              <w:t>15,0</w:t>
            </w:r>
          </w:p>
          <w:p w14:paraId="019BDE70" w14:textId="77777777" w:rsidR="00AF44C5" w:rsidRDefault="00FE2354">
            <w:pPr>
              <w:keepNext/>
              <w:widowControl w:val="0"/>
              <w:jc w:val="center"/>
              <w:rPr>
                <w:sz w:val="22"/>
                <w:szCs w:val="22"/>
                <w:lang w:val="is-IS"/>
              </w:rPr>
            </w:pPr>
            <w:r>
              <w:rPr>
                <w:sz w:val="22"/>
                <w:szCs w:val="22"/>
                <w:lang w:val="is-IS"/>
              </w:rPr>
              <w:t>17,5</w:t>
            </w:r>
          </w:p>
          <w:p w14:paraId="53B11114" w14:textId="77777777" w:rsidR="00AF44C5" w:rsidRDefault="00FE2354">
            <w:pPr>
              <w:keepNext/>
              <w:widowControl w:val="0"/>
              <w:jc w:val="center"/>
              <w:rPr>
                <w:sz w:val="22"/>
                <w:szCs w:val="22"/>
                <w:lang w:val="is-IS"/>
              </w:rPr>
            </w:pPr>
            <w:r>
              <w:rPr>
                <w:sz w:val="22"/>
                <w:szCs w:val="22"/>
                <w:lang w:val="is-IS"/>
              </w:rPr>
              <w:t>20,0</w:t>
            </w:r>
          </w:p>
          <w:p w14:paraId="4AE9146B" w14:textId="77777777" w:rsidR="00AF44C5" w:rsidRDefault="00FE2354">
            <w:pPr>
              <w:keepNext/>
              <w:widowControl w:val="0"/>
              <w:jc w:val="center"/>
              <w:rPr>
                <w:sz w:val="22"/>
                <w:szCs w:val="22"/>
                <w:lang w:val="is-IS"/>
              </w:rPr>
            </w:pPr>
            <w:r>
              <w:rPr>
                <w:sz w:val="22"/>
                <w:szCs w:val="22"/>
                <w:lang w:val="is-IS"/>
              </w:rPr>
              <w:t>22,5</w:t>
            </w:r>
          </w:p>
          <w:p w14:paraId="6AC11E3E" w14:textId="77777777" w:rsidR="00AF44C5" w:rsidRDefault="00FE2354">
            <w:pPr>
              <w:keepNext/>
              <w:widowControl w:val="0"/>
              <w:jc w:val="center"/>
              <w:rPr>
                <w:sz w:val="22"/>
                <w:szCs w:val="22"/>
                <w:lang w:val="is-IS"/>
              </w:rPr>
            </w:pPr>
            <w:r>
              <w:rPr>
                <w:sz w:val="22"/>
                <w:szCs w:val="22"/>
                <w:lang w:val="is-IS"/>
              </w:rPr>
              <w:t>25,0</w:t>
            </w:r>
          </w:p>
        </w:tc>
        <w:tc>
          <w:tcPr>
            <w:tcW w:w="2321" w:type="dxa"/>
            <w:vMerge w:val="restart"/>
            <w:tcBorders>
              <w:left w:val="nil"/>
              <w:right w:val="single" w:sz="4" w:space="0" w:color="auto"/>
            </w:tcBorders>
          </w:tcPr>
          <w:p w14:paraId="0DB21468" w14:textId="77777777" w:rsidR="00AF44C5" w:rsidRDefault="00FE2354">
            <w:pPr>
              <w:keepNext/>
              <w:widowControl w:val="0"/>
              <w:jc w:val="center"/>
              <w:rPr>
                <w:sz w:val="22"/>
                <w:szCs w:val="22"/>
                <w:lang w:val="is-IS"/>
              </w:rPr>
            </w:pPr>
            <w:r>
              <w:rPr>
                <w:sz w:val="22"/>
                <w:szCs w:val="22"/>
                <w:lang w:val="is-IS"/>
              </w:rPr>
              <w:t>3,0</w:t>
            </w:r>
          </w:p>
          <w:p w14:paraId="03C59222" w14:textId="77777777" w:rsidR="00AF44C5" w:rsidRDefault="00FE2354">
            <w:pPr>
              <w:keepNext/>
              <w:widowControl w:val="0"/>
              <w:jc w:val="center"/>
              <w:rPr>
                <w:sz w:val="22"/>
                <w:szCs w:val="22"/>
                <w:lang w:val="is-IS"/>
              </w:rPr>
            </w:pPr>
            <w:r>
              <w:rPr>
                <w:sz w:val="22"/>
                <w:szCs w:val="22"/>
                <w:lang w:val="is-IS"/>
              </w:rPr>
              <w:t>3,5</w:t>
            </w:r>
          </w:p>
          <w:p w14:paraId="4D83C63E" w14:textId="77777777" w:rsidR="00AF44C5" w:rsidRDefault="00FE2354">
            <w:pPr>
              <w:keepNext/>
              <w:widowControl w:val="0"/>
              <w:jc w:val="center"/>
              <w:rPr>
                <w:sz w:val="22"/>
                <w:szCs w:val="22"/>
                <w:lang w:val="is-IS"/>
              </w:rPr>
            </w:pPr>
            <w:r>
              <w:rPr>
                <w:sz w:val="22"/>
                <w:szCs w:val="22"/>
                <w:lang w:val="is-IS"/>
              </w:rPr>
              <w:t>4,0</w:t>
            </w:r>
          </w:p>
          <w:p w14:paraId="53591296" w14:textId="77777777" w:rsidR="00AF44C5" w:rsidRDefault="00FE2354">
            <w:pPr>
              <w:keepNext/>
              <w:widowControl w:val="0"/>
              <w:jc w:val="center"/>
              <w:rPr>
                <w:sz w:val="22"/>
                <w:szCs w:val="22"/>
                <w:lang w:val="is-IS"/>
              </w:rPr>
            </w:pPr>
            <w:r>
              <w:rPr>
                <w:sz w:val="22"/>
                <w:szCs w:val="22"/>
                <w:lang w:val="is-IS"/>
              </w:rPr>
              <w:t>4,5</w:t>
            </w:r>
          </w:p>
          <w:p w14:paraId="1B2AEB12" w14:textId="77777777" w:rsidR="00AF44C5" w:rsidRDefault="00FE2354">
            <w:pPr>
              <w:keepNext/>
              <w:widowControl w:val="0"/>
              <w:jc w:val="center"/>
              <w:rPr>
                <w:sz w:val="22"/>
                <w:szCs w:val="22"/>
                <w:lang w:val="is-IS"/>
              </w:rPr>
            </w:pPr>
            <w:r>
              <w:rPr>
                <w:sz w:val="22"/>
                <w:szCs w:val="22"/>
                <w:lang w:val="is-IS"/>
              </w:rPr>
              <w:t>5,0</w:t>
            </w:r>
          </w:p>
        </w:tc>
      </w:tr>
      <w:tr w:rsidR="00AF44C5" w14:paraId="219868CE" w14:textId="77777777">
        <w:tc>
          <w:tcPr>
            <w:tcW w:w="2321" w:type="dxa"/>
            <w:tcBorders>
              <w:top w:val="nil"/>
              <w:bottom w:val="nil"/>
            </w:tcBorders>
          </w:tcPr>
          <w:p w14:paraId="15CF3007" w14:textId="77777777" w:rsidR="00AF44C5" w:rsidRDefault="00FE2354">
            <w:pPr>
              <w:keepNext/>
              <w:widowControl w:val="0"/>
              <w:jc w:val="center"/>
              <w:rPr>
                <w:sz w:val="22"/>
                <w:szCs w:val="22"/>
                <w:lang w:val="is-IS"/>
              </w:rPr>
            </w:pPr>
            <w:r>
              <w:rPr>
                <w:sz w:val="22"/>
                <w:szCs w:val="22"/>
                <w:lang w:val="is-IS"/>
              </w:rPr>
              <w:t>≥ 60 til &lt; 70</w:t>
            </w:r>
          </w:p>
        </w:tc>
        <w:tc>
          <w:tcPr>
            <w:tcW w:w="2321" w:type="dxa"/>
            <w:tcBorders>
              <w:top w:val="nil"/>
              <w:bottom w:val="nil"/>
              <w:right w:val="nil"/>
            </w:tcBorders>
          </w:tcPr>
          <w:p w14:paraId="48723DBB" w14:textId="77777777" w:rsidR="00AF44C5" w:rsidRDefault="00FE2354">
            <w:pPr>
              <w:keepNext/>
              <w:widowControl w:val="0"/>
              <w:jc w:val="center"/>
              <w:rPr>
                <w:sz w:val="22"/>
                <w:szCs w:val="22"/>
                <w:lang w:val="is-IS"/>
              </w:rPr>
            </w:pPr>
            <w:r>
              <w:rPr>
                <w:sz w:val="22"/>
                <w:szCs w:val="22"/>
                <w:lang w:val="is-IS"/>
              </w:rPr>
              <w:t>3.500</w:t>
            </w:r>
          </w:p>
        </w:tc>
        <w:tc>
          <w:tcPr>
            <w:tcW w:w="2321" w:type="dxa"/>
            <w:vMerge/>
            <w:tcBorders>
              <w:left w:val="nil"/>
              <w:right w:val="nil"/>
            </w:tcBorders>
          </w:tcPr>
          <w:p w14:paraId="61B709D2" w14:textId="77777777" w:rsidR="00AF44C5" w:rsidRDefault="00AF44C5">
            <w:pPr>
              <w:keepNext/>
              <w:widowControl w:val="0"/>
              <w:jc w:val="center"/>
              <w:rPr>
                <w:sz w:val="22"/>
                <w:szCs w:val="22"/>
                <w:lang w:val="is-IS"/>
              </w:rPr>
            </w:pPr>
          </w:p>
        </w:tc>
        <w:tc>
          <w:tcPr>
            <w:tcW w:w="2321" w:type="dxa"/>
            <w:vMerge/>
            <w:tcBorders>
              <w:left w:val="nil"/>
              <w:right w:val="single" w:sz="4" w:space="0" w:color="auto"/>
            </w:tcBorders>
          </w:tcPr>
          <w:p w14:paraId="4600A3CA" w14:textId="77777777" w:rsidR="00AF44C5" w:rsidRDefault="00AF44C5">
            <w:pPr>
              <w:keepNext/>
              <w:widowControl w:val="0"/>
              <w:jc w:val="center"/>
              <w:rPr>
                <w:sz w:val="22"/>
                <w:szCs w:val="22"/>
                <w:lang w:val="is-IS"/>
              </w:rPr>
            </w:pPr>
          </w:p>
        </w:tc>
      </w:tr>
      <w:tr w:rsidR="00AF44C5" w14:paraId="7BCDBE68" w14:textId="77777777">
        <w:tc>
          <w:tcPr>
            <w:tcW w:w="2321" w:type="dxa"/>
            <w:tcBorders>
              <w:top w:val="nil"/>
              <w:bottom w:val="nil"/>
            </w:tcBorders>
          </w:tcPr>
          <w:p w14:paraId="6EF97A4E" w14:textId="77777777" w:rsidR="00AF44C5" w:rsidRDefault="00FE2354">
            <w:pPr>
              <w:keepNext/>
              <w:widowControl w:val="0"/>
              <w:jc w:val="center"/>
              <w:rPr>
                <w:sz w:val="22"/>
                <w:szCs w:val="22"/>
                <w:lang w:val="is-IS"/>
              </w:rPr>
            </w:pPr>
            <w:r>
              <w:rPr>
                <w:sz w:val="22"/>
                <w:szCs w:val="22"/>
                <w:lang w:val="is-IS"/>
              </w:rPr>
              <w:t>≥ 70 til &lt; 80</w:t>
            </w:r>
          </w:p>
        </w:tc>
        <w:tc>
          <w:tcPr>
            <w:tcW w:w="2321" w:type="dxa"/>
            <w:tcBorders>
              <w:top w:val="nil"/>
              <w:bottom w:val="nil"/>
              <w:right w:val="nil"/>
            </w:tcBorders>
          </w:tcPr>
          <w:p w14:paraId="73D5E982" w14:textId="77777777" w:rsidR="00AF44C5" w:rsidRDefault="00FE2354">
            <w:pPr>
              <w:keepNext/>
              <w:widowControl w:val="0"/>
              <w:jc w:val="center"/>
              <w:rPr>
                <w:sz w:val="22"/>
                <w:szCs w:val="22"/>
                <w:lang w:val="is-IS"/>
              </w:rPr>
            </w:pPr>
            <w:r>
              <w:rPr>
                <w:sz w:val="22"/>
                <w:szCs w:val="22"/>
                <w:lang w:val="is-IS"/>
              </w:rPr>
              <w:t>4.000</w:t>
            </w:r>
          </w:p>
        </w:tc>
        <w:tc>
          <w:tcPr>
            <w:tcW w:w="2321" w:type="dxa"/>
            <w:vMerge/>
            <w:tcBorders>
              <w:left w:val="nil"/>
              <w:right w:val="nil"/>
            </w:tcBorders>
          </w:tcPr>
          <w:p w14:paraId="706C2512" w14:textId="77777777" w:rsidR="00AF44C5" w:rsidRDefault="00AF44C5">
            <w:pPr>
              <w:keepNext/>
              <w:widowControl w:val="0"/>
              <w:jc w:val="center"/>
              <w:rPr>
                <w:sz w:val="22"/>
                <w:szCs w:val="22"/>
                <w:lang w:val="is-IS"/>
              </w:rPr>
            </w:pPr>
          </w:p>
        </w:tc>
        <w:tc>
          <w:tcPr>
            <w:tcW w:w="2321" w:type="dxa"/>
            <w:vMerge/>
            <w:tcBorders>
              <w:left w:val="nil"/>
              <w:right w:val="single" w:sz="4" w:space="0" w:color="auto"/>
            </w:tcBorders>
          </w:tcPr>
          <w:p w14:paraId="7FD725B0" w14:textId="77777777" w:rsidR="00AF44C5" w:rsidRDefault="00AF44C5">
            <w:pPr>
              <w:keepNext/>
              <w:widowControl w:val="0"/>
              <w:jc w:val="center"/>
              <w:rPr>
                <w:sz w:val="22"/>
                <w:szCs w:val="22"/>
                <w:lang w:val="is-IS"/>
              </w:rPr>
            </w:pPr>
          </w:p>
        </w:tc>
      </w:tr>
      <w:tr w:rsidR="00AF44C5" w14:paraId="4104D44B" w14:textId="77777777">
        <w:tc>
          <w:tcPr>
            <w:tcW w:w="2321" w:type="dxa"/>
            <w:tcBorders>
              <w:top w:val="nil"/>
              <w:bottom w:val="nil"/>
            </w:tcBorders>
          </w:tcPr>
          <w:p w14:paraId="1F0E8429" w14:textId="77777777" w:rsidR="00AF44C5" w:rsidRDefault="00FE2354">
            <w:pPr>
              <w:keepNext/>
              <w:widowControl w:val="0"/>
              <w:jc w:val="center"/>
              <w:rPr>
                <w:sz w:val="22"/>
                <w:szCs w:val="22"/>
                <w:lang w:val="is-IS"/>
              </w:rPr>
            </w:pPr>
            <w:r>
              <w:rPr>
                <w:sz w:val="22"/>
                <w:szCs w:val="22"/>
                <w:lang w:val="is-IS"/>
              </w:rPr>
              <w:t>≥ 80 til &lt; 90</w:t>
            </w:r>
          </w:p>
        </w:tc>
        <w:tc>
          <w:tcPr>
            <w:tcW w:w="2321" w:type="dxa"/>
            <w:tcBorders>
              <w:top w:val="nil"/>
              <w:bottom w:val="nil"/>
              <w:right w:val="nil"/>
            </w:tcBorders>
          </w:tcPr>
          <w:p w14:paraId="0AF0CD6C" w14:textId="77777777" w:rsidR="00AF44C5" w:rsidRDefault="00FE2354">
            <w:pPr>
              <w:keepNext/>
              <w:widowControl w:val="0"/>
              <w:jc w:val="center"/>
              <w:rPr>
                <w:sz w:val="22"/>
                <w:szCs w:val="22"/>
                <w:lang w:val="is-IS"/>
              </w:rPr>
            </w:pPr>
            <w:r>
              <w:rPr>
                <w:sz w:val="22"/>
                <w:szCs w:val="22"/>
                <w:lang w:val="is-IS"/>
              </w:rPr>
              <w:t>4.500</w:t>
            </w:r>
          </w:p>
        </w:tc>
        <w:tc>
          <w:tcPr>
            <w:tcW w:w="2321" w:type="dxa"/>
            <w:vMerge/>
            <w:tcBorders>
              <w:left w:val="nil"/>
              <w:right w:val="nil"/>
            </w:tcBorders>
          </w:tcPr>
          <w:p w14:paraId="5305685F" w14:textId="77777777" w:rsidR="00AF44C5" w:rsidRDefault="00AF44C5">
            <w:pPr>
              <w:keepNext/>
              <w:widowControl w:val="0"/>
              <w:jc w:val="center"/>
              <w:rPr>
                <w:sz w:val="22"/>
                <w:szCs w:val="22"/>
                <w:lang w:val="is-IS"/>
              </w:rPr>
            </w:pPr>
          </w:p>
        </w:tc>
        <w:tc>
          <w:tcPr>
            <w:tcW w:w="2321" w:type="dxa"/>
            <w:vMerge/>
            <w:tcBorders>
              <w:left w:val="nil"/>
              <w:right w:val="single" w:sz="4" w:space="0" w:color="auto"/>
            </w:tcBorders>
          </w:tcPr>
          <w:p w14:paraId="1181F0F0" w14:textId="77777777" w:rsidR="00AF44C5" w:rsidRDefault="00AF44C5">
            <w:pPr>
              <w:keepNext/>
              <w:widowControl w:val="0"/>
              <w:jc w:val="center"/>
              <w:rPr>
                <w:sz w:val="22"/>
                <w:szCs w:val="22"/>
                <w:lang w:val="is-IS"/>
              </w:rPr>
            </w:pPr>
          </w:p>
        </w:tc>
      </w:tr>
      <w:tr w:rsidR="00AF44C5" w14:paraId="5F07057D" w14:textId="77777777">
        <w:tc>
          <w:tcPr>
            <w:tcW w:w="2321" w:type="dxa"/>
            <w:tcBorders>
              <w:top w:val="nil"/>
            </w:tcBorders>
          </w:tcPr>
          <w:p w14:paraId="7151286B" w14:textId="77777777" w:rsidR="00AF44C5" w:rsidRDefault="00FE2354">
            <w:pPr>
              <w:keepNext/>
              <w:widowControl w:val="0"/>
              <w:jc w:val="center"/>
              <w:rPr>
                <w:sz w:val="22"/>
                <w:szCs w:val="22"/>
                <w:lang w:val="is-IS"/>
              </w:rPr>
            </w:pPr>
            <w:r>
              <w:rPr>
                <w:sz w:val="22"/>
                <w:szCs w:val="22"/>
                <w:lang w:val="is-IS"/>
              </w:rPr>
              <w:t>≥ 90</w:t>
            </w:r>
          </w:p>
        </w:tc>
        <w:tc>
          <w:tcPr>
            <w:tcW w:w="2321" w:type="dxa"/>
            <w:tcBorders>
              <w:top w:val="nil"/>
              <w:right w:val="nil"/>
            </w:tcBorders>
          </w:tcPr>
          <w:p w14:paraId="518895A5" w14:textId="77777777" w:rsidR="00AF44C5" w:rsidRDefault="00FE2354">
            <w:pPr>
              <w:keepNext/>
              <w:widowControl w:val="0"/>
              <w:jc w:val="center"/>
              <w:rPr>
                <w:sz w:val="22"/>
                <w:szCs w:val="22"/>
                <w:lang w:val="is-IS"/>
              </w:rPr>
            </w:pPr>
            <w:r>
              <w:rPr>
                <w:sz w:val="22"/>
                <w:szCs w:val="22"/>
                <w:lang w:val="is-IS"/>
              </w:rPr>
              <w:t>5.000</w:t>
            </w:r>
          </w:p>
        </w:tc>
        <w:tc>
          <w:tcPr>
            <w:tcW w:w="2321" w:type="dxa"/>
            <w:vMerge/>
            <w:tcBorders>
              <w:left w:val="nil"/>
              <w:right w:val="nil"/>
            </w:tcBorders>
          </w:tcPr>
          <w:p w14:paraId="7FE1AFAF" w14:textId="77777777" w:rsidR="00AF44C5" w:rsidRDefault="00AF44C5">
            <w:pPr>
              <w:keepNext/>
              <w:widowControl w:val="0"/>
              <w:jc w:val="center"/>
              <w:rPr>
                <w:sz w:val="22"/>
                <w:szCs w:val="22"/>
                <w:lang w:val="is-IS"/>
              </w:rPr>
            </w:pPr>
          </w:p>
        </w:tc>
        <w:tc>
          <w:tcPr>
            <w:tcW w:w="2321" w:type="dxa"/>
            <w:vMerge/>
            <w:tcBorders>
              <w:left w:val="nil"/>
              <w:right w:val="single" w:sz="4" w:space="0" w:color="auto"/>
            </w:tcBorders>
          </w:tcPr>
          <w:p w14:paraId="101DB720" w14:textId="77777777" w:rsidR="00AF44C5" w:rsidRDefault="00AF44C5">
            <w:pPr>
              <w:keepNext/>
              <w:widowControl w:val="0"/>
              <w:jc w:val="center"/>
              <w:rPr>
                <w:sz w:val="22"/>
                <w:szCs w:val="22"/>
                <w:lang w:val="is-IS"/>
              </w:rPr>
            </w:pPr>
          </w:p>
        </w:tc>
      </w:tr>
      <w:tr w:rsidR="00AF44C5" w14:paraId="2E28FCAC" w14:textId="77777777">
        <w:tc>
          <w:tcPr>
            <w:tcW w:w="9284" w:type="dxa"/>
            <w:gridSpan w:val="4"/>
          </w:tcPr>
          <w:p w14:paraId="2B6A7576" w14:textId="77777777" w:rsidR="00AF44C5" w:rsidRDefault="00FE2354">
            <w:pPr>
              <w:widowControl w:val="0"/>
              <w:rPr>
                <w:sz w:val="22"/>
                <w:szCs w:val="22"/>
                <w:lang w:val="is-IS"/>
              </w:rPr>
            </w:pPr>
            <w:r>
              <w:rPr>
                <w:sz w:val="22"/>
                <w:szCs w:val="22"/>
                <w:lang w:val="is-IS"/>
              </w:rPr>
              <w:t>Um frekari upplýsingar sjá kafla 6.6: Sérstakar varúðarráðstafanir við förgun og önnur meðhöndlun</w:t>
            </w:r>
          </w:p>
        </w:tc>
      </w:tr>
    </w:tbl>
    <w:p w14:paraId="75720CED" w14:textId="77777777" w:rsidR="00AF44C5" w:rsidRDefault="00AF44C5">
      <w:pPr>
        <w:widowControl w:val="0"/>
        <w:rPr>
          <w:iCs/>
          <w:sz w:val="22"/>
          <w:szCs w:val="22"/>
          <w:lang w:val="is-IS"/>
        </w:rPr>
      </w:pPr>
    </w:p>
    <w:p w14:paraId="3366D403" w14:textId="77777777" w:rsidR="00AF44C5" w:rsidRDefault="00FE2354">
      <w:pPr>
        <w:keepNext/>
        <w:widowControl w:val="0"/>
        <w:rPr>
          <w:i/>
          <w:sz w:val="22"/>
          <w:szCs w:val="22"/>
          <w:lang w:val="is-IS"/>
        </w:rPr>
      </w:pPr>
      <w:r>
        <w:rPr>
          <w:i/>
          <w:sz w:val="22"/>
          <w:szCs w:val="22"/>
          <w:lang w:val="is-IS"/>
        </w:rPr>
        <w:t>Aldraðir (&gt;</w:t>
      </w:r>
      <w:r>
        <w:rPr>
          <w:i/>
          <w:iCs/>
          <w:sz w:val="22"/>
          <w:szCs w:val="22"/>
          <w:lang w:val="is-IS"/>
        </w:rPr>
        <w:t> </w:t>
      </w:r>
      <w:r>
        <w:rPr>
          <w:i/>
          <w:sz w:val="22"/>
          <w:szCs w:val="22"/>
          <w:lang w:val="is-IS"/>
        </w:rPr>
        <w:t>80 ára)</w:t>
      </w:r>
    </w:p>
    <w:p w14:paraId="0AE050EF" w14:textId="77777777" w:rsidR="00AF44C5" w:rsidRDefault="00FE2354">
      <w:pPr>
        <w:widowControl w:val="0"/>
        <w:rPr>
          <w:sz w:val="22"/>
          <w:szCs w:val="22"/>
          <w:lang w:val="is-IS"/>
        </w:rPr>
      </w:pPr>
      <w:r>
        <w:rPr>
          <w:sz w:val="22"/>
          <w:szCs w:val="22"/>
          <w:lang w:val="is-IS"/>
        </w:rPr>
        <w:t>Metalyse á að nota með varúð hjá öldruðum (&gt; 80 ára) vegna aukinnar blæðingarhættu (sjá upplýsingar um blæðingar í kafla 4.4).</w:t>
      </w:r>
    </w:p>
    <w:p w14:paraId="5A8D8C22" w14:textId="77777777" w:rsidR="00AF44C5" w:rsidRDefault="00AF44C5">
      <w:pPr>
        <w:widowControl w:val="0"/>
        <w:rPr>
          <w:sz w:val="22"/>
          <w:szCs w:val="22"/>
          <w:lang w:val="is-IS"/>
        </w:rPr>
      </w:pPr>
    </w:p>
    <w:p w14:paraId="0345CDBF" w14:textId="77777777" w:rsidR="00AF44C5" w:rsidRDefault="00FE2354">
      <w:pPr>
        <w:keepNext/>
        <w:widowControl w:val="0"/>
        <w:rPr>
          <w:i/>
          <w:sz w:val="22"/>
          <w:szCs w:val="22"/>
          <w:lang w:val="is-IS"/>
        </w:rPr>
      </w:pPr>
      <w:r>
        <w:rPr>
          <w:i/>
          <w:sz w:val="22"/>
          <w:szCs w:val="22"/>
          <w:lang w:val="is-IS"/>
        </w:rPr>
        <w:t>Börn</w:t>
      </w:r>
    </w:p>
    <w:p w14:paraId="27F2C040" w14:textId="77777777" w:rsidR="00AF44C5" w:rsidRDefault="00FE2354">
      <w:pPr>
        <w:widowControl w:val="0"/>
        <w:rPr>
          <w:sz w:val="22"/>
          <w:szCs w:val="22"/>
          <w:lang w:val="is-IS"/>
        </w:rPr>
      </w:pPr>
      <w:r>
        <w:rPr>
          <w:sz w:val="22"/>
          <w:szCs w:val="22"/>
          <w:lang w:val="is-IS"/>
        </w:rPr>
        <w:t>Ekki hefur verið sýnt fram á öryggi og verkun Metalyse hjá börnum yngri en 18 ára. Engar upplýsingar liggja fyrir.</w:t>
      </w:r>
    </w:p>
    <w:p w14:paraId="26C62302" w14:textId="77777777" w:rsidR="00AF44C5" w:rsidRDefault="00AF44C5">
      <w:pPr>
        <w:widowControl w:val="0"/>
        <w:rPr>
          <w:sz w:val="22"/>
          <w:szCs w:val="22"/>
          <w:lang w:val="is-IS"/>
        </w:rPr>
      </w:pPr>
    </w:p>
    <w:p w14:paraId="1A39C059" w14:textId="77777777" w:rsidR="00AF44C5" w:rsidRDefault="00FE2354">
      <w:pPr>
        <w:keepNext/>
        <w:widowControl w:val="0"/>
        <w:rPr>
          <w:sz w:val="22"/>
          <w:szCs w:val="22"/>
          <w:u w:val="single"/>
          <w:lang w:val="is-IS"/>
        </w:rPr>
      </w:pPr>
      <w:r>
        <w:rPr>
          <w:sz w:val="22"/>
          <w:szCs w:val="22"/>
          <w:u w:val="single"/>
          <w:lang w:val="is-IS"/>
        </w:rPr>
        <w:t>Viðbótarmeðferð</w:t>
      </w:r>
    </w:p>
    <w:p w14:paraId="3494C7C9" w14:textId="77777777" w:rsidR="00AF44C5" w:rsidRDefault="00AF44C5">
      <w:pPr>
        <w:keepNext/>
        <w:widowControl w:val="0"/>
        <w:rPr>
          <w:sz w:val="22"/>
          <w:szCs w:val="22"/>
          <w:lang w:val="is-IS"/>
        </w:rPr>
      </w:pPr>
    </w:p>
    <w:p w14:paraId="4AC13F5D" w14:textId="77777777" w:rsidR="00AF44C5" w:rsidRDefault="00FE2354">
      <w:pPr>
        <w:keepNext/>
        <w:rPr>
          <w:ins w:id="186" w:author="translator" w:date="2025-01-31T20:21:00Z"/>
          <w:i/>
          <w:iCs/>
          <w:sz w:val="22"/>
          <w:szCs w:val="22"/>
          <w:lang w:val="is-IS"/>
        </w:rPr>
      </w:pPr>
      <w:ins w:id="187" w:author="translator" w:date="2025-01-31T20:21:00Z">
        <w:r>
          <w:rPr>
            <w:i/>
            <w:iCs/>
            <w:sz w:val="22"/>
            <w:szCs w:val="22"/>
            <w:lang w:val="is-IS"/>
          </w:rPr>
          <w:t>Lyf sem hafa áhrif á blóðstorknun/virkni blóðflagna</w:t>
        </w:r>
      </w:ins>
    </w:p>
    <w:p w14:paraId="72A8A85A" w14:textId="77777777" w:rsidR="00AF44C5" w:rsidRDefault="00FE2354">
      <w:pPr>
        <w:widowControl w:val="0"/>
        <w:rPr>
          <w:sz w:val="22"/>
          <w:szCs w:val="22"/>
          <w:lang w:val="is-IS"/>
        </w:rPr>
      </w:pPr>
      <w:r>
        <w:rPr>
          <w:sz w:val="22"/>
          <w:szCs w:val="22"/>
          <w:lang w:val="is-IS"/>
        </w:rPr>
        <w:t>Öryggi og verkun þessarar meðferðaráætlunar með samhliðagjöf heparíns eða hemla á samloðun blóðflagna eins og asetýlsalisýlsýru á fyrstu 24 klst. eftir meðferð með Metalyse hafa ekki verið nægjanlega rannsökuð. Því skal forðast gjöf heparíns í bláæð eða hemla á samloðun blóðflagna eins og asetýlsalisýlsýru á fyrstu 24 klst. eftir meðferð með Metalyse vegna aukinnar hættu á blæðingum.</w:t>
      </w:r>
    </w:p>
    <w:p w14:paraId="4B4F6F2B" w14:textId="77777777" w:rsidR="00AF44C5" w:rsidRDefault="00FE2354">
      <w:pPr>
        <w:widowControl w:val="0"/>
        <w:rPr>
          <w:sz w:val="22"/>
          <w:szCs w:val="22"/>
          <w:lang w:val="is-IS"/>
        </w:rPr>
      </w:pPr>
      <w:r>
        <w:rPr>
          <w:sz w:val="22"/>
          <w:szCs w:val="22"/>
          <w:lang w:val="is-IS"/>
        </w:rPr>
        <w:t>Ef heparín er nauðsynlegt við öðrum ábendingum á skammturinn ekki að fara yfir 10.000 a.e. á dag, gefinn undir húð.</w:t>
      </w:r>
    </w:p>
    <w:p w14:paraId="4168A2CE" w14:textId="77777777" w:rsidR="00AF44C5" w:rsidRDefault="00AF44C5">
      <w:pPr>
        <w:widowControl w:val="0"/>
        <w:rPr>
          <w:sz w:val="22"/>
          <w:szCs w:val="22"/>
          <w:lang w:val="is-IS"/>
        </w:rPr>
      </w:pPr>
    </w:p>
    <w:p w14:paraId="663A9F09" w14:textId="77777777" w:rsidR="00AF44C5" w:rsidRDefault="00FE2354">
      <w:pPr>
        <w:keepNext/>
        <w:widowControl w:val="0"/>
        <w:rPr>
          <w:sz w:val="22"/>
          <w:szCs w:val="22"/>
          <w:u w:val="single"/>
          <w:lang w:val="is-IS"/>
        </w:rPr>
      </w:pPr>
      <w:r>
        <w:rPr>
          <w:sz w:val="22"/>
          <w:szCs w:val="22"/>
          <w:u w:val="single"/>
          <w:lang w:val="is-IS"/>
        </w:rPr>
        <w:t>Lyfjagjöf</w:t>
      </w:r>
    </w:p>
    <w:p w14:paraId="71F4132E" w14:textId="77777777" w:rsidR="00AF44C5" w:rsidRDefault="00AF44C5">
      <w:pPr>
        <w:keepNext/>
        <w:widowControl w:val="0"/>
        <w:rPr>
          <w:sz w:val="22"/>
          <w:szCs w:val="22"/>
          <w:lang w:val="is-IS"/>
        </w:rPr>
      </w:pPr>
    </w:p>
    <w:p w14:paraId="3B90AFAA" w14:textId="77777777" w:rsidR="00AF44C5" w:rsidRDefault="00FE2354">
      <w:pPr>
        <w:widowControl w:val="0"/>
        <w:rPr>
          <w:sz w:val="22"/>
          <w:szCs w:val="22"/>
          <w:lang w:val="is-IS"/>
        </w:rPr>
      </w:pPr>
      <w:r>
        <w:rPr>
          <w:sz w:val="22"/>
          <w:szCs w:val="22"/>
          <w:lang w:val="is-IS"/>
        </w:rPr>
        <w:t>Blönduðu lausnina á að gefa í bláæð og nota tafarlaust. Uppleyst er lausnin tær og litlaus til örlítið gul lausn.</w:t>
      </w:r>
    </w:p>
    <w:p w14:paraId="38AFF296" w14:textId="77777777" w:rsidR="00AF44C5" w:rsidRDefault="00AF44C5">
      <w:pPr>
        <w:widowControl w:val="0"/>
        <w:rPr>
          <w:sz w:val="22"/>
          <w:szCs w:val="22"/>
          <w:lang w:val="is-IS"/>
        </w:rPr>
      </w:pPr>
    </w:p>
    <w:p w14:paraId="50FA3890" w14:textId="77777777" w:rsidR="00AF44C5" w:rsidRDefault="00FE2354">
      <w:pPr>
        <w:widowControl w:val="0"/>
        <w:rPr>
          <w:sz w:val="22"/>
          <w:szCs w:val="22"/>
          <w:lang w:val="is-IS"/>
        </w:rPr>
      </w:pPr>
      <w:r>
        <w:rPr>
          <w:sz w:val="22"/>
          <w:szCs w:val="22"/>
          <w:lang w:val="is-IS"/>
        </w:rPr>
        <w:t>Nauðsynlegan skammt á að gefa sem einn skammt (bolus) í bláæð á u.þ.b. 5 til 10 sekúndum.</w:t>
      </w:r>
    </w:p>
    <w:p w14:paraId="2A58BE83" w14:textId="77777777" w:rsidR="00AF44C5" w:rsidRDefault="00AF44C5">
      <w:pPr>
        <w:widowControl w:val="0"/>
        <w:rPr>
          <w:sz w:val="22"/>
          <w:szCs w:val="22"/>
          <w:lang w:val="is-IS"/>
        </w:rPr>
      </w:pPr>
    </w:p>
    <w:p w14:paraId="29916508" w14:textId="77777777" w:rsidR="00AF44C5" w:rsidRDefault="00FE2354">
      <w:pPr>
        <w:widowControl w:val="0"/>
        <w:rPr>
          <w:sz w:val="22"/>
          <w:szCs w:val="22"/>
          <w:lang w:val="is-IS"/>
        </w:rPr>
      </w:pPr>
      <w:r>
        <w:rPr>
          <w:sz w:val="22"/>
          <w:szCs w:val="22"/>
          <w:lang w:val="is-IS"/>
        </w:rPr>
        <w:t>Hettuglös með 40 mg og 50 mg af tenekteplasa eru ekki ætluð til notkunar við bráðu blóðþurrðarslagi. Sjá leiðbeiningar í kafla 6.6 um blöndun lyfsins fyrir gjöf.</w:t>
      </w:r>
    </w:p>
    <w:p w14:paraId="49DDBBA6" w14:textId="77777777" w:rsidR="00AF44C5" w:rsidRDefault="00AF44C5">
      <w:pPr>
        <w:widowControl w:val="0"/>
        <w:rPr>
          <w:sz w:val="22"/>
          <w:szCs w:val="22"/>
          <w:lang w:val="is-IS"/>
        </w:rPr>
      </w:pPr>
    </w:p>
    <w:p w14:paraId="5A749DAE" w14:textId="77777777" w:rsidR="00AF44C5" w:rsidRDefault="00FE2354">
      <w:pPr>
        <w:keepNext/>
        <w:widowControl w:val="0"/>
        <w:ind w:left="567" w:hanging="567"/>
        <w:rPr>
          <w:sz w:val="22"/>
          <w:szCs w:val="22"/>
          <w:lang w:val="is-IS"/>
        </w:rPr>
      </w:pPr>
      <w:r>
        <w:rPr>
          <w:b/>
          <w:sz w:val="22"/>
          <w:szCs w:val="22"/>
          <w:lang w:val="is-IS"/>
        </w:rPr>
        <w:t>4.3</w:t>
      </w:r>
      <w:r>
        <w:rPr>
          <w:b/>
          <w:sz w:val="22"/>
          <w:szCs w:val="22"/>
          <w:lang w:val="is-IS"/>
        </w:rPr>
        <w:tab/>
        <w:t>Frábendingar</w:t>
      </w:r>
    </w:p>
    <w:p w14:paraId="46D1F5E6" w14:textId="77777777" w:rsidR="00AF44C5" w:rsidRDefault="00AF44C5">
      <w:pPr>
        <w:keepNext/>
        <w:widowControl w:val="0"/>
        <w:rPr>
          <w:sz w:val="22"/>
          <w:szCs w:val="22"/>
          <w:lang w:val="is-IS"/>
        </w:rPr>
      </w:pPr>
    </w:p>
    <w:p w14:paraId="7FD362A6" w14:textId="77777777" w:rsidR="00AF44C5" w:rsidRDefault="00FE2354">
      <w:pPr>
        <w:widowControl w:val="0"/>
        <w:rPr>
          <w:sz w:val="22"/>
          <w:szCs w:val="22"/>
          <w:lang w:val="is-IS"/>
        </w:rPr>
      </w:pPr>
      <w:r>
        <w:rPr>
          <w:sz w:val="22"/>
          <w:szCs w:val="22"/>
          <w:lang w:val="is-IS"/>
        </w:rPr>
        <w:t>Ofnæmi fyrir virka efninu eða einhverju hjálparefnanna sem talin eru upp í kafla 6.1 eða fyrir gentamisíni (snefilleifar úr framleiðsluferlinu).</w:t>
      </w:r>
    </w:p>
    <w:p w14:paraId="6B7C824C" w14:textId="77777777" w:rsidR="00AF44C5" w:rsidRDefault="00AF44C5">
      <w:pPr>
        <w:keepNext/>
        <w:widowControl w:val="0"/>
        <w:rPr>
          <w:ins w:id="188" w:author="translator" w:date="2025-06-02T14:26:00Z"/>
          <w:sz w:val="22"/>
          <w:szCs w:val="22"/>
          <w:lang w:val="is-IS"/>
        </w:rPr>
      </w:pPr>
    </w:p>
    <w:p w14:paraId="229F9187" w14:textId="77777777" w:rsidR="00AF44C5" w:rsidRDefault="00FE2354">
      <w:pPr>
        <w:keepNext/>
        <w:widowControl w:val="0"/>
        <w:rPr>
          <w:sz w:val="22"/>
          <w:szCs w:val="22"/>
          <w:lang w:val="is-IS"/>
        </w:rPr>
      </w:pPr>
      <w:r>
        <w:rPr>
          <w:sz w:val="22"/>
          <w:szCs w:val="22"/>
          <w:lang w:val="is-IS"/>
        </w:rPr>
        <w:t>Auk þess eru eftirfarandi aðstæður frábending fyrir notkun Metalyse vegna þess að segaleysandi meðferð tengist aukinni blæðingarhættu:</w:t>
      </w:r>
    </w:p>
    <w:p w14:paraId="5E9E9B84" w14:textId="77777777" w:rsidR="00AF44C5" w:rsidRDefault="00AF44C5">
      <w:pPr>
        <w:keepNext/>
        <w:widowControl w:val="0"/>
        <w:rPr>
          <w:sz w:val="22"/>
          <w:szCs w:val="22"/>
          <w:lang w:val="is-IS"/>
        </w:rPr>
      </w:pPr>
    </w:p>
    <w:p w14:paraId="05C10EFE" w14:textId="77777777" w:rsidR="00AF44C5" w:rsidRDefault="00FE2354">
      <w:pPr>
        <w:pStyle w:val="ListParagraph"/>
        <w:widowControl w:val="0"/>
        <w:numPr>
          <w:ilvl w:val="0"/>
          <w:numId w:val="14"/>
        </w:numPr>
        <w:ind w:left="567" w:hanging="567"/>
        <w:rPr>
          <w:sz w:val="22"/>
          <w:szCs w:val="22"/>
          <w:lang w:val="is-IS"/>
        </w:rPr>
      </w:pPr>
      <w:r>
        <w:rPr>
          <w:sz w:val="22"/>
          <w:szCs w:val="22"/>
          <w:lang w:val="is-IS"/>
        </w:rPr>
        <w:t>Marktæk blæðingarröskun er þegar fyrir hendi eða á síðastliðnum 6 mánuðum.</w:t>
      </w:r>
    </w:p>
    <w:p w14:paraId="5A68D94C" w14:textId="77777777" w:rsidR="00AF44C5" w:rsidRDefault="00FE2354">
      <w:pPr>
        <w:pStyle w:val="ListParagraph"/>
        <w:widowControl w:val="0"/>
        <w:numPr>
          <w:ilvl w:val="0"/>
          <w:numId w:val="14"/>
        </w:numPr>
        <w:ind w:left="567" w:hanging="567"/>
        <w:rPr>
          <w:sz w:val="22"/>
          <w:szCs w:val="22"/>
          <w:lang w:val="is-IS"/>
        </w:rPr>
      </w:pPr>
      <w:r>
        <w:rPr>
          <w:sz w:val="22"/>
          <w:szCs w:val="22"/>
          <w:lang w:val="is-IS"/>
        </w:rPr>
        <w:t xml:space="preserve">Sjúklingar </w:t>
      </w:r>
      <w:ins w:id="189" w:author="translator" w:date="2025-01-31T23:31:00Z">
        <w:r>
          <w:rPr>
            <w:sz w:val="22"/>
            <w:szCs w:val="22"/>
            <w:lang w:val="is-IS"/>
          </w:rPr>
          <w:t>sem fá</w:t>
        </w:r>
      </w:ins>
      <w:del w:id="190" w:author="translator" w:date="2025-01-31T21:04:00Z">
        <w:r>
          <w:rPr>
            <w:sz w:val="22"/>
            <w:szCs w:val="22"/>
            <w:lang w:val="is-IS"/>
          </w:rPr>
          <w:delText xml:space="preserve">sem </w:delText>
        </w:r>
      </w:del>
      <w:del w:id="191" w:author="translator" w:date="2025-01-31T21:02:00Z">
        <w:r>
          <w:rPr>
            <w:sz w:val="22"/>
            <w:szCs w:val="22"/>
            <w:lang w:val="is-IS"/>
          </w:rPr>
          <w:delText>hafa fengið</w:delText>
        </w:r>
      </w:del>
      <w:r>
        <w:rPr>
          <w:sz w:val="22"/>
          <w:szCs w:val="22"/>
          <w:lang w:val="is-IS"/>
        </w:rPr>
        <w:t xml:space="preserve"> árangursrík</w:t>
      </w:r>
      <w:ins w:id="192" w:author="translator" w:date="2025-01-31T23:31:00Z">
        <w:r>
          <w:rPr>
            <w:sz w:val="22"/>
            <w:szCs w:val="22"/>
            <w:lang w:val="is-IS"/>
          </w:rPr>
          <w:t>a</w:t>
        </w:r>
      </w:ins>
      <w:del w:id="193" w:author="translator" w:date="2025-01-31T21:04:00Z">
        <w:r>
          <w:rPr>
            <w:sz w:val="22"/>
            <w:szCs w:val="22"/>
            <w:lang w:val="is-IS"/>
          </w:rPr>
          <w:delText>a</w:delText>
        </w:r>
      </w:del>
      <w:r>
        <w:rPr>
          <w:sz w:val="22"/>
          <w:szCs w:val="22"/>
          <w:lang w:val="is-IS"/>
        </w:rPr>
        <w:t xml:space="preserve"> blóðþynningu (t.d. </w:t>
      </w:r>
      <w:ins w:id="194" w:author="translator" w:date="2025-01-31T21:03:00Z">
        <w:r>
          <w:rPr>
            <w:sz w:val="22"/>
            <w:szCs w:val="22"/>
            <w:lang w:val="is-IS"/>
          </w:rPr>
          <w:t>K-vítamín heml</w:t>
        </w:r>
      </w:ins>
      <w:ins w:id="195" w:author="translator" w:date="2025-01-31T23:31:00Z">
        <w:r>
          <w:rPr>
            <w:sz w:val="22"/>
            <w:szCs w:val="22"/>
            <w:lang w:val="is-IS"/>
          </w:rPr>
          <w:t>a</w:t>
        </w:r>
      </w:ins>
      <w:ins w:id="196" w:author="translator" w:date="2025-01-31T21:03:00Z">
        <w:r>
          <w:rPr>
            <w:sz w:val="22"/>
            <w:szCs w:val="22"/>
            <w:lang w:val="is-IS"/>
          </w:rPr>
          <w:t xml:space="preserve"> með </w:t>
        </w:r>
      </w:ins>
      <w:r>
        <w:rPr>
          <w:sz w:val="22"/>
          <w:szCs w:val="22"/>
          <w:lang w:val="is-IS"/>
        </w:rPr>
        <w:t>INR &gt; 1,</w:t>
      </w:r>
      <w:ins w:id="197" w:author="translator" w:date="2025-01-31T21:04:00Z">
        <w:r>
          <w:rPr>
            <w:sz w:val="22"/>
            <w:szCs w:val="22"/>
            <w:lang w:val="is-IS"/>
          </w:rPr>
          <w:t>7</w:t>
        </w:r>
      </w:ins>
      <w:del w:id="198" w:author="translator" w:date="2025-01-31T21:04:00Z">
        <w:r>
          <w:rPr>
            <w:sz w:val="22"/>
            <w:szCs w:val="22"/>
            <w:lang w:val="is-IS"/>
          </w:rPr>
          <w:delText>3</w:delText>
        </w:r>
      </w:del>
      <w:r>
        <w:rPr>
          <w:sz w:val="22"/>
          <w:szCs w:val="22"/>
          <w:lang w:val="is-IS"/>
        </w:rPr>
        <w:t>) (sjá „Blæðingar“ í kafla 4.4).</w:t>
      </w:r>
    </w:p>
    <w:p w14:paraId="03652D34" w14:textId="77777777" w:rsidR="00AF44C5" w:rsidRDefault="00FE2354">
      <w:pPr>
        <w:pStyle w:val="DocuveraListItemparagraph2"/>
        <w:numPr>
          <w:ilvl w:val="0"/>
          <w:numId w:val="32"/>
        </w:numPr>
        <w:pBdr>
          <w:left w:val="none" w:sz="0" w:space="5" w:color="auto"/>
        </w:pBdr>
        <w:tabs>
          <w:tab w:val="clear" w:pos="567"/>
        </w:tabs>
        <w:spacing w:after="0" w:line="240" w:lineRule="auto"/>
        <w:rPr>
          <w:b/>
          <w:lang w:val="is-IS"/>
        </w:rPr>
      </w:pPr>
      <w:r>
        <w:rPr>
          <w:lang w:val="is-IS"/>
        </w:rPr>
        <w:t>Þekkt saga eða grunur um innankúpublæðingu.</w:t>
      </w:r>
    </w:p>
    <w:p w14:paraId="5B83C947" w14:textId="77777777" w:rsidR="00AF44C5" w:rsidRDefault="00FE2354">
      <w:pPr>
        <w:pStyle w:val="DocuveraListItemparagraph2"/>
        <w:numPr>
          <w:ilvl w:val="0"/>
          <w:numId w:val="32"/>
        </w:numPr>
        <w:pBdr>
          <w:left w:val="none" w:sz="0" w:space="5" w:color="auto"/>
        </w:pBdr>
        <w:tabs>
          <w:tab w:val="clear" w:pos="567"/>
        </w:tabs>
        <w:spacing w:after="0" w:line="240" w:lineRule="auto"/>
        <w:rPr>
          <w:b/>
          <w:lang w:val="is-IS"/>
        </w:rPr>
      </w:pPr>
      <w:r>
        <w:rPr>
          <w:lang w:val="is-IS"/>
        </w:rPr>
        <w:t>Einkenni sem benda til innanskúmsblæðingar, jafnvel þótt tölvusneiðmynd sé eðlileg.</w:t>
      </w:r>
    </w:p>
    <w:p w14:paraId="69CD9B22" w14:textId="77777777" w:rsidR="00AF44C5" w:rsidRDefault="00FE2354">
      <w:pPr>
        <w:pStyle w:val="DocuveraListItemparagraph2"/>
        <w:numPr>
          <w:ilvl w:val="0"/>
          <w:numId w:val="32"/>
        </w:numPr>
        <w:pBdr>
          <w:left w:val="none" w:sz="0" w:space="5" w:color="auto"/>
        </w:pBdr>
        <w:tabs>
          <w:tab w:val="clear" w:pos="567"/>
        </w:tabs>
        <w:spacing w:after="0" w:line="240" w:lineRule="auto"/>
        <w:rPr>
          <w:b/>
          <w:lang w:val="is-IS"/>
        </w:rPr>
      </w:pPr>
      <w:r>
        <w:rPr>
          <w:lang w:val="is-IS"/>
        </w:rPr>
        <w:t>Alvarlegt slag samkvæmt klínísku mati (t.d. NIHSS &gt; 25) og/eða viðeigandi myndgreiningaraðferðum.</w:t>
      </w:r>
    </w:p>
    <w:p w14:paraId="0FC5483D" w14:textId="77777777" w:rsidR="00AF44C5" w:rsidRDefault="00FE2354">
      <w:pPr>
        <w:numPr>
          <w:ilvl w:val="0"/>
          <w:numId w:val="32"/>
        </w:numPr>
        <w:tabs>
          <w:tab w:val="clear" w:pos="567"/>
        </w:tabs>
        <w:rPr>
          <w:sz w:val="22"/>
          <w:szCs w:val="22"/>
          <w:lang w:val="is-IS"/>
        </w:rPr>
      </w:pPr>
      <w:r>
        <w:rPr>
          <w:sz w:val="22"/>
          <w:szCs w:val="22"/>
          <w:lang w:val="is-IS"/>
        </w:rPr>
        <w:lastRenderedPageBreak/>
        <w:t>Brátt blóðþurrðarslag án heftandi taugafræðilegrar skerðingar eða ört batnandi einkenni áður en inndælingin er hafin.</w:t>
      </w:r>
    </w:p>
    <w:p w14:paraId="1E70FA52" w14:textId="77777777" w:rsidR="00AF44C5" w:rsidRDefault="00FE2354">
      <w:pPr>
        <w:pStyle w:val="ListParagraph"/>
        <w:widowControl w:val="0"/>
        <w:numPr>
          <w:ilvl w:val="0"/>
          <w:numId w:val="14"/>
        </w:numPr>
        <w:ind w:left="567" w:hanging="567"/>
        <w:rPr>
          <w:sz w:val="22"/>
          <w:szCs w:val="22"/>
          <w:lang w:val="is-IS"/>
        </w:rPr>
      </w:pPr>
      <w:r>
        <w:rPr>
          <w:sz w:val="22"/>
          <w:szCs w:val="22"/>
          <w:lang w:val="is-IS"/>
        </w:rPr>
        <w:t>Saga um skaða í miðtaugakerfi (þ.e. æxli, slagæðagúlpur, aðgerð innan höfuðkúpu eða mænuaðgerð).</w:t>
      </w:r>
    </w:p>
    <w:p w14:paraId="6F3FCB11" w14:textId="77777777" w:rsidR="00AF44C5" w:rsidRDefault="00FE2354">
      <w:pPr>
        <w:pStyle w:val="ListParagraph"/>
        <w:widowControl w:val="0"/>
        <w:numPr>
          <w:ilvl w:val="0"/>
          <w:numId w:val="14"/>
        </w:numPr>
        <w:ind w:left="567" w:hanging="567"/>
        <w:rPr>
          <w:sz w:val="22"/>
          <w:szCs w:val="22"/>
          <w:lang w:val="is-IS"/>
        </w:rPr>
      </w:pPr>
      <w:r>
        <w:rPr>
          <w:sz w:val="22"/>
          <w:szCs w:val="22"/>
          <w:lang w:val="is-IS"/>
        </w:rPr>
        <w:t>Þekkt blæðingarhneigð.</w:t>
      </w:r>
    </w:p>
    <w:p w14:paraId="7D5E3C9D" w14:textId="77777777" w:rsidR="00AF44C5" w:rsidRDefault="00FE2354">
      <w:pPr>
        <w:pStyle w:val="ListParagraph"/>
        <w:widowControl w:val="0"/>
        <w:numPr>
          <w:ilvl w:val="0"/>
          <w:numId w:val="14"/>
        </w:numPr>
        <w:ind w:left="567" w:hanging="567"/>
        <w:rPr>
          <w:sz w:val="22"/>
          <w:szCs w:val="22"/>
          <w:lang w:val="is-IS"/>
        </w:rPr>
      </w:pPr>
      <w:r>
        <w:rPr>
          <w:sz w:val="22"/>
          <w:szCs w:val="22"/>
          <w:lang w:val="is-IS"/>
        </w:rPr>
        <w:t>Alvarlegur ómeðhöndlaður slagæðaháþrýstingur</w:t>
      </w:r>
      <w:ins w:id="199" w:author="translator" w:date="2025-01-31T21:06:00Z">
        <w:r>
          <w:rPr>
            <w:sz w:val="22"/>
            <w:szCs w:val="22"/>
            <w:lang w:val="is-IS"/>
          </w:rPr>
          <w:t xml:space="preserve"> (sjá kafla</w:t>
        </w:r>
      </w:ins>
      <w:ins w:id="200" w:author="translator" w:date="2025-02-01T00:37:00Z">
        <w:r>
          <w:rPr>
            <w:sz w:val="22"/>
            <w:szCs w:val="22"/>
            <w:lang w:val="is-IS"/>
          </w:rPr>
          <w:t> </w:t>
        </w:r>
      </w:ins>
      <w:ins w:id="201" w:author="translator" w:date="2025-01-31T21:06:00Z">
        <w:r>
          <w:rPr>
            <w:sz w:val="22"/>
            <w:szCs w:val="22"/>
            <w:lang w:val="is-IS"/>
          </w:rPr>
          <w:t>4.4)</w:t>
        </w:r>
      </w:ins>
      <w:r>
        <w:rPr>
          <w:sz w:val="22"/>
          <w:szCs w:val="22"/>
          <w:lang w:val="is-IS"/>
        </w:rPr>
        <w:t>.</w:t>
      </w:r>
    </w:p>
    <w:p w14:paraId="2348538A" w14:textId="77777777" w:rsidR="00AF44C5" w:rsidRDefault="00FE2354">
      <w:pPr>
        <w:numPr>
          <w:ilvl w:val="0"/>
          <w:numId w:val="32"/>
        </w:numPr>
        <w:tabs>
          <w:tab w:val="clear" w:pos="567"/>
        </w:tabs>
        <w:rPr>
          <w:sz w:val="22"/>
          <w:szCs w:val="22"/>
          <w:lang w:val="is-IS"/>
        </w:rPr>
      </w:pPr>
      <w:r>
        <w:rPr>
          <w:sz w:val="22"/>
          <w:szCs w:val="22"/>
          <w:lang w:val="is-IS"/>
        </w:rPr>
        <w:t>Meiriháttar skurðaðgerð, vefsýnataka úr starfrænum hluta líffæris (parenchymal organ) eða marktækir áverkar á síðustu 2 mánuðum.</w:t>
      </w:r>
    </w:p>
    <w:p w14:paraId="28B99C64" w14:textId="77777777" w:rsidR="00AF44C5" w:rsidRDefault="00FE2354">
      <w:pPr>
        <w:pStyle w:val="ListParagraph"/>
        <w:widowControl w:val="0"/>
        <w:numPr>
          <w:ilvl w:val="0"/>
          <w:numId w:val="14"/>
        </w:numPr>
        <w:ind w:left="567" w:hanging="567"/>
        <w:rPr>
          <w:sz w:val="22"/>
          <w:szCs w:val="22"/>
          <w:lang w:val="is-IS"/>
        </w:rPr>
      </w:pPr>
      <w:r>
        <w:rPr>
          <w:sz w:val="22"/>
          <w:szCs w:val="22"/>
          <w:lang w:val="is-IS"/>
        </w:rPr>
        <w:t>Nýlegur áverki á höfði eða höfuðkúpu.</w:t>
      </w:r>
    </w:p>
    <w:p w14:paraId="73B17833" w14:textId="77777777" w:rsidR="00AF44C5" w:rsidRDefault="00FE2354">
      <w:pPr>
        <w:pStyle w:val="ListParagraph"/>
        <w:widowControl w:val="0"/>
        <w:numPr>
          <w:ilvl w:val="0"/>
          <w:numId w:val="14"/>
        </w:numPr>
        <w:ind w:left="567" w:hanging="567"/>
        <w:rPr>
          <w:del w:id="202" w:author="translator" w:date="2025-01-31T21:07:00Z"/>
          <w:sz w:val="22"/>
          <w:szCs w:val="22"/>
          <w:lang w:val="is-IS"/>
        </w:rPr>
      </w:pPr>
      <w:del w:id="203" w:author="translator" w:date="2025-01-31T21:07:00Z">
        <w:r>
          <w:rPr>
            <w:sz w:val="22"/>
            <w:szCs w:val="22"/>
            <w:lang w:val="is-IS"/>
          </w:rPr>
          <w:delText>Endurlífgun hjarta og lungna (&gt; 2 mínútur) á síðastliðnum tveimur vikum.</w:delText>
        </w:r>
      </w:del>
    </w:p>
    <w:p w14:paraId="7A5D2E7D" w14:textId="77777777" w:rsidR="00AF44C5" w:rsidRDefault="00FE2354">
      <w:pPr>
        <w:pStyle w:val="ListParagraph"/>
        <w:widowControl w:val="0"/>
        <w:numPr>
          <w:ilvl w:val="0"/>
          <w:numId w:val="14"/>
        </w:numPr>
        <w:ind w:left="567" w:hanging="567"/>
        <w:rPr>
          <w:sz w:val="22"/>
          <w:szCs w:val="22"/>
          <w:lang w:val="is-IS"/>
        </w:rPr>
      </w:pPr>
      <w:ins w:id="204" w:author="translator" w:date="2025-01-31T21:07:00Z">
        <w:r>
          <w:rPr>
            <w:sz w:val="22"/>
            <w:szCs w:val="22"/>
            <w:lang w:val="is-IS"/>
          </w:rPr>
          <w:t xml:space="preserve">Bakteríuhjartaþelsbólga, </w:t>
        </w:r>
      </w:ins>
      <w:del w:id="205" w:author="translator" w:date="2025-01-31T21:07:00Z">
        <w:r>
          <w:rPr>
            <w:sz w:val="22"/>
            <w:szCs w:val="22"/>
            <w:lang w:val="is-IS"/>
          </w:rPr>
          <w:delText xml:space="preserve">Bráð </w:delText>
        </w:r>
      </w:del>
      <w:r>
        <w:rPr>
          <w:sz w:val="22"/>
          <w:szCs w:val="22"/>
          <w:lang w:val="is-IS"/>
        </w:rPr>
        <w:t>gollurshússbólga</w:t>
      </w:r>
      <w:del w:id="206" w:author="translator" w:date="2025-01-31T21:07:00Z">
        <w:r>
          <w:rPr>
            <w:sz w:val="22"/>
            <w:szCs w:val="22"/>
            <w:lang w:val="is-IS"/>
          </w:rPr>
          <w:delText xml:space="preserve"> og/eða meðalbráð hjartaþelsbólga</w:delText>
        </w:r>
      </w:del>
      <w:r>
        <w:rPr>
          <w:sz w:val="22"/>
          <w:szCs w:val="22"/>
          <w:lang w:val="is-IS"/>
        </w:rPr>
        <w:t>.</w:t>
      </w:r>
    </w:p>
    <w:p w14:paraId="63CD7C40" w14:textId="77777777" w:rsidR="00AF44C5" w:rsidRDefault="00FE2354">
      <w:pPr>
        <w:pStyle w:val="ListParagraph"/>
        <w:widowControl w:val="0"/>
        <w:numPr>
          <w:ilvl w:val="0"/>
          <w:numId w:val="14"/>
        </w:numPr>
        <w:ind w:left="567" w:hanging="567"/>
        <w:rPr>
          <w:sz w:val="22"/>
          <w:szCs w:val="22"/>
          <w:lang w:val="is-IS"/>
        </w:rPr>
      </w:pPr>
      <w:r>
        <w:rPr>
          <w:sz w:val="22"/>
          <w:szCs w:val="22"/>
          <w:lang w:val="is-IS"/>
        </w:rPr>
        <w:t>Bráð brisbólga.</w:t>
      </w:r>
    </w:p>
    <w:p w14:paraId="5D24936B" w14:textId="77777777" w:rsidR="00AF44C5" w:rsidRDefault="00FE2354">
      <w:pPr>
        <w:pStyle w:val="ListParagraph"/>
        <w:widowControl w:val="0"/>
        <w:numPr>
          <w:ilvl w:val="0"/>
          <w:numId w:val="14"/>
        </w:numPr>
        <w:ind w:left="567" w:hanging="567"/>
        <w:rPr>
          <w:sz w:val="22"/>
          <w:szCs w:val="22"/>
          <w:lang w:val="is-IS"/>
        </w:rPr>
      </w:pPr>
      <w:r>
        <w:rPr>
          <w:sz w:val="22"/>
          <w:szCs w:val="22"/>
          <w:lang w:val="is-IS"/>
        </w:rPr>
        <w:t>Alvarlega skert lifrarstarfsemi, þar með talin lifrarbilun, skorpulifur, portæðarháþrýstingur (vélindisæðahnútar) og virk lifrarbólga.</w:t>
      </w:r>
    </w:p>
    <w:p w14:paraId="5F38467D" w14:textId="77777777" w:rsidR="00AF44C5" w:rsidRDefault="00FE2354">
      <w:pPr>
        <w:pStyle w:val="ListParagraph"/>
        <w:widowControl w:val="0"/>
        <w:numPr>
          <w:ilvl w:val="0"/>
          <w:numId w:val="14"/>
        </w:numPr>
        <w:ind w:left="567" w:hanging="567"/>
        <w:rPr>
          <w:ins w:id="207" w:author="translator" w:date="2025-01-31T21:08:00Z"/>
          <w:sz w:val="22"/>
          <w:szCs w:val="22"/>
          <w:lang w:val="is-IS"/>
        </w:rPr>
      </w:pPr>
      <w:ins w:id="208" w:author="translator" w:date="2025-01-31T21:08:00Z">
        <w:r>
          <w:rPr>
            <w:sz w:val="22"/>
            <w:szCs w:val="22"/>
            <w:lang w:val="is-IS"/>
          </w:rPr>
          <w:t>Virkur sárasjúkdómur í meltingarvegi.</w:t>
        </w:r>
      </w:ins>
    </w:p>
    <w:p w14:paraId="0CF5025A" w14:textId="77777777" w:rsidR="00AF44C5" w:rsidRDefault="00FE2354">
      <w:pPr>
        <w:pStyle w:val="ListParagraph"/>
        <w:widowControl w:val="0"/>
        <w:numPr>
          <w:ilvl w:val="0"/>
          <w:numId w:val="14"/>
        </w:numPr>
        <w:ind w:left="567" w:hanging="567"/>
        <w:rPr>
          <w:del w:id="209" w:author="translator" w:date="2025-01-31T21:08:00Z"/>
          <w:sz w:val="22"/>
          <w:szCs w:val="22"/>
          <w:lang w:val="is-IS"/>
        </w:rPr>
      </w:pPr>
      <w:del w:id="210" w:author="translator" w:date="2025-01-31T21:08:00Z">
        <w:r>
          <w:rPr>
            <w:sz w:val="22"/>
            <w:szCs w:val="22"/>
            <w:lang w:val="is-IS"/>
          </w:rPr>
          <w:delText>Virkt ætissár.</w:delText>
        </w:r>
      </w:del>
    </w:p>
    <w:p w14:paraId="2E68017A" w14:textId="77777777" w:rsidR="00AF44C5" w:rsidRDefault="00FE2354">
      <w:pPr>
        <w:pStyle w:val="ListParagraph"/>
        <w:widowControl w:val="0"/>
        <w:numPr>
          <w:ilvl w:val="0"/>
          <w:numId w:val="14"/>
        </w:numPr>
        <w:ind w:left="567" w:hanging="567"/>
        <w:rPr>
          <w:sz w:val="22"/>
          <w:szCs w:val="22"/>
          <w:lang w:val="is-IS"/>
        </w:rPr>
      </w:pPr>
      <w:ins w:id="211" w:author="translator" w:date="2025-01-31T21:09:00Z">
        <w:r>
          <w:rPr>
            <w:sz w:val="22"/>
            <w:szCs w:val="22"/>
            <w:lang w:val="is-IS"/>
          </w:rPr>
          <w:t>Þekktur s</w:t>
        </w:r>
      </w:ins>
      <w:del w:id="212" w:author="translator" w:date="2025-01-31T21:09:00Z">
        <w:r>
          <w:rPr>
            <w:sz w:val="22"/>
            <w:szCs w:val="22"/>
            <w:lang w:val="is-IS"/>
          </w:rPr>
          <w:delText>S</w:delText>
        </w:r>
      </w:del>
      <w:r>
        <w:rPr>
          <w:sz w:val="22"/>
          <w:szCs w:val="22"/>
          <w:lang w:val="is-IS"/>
        </w:rPr>
        <w:t>lagæðargúlpur og</w:t>
      </w:r>
      <w:ins w:id="213" w:author="translator" w:date="2025-01-31T21:09:00Z">
        <w:r>
          <w:rPr>
            <w:sz w:val="22"/>
            <w:szCs w:val="22"/>
            <w:lang w:val="is-IS"/>
          </w:rPr>
          <w:t>/eða</w:t>
        </w:r>
      </w:ins>
      <w:r>
        <w:rPr>
          <w:sz w:val="22"/>
          <w:szCs w:val="22"/>
          <w:lang w:val="is-IS"/>
        </w:rPr>
        <w:t xml:space="preserve"> </w:t>
      </w:r>
      <w:del w:id="214" w:author="translator" w:date="2025-01-31T21:09:00Z">
        <w:r>
          <w:rPr>
            <w:sz w:val="22"/>
            <w:szCs w:val="22"/>
            <w:lang w:val="is-IS"/>
          </w:rPr>
          <w:delText xml:space="preserve">þekktur </w:delText>
        </w:r>
      </w:del>
      <w:r>
        <w:rPr>
          <w:sz w:val="22"/>
          <w:szCs w:val="22"/>
          <w:lang w:val="is-IS"/>
        </w:rPr>
        <w:t>slagæða</w:t>
      </w:r>
      <w:r>
        <w:rPr>
          <w:sz w:val="22"/>
          <w:szCs w:val="22"/>
          <w:lang w:val="is-IS"/>
        </w:rPr>
        <w:noBreakHyphen/>
        <w:t>/bláæðagalli.</w:t>
      </w:r>
    </w:p>
    <w:p w14:paraId="69D562DA" w14:textId="77777777" w:rsidR="003327C1" w:rsidRDefault="00FE2354" w:rsidP="003327C1">
      <w:pPr>
        <w:pStyle w:val="ListParagraph"/>
        <w:widowControl w:val="0"/>
        <w:numPr>
          <w:ilvl w:val="0"/>
          <w:numId w:val="14"/>
        </w:numPr>
        <w:ind w:left="567" w:hanging="567"/>
        <w:rPr>
          <w:sz w:val="22"/>
          <w:szCs w:val="22"/>
          <w:lang w:val="is-IS"/>
        </w:rPr>
      </w:pPr>
      <w:r>
        <w:rPr>
          <w:sz w:val="22"/>
          <w:szCs w:val="22"/>
          <w:lang w:val="is-IS"/>
        </w:rPr>
        <w:t>Æxli með aukinni blæðingarhættu.</w:t>
      </w:r>
    </w:p>
    <w:p w14:paraId="3A3E2687" w14:textId="77777777" w:rsidR="003327C1" w:rsidRDefault="003327C1" w:rsidP="003327C1">
      <w:pPr>
        <w:pStyle w:val="CSText"/>
        <w:numPr>
          <w:ilvl w:val="0"/>
          <w:numId w:val="32"/>
        </w:numPr>
        <w:rPr>
          <w:del w:id="215" w:author="translator" w:date="2025-01-31T21:10:00Z"/>
          <w:sz w:val="22"/>
          <w:szCs w:val="22"/>
          <w:lang w:val="is-IS"/>
        </w:rPr>
      </w:pPr>
      <w:del w:id="216" w:author="translator" w:date="2025-01-31T21:10:00Z">
        <w:r>
          <w:rPr>
            <w:sz w:val="22"/>
            <w:szCs w:val="22"/>
            <w:lang w:val="is-IS"/>
          </w:rPr>
          <w:delText>Einkenni blóðþurrðarkasts sem byrja meira en 4,5 klst. fyrir inndælingu eða einkenni þar sem upphafstími er ekki þekktur og gætu hafa hafist fyrir meira en 4,5 klst. síðan.</w:delText>
        </w:r>
      </w:del>
    </w:p>
    <w:p w14:paraId="7D58E101" w14:textId="77777777" w:rsidR="003327C1" w:rsidRDefault="003327C1" w:rsidP="003327C1">
      <w:pPr>
        <w:numPr>
          <w:ilvl w:val="0"/>
          <w:numId w:val="32"/>
        </w:numPr>
        <w:rPr>
          <w:del w:id="217" w:author="translator" w:date="2025-01-31T21:10:00Z"/>
          <w:sz w:val="22"/>
          <w:szCs w:val="22"/>
          <w:lang w:val="is-IS" w:eastAsia="de-DE"/>
        </w:rPr>
      </w:pPr>
      <w:del w:id="218" w:author="translator" w:date="2025-01-31T21:10:00Z">
        <w:r>
          <w:rPr>
            <w:sz w:val="22"/>
            <w:szCs w:val="22"/>
            <w:lang w:val="is-IS"/>
          </w:rPr>
          <w:delText>Flog í upphafi heilablóðfalls</w:delText>
        </w:r>
        <w:r>
          <w:rPr>
            <w:sz w:val="22"/>
            <w:szCs w:val="22"/>
            <w:lang w:val="is-IS" w:eastAsia="de-DE"/>
          </w:rPr>
          <w:delText>.</w:delText>
        </w:r>
      </w:del>
    </w:p>
    <w:p w14:paraId="55BCED01" w14:textId="77777777" w:rsidR="003327C1" w:rsidRDefault="003327C1" w:rsidP="003327C1">
      <w:pPr>
        <w:numPr>
          <w:ilvl w:val="0"/>
          <w:numId w:val="32"/>
        </w:numPr>
        <w:rPr>
          <w:sz w:val="22"/>
          <w:szCs w:val="22"/>
          <w:lang w:val="is-IS" w:eastAsia="de-DE"/>
        </w:rPr>
      </w:pPr>
      <w:bookmarkStart w:id="219" w:name="_Hlk201311399"/>
      <w:r>
        <w:rPr>
          <w:sz w:val="22"/>
          <w:szCs w:val="22"/>
          <w:lang w:val="is-IS" w:eastAsia="de-DE"/>
        </w:rPr>
        <w:t>Gjöf heparíns á síðastliðnum 48</w:t>
      </w:r>
      <w:r>
        <w:rPr>
          <w:sz w:val="22"/>
          <w:szCs w:val="22"/>
          <w:lang w:val="is-IS"/>
        </w:rPr>
        <w:t> klst. og trombóplastíntími lengri en eðlileg efri mörk á rannsóknarstofu.</w:t>
      </w:r>
    </w:p>
    <w:bookmarkEnd w:id="219"/>
    <w:p w14:paraId="6DAB57A4" w14:textId="2B1A0980" w:rsidR="00AF44C5" w:rsidRDefault="00FE2354" w:rsidP="003327C1">
      <w:pPr>
        <w:pStyle w:val="ListParagraph"/>
        <w:widowControl w:val="0"/>
        <w:numPr>
          <w:ilvl w:val="0"/>
          <w:numId w:val="14"/>
        </w:numPr>
        <w:ind w:left="567" w:hanging="567"/>
        <w:rPr>
          <w:sz w:val="22"/>
          <w:szCs w:val="22"/>
          <w:lang w:val="is-IS" w:eastAsia="de-DE"/>
        </w:rPr>
      </w:pPr>
      <w:r>
        <w:rPr>
          <w:sz w:val="22"/>
          <w:szCs w:val="22"/>
          <w:lang w:val="is-IS"/>
        </w:rPr>
        <w:t>Sjúklingar með sögu um fyrra heilablóðfall og með samhliða sykursýki.</w:t>
      </w:r>
    </w:p>
    <w:p w14:paraId="614E220A" w14:textId="77777777" w:rsidR="00AF44C5" w:rsidRDefault="00FE2354">
      <w:pPr>
        <w:numPr>
          <w:ilvl w:val="0"/>
          <w:numId w:val="32"/>
        </w:numPr>
        <w:rPr>
          <w:sz w:val="22"/>
          <w:szCs w:val="22"/>
          <w:lang w:val="is-IS" w:eastAsia="de-DE"/>
        </w:rPr>
      </w:pPr>
      <w:r>
        <w:rPr>
          <w:sz w:val="22"/>
          <w:szCs w:val="22"/>
          <w:lang w:val="is-IS" w:eastAsia="de-DE"/>
        </w:rPr>
        <w:t>Fyrra heilablóðfall á síðastliðnum 3 mánuðum.</w:t>
      </w:r>
    </w:p>
    <w:p w14:paraId="47F205FF" w14:textId="77777777" w:rsidR="003327C1" w:rsidRDefault="00FE2354" w:rsidP="003327C1">
      <w:pPr>
        <w:numPr>
          <w:ilvl w:val="0"/>
          <w:numId w:val="32"/>
        </w:numPr>
        <w:rPr>
          <w:ins w:id="220" w:author="translator" w:date="2025-06-02T14:27:00Z"/>
          <w:sz w:val="22"/>
          <w:szCs w:val="22"/>
          <w:lang w:val="is-IS" w:eastAsia="de-DE"/>
        </w:rPr>
      </w:pPr>
      <w:r>
        <w:rPr>
          <w:sz w:val="22"/>
          <w:szCs w:val="22"/>
          <w:lang w:val="is-IS" w:eastAsia="de-DE"/>
        </w:rPr>
        <w:t>Fjöldi blóðflagna undir 100.000/mm</w:t>
      </w:r>
      <w:r>
        <w:rPr>
          <w:sz w:val="22"/>
          <w:szCs w:val="22"/>
          <w:vertAlign w:val="superscript"/>
          <w:lang w:val="is-IS" w:eastAsia="de-DE"/>
        </w:rPr>
        <w:t>3</w:t>
      </w:r>
      <w:r>
        <w:rPr>
          <w:sz w:val="22"/>
          <w:szCs w:val="22"/>
          <w:lang w:val="is-IS" w:eastAsia="de-DE"/>
        </w:rPr>
        <w:t>.</w:t>
      </w:r>
    </w:p>
    <w:p w14:paraId="2ADCD530" w14:textId="77777777" w:rsidR="003327C1" w:rsidRDefault="003327C1" w:rsidP="003327C1">
      <w:pPr>
        <w:numPr>
          <w:ilvl w:val="0"/>
          <w:numId w:val="32"/>
        </w:numPr>
        <w:rPr>
          <w:del w:id="221" w:author="translator" w:date="2025-06-02T14:27:00Z"/>
          <w:sz w:val="22"/>
          <w:szCs w:val="22"/>
          <w:lang w:val="is-IS" w:eastAsia="de-DE"/>
        </w:rPr>
      </w:pPr>
    </w:p>
    <w:p w14:paraId="74EB6C33" w14:textId="77777777" w:rsidR="003327C1" w:rsidRDefault="003327C1" w:rsidP="003327C1">
      <w:pPr>
        <w:numPr>
          <w:ilvl w:val="0"/>
          <w:numId w:val="32"/>
        </w:numPr>
        <w:rPr>
          <w:del w:id="222" w:author="translator" w:date="2025-05-22T00:20:00Z"/>
          <w:sz w:val="22"/>
          <w:szCs w:val="22"/>
          <w:lang w:val="is-IS" w:eastAsia="de-DE"/>
        </w:rPr>
      </w:pPr>
      <w:r>
        <w:rPr>
          <w:sz w:val="22"/>
          <w:szCs w:val="22"/>
          <w:lang w:val="is-IS" w:eastAsia="de-DE"/>
        </w:rPr>
        <w:t>Slagbilsþrýstingur &gt;</w:t>
      </w:r>
      <w:r>
        <w:rPr>
          <w:sz w:val="22"/>
          <w:szCs w:val="22"/>
          <w:lang w:val="is-IS"/>
        </w:rPr>
        <w:t> </w:t>
      </w:r>
      <w:r>
        <w:rPr>
          <w:sz w:val="22"/>
          <w:szCs w:val="22"/>
          <w:lang w:val="is-IS" w:eastAsia="de-DE"/>
        </w:rPr>
        <w:t>185</w:t>
      </w:r>
      <w:r>
        <w:rPr>
          <w:sz w:val="22"/>
          <w:szCs w:val="22"/>
          <w:lang w:val="is-IS"/>
        </w:rPr>
        <w:t> </w:t>
      </w:r>
      <w:r>
        <w:rPr>
          <w:sz w:val="22"/>
          <w:szCs w:val="22"/>
          <w:lang w:val="is-IS" w:eastAsia="de-DE"/>
        </w:rPr>
        <w:t>mmHg eða þanbilsþrýstingur &gt;</w:t>
      </w:r>
      <w:r>
        <w:rPr>
          <w:sz w:val="22"/>
          <w:szCs w:val="22"/>
          <w:lang w:val="is-IS"/>
        </w:rPr>
        <w:t> </w:t>
      </w:r>
      <w:r>
        <w:rPr>
          <w:sz w:val="22"/>
          <w:szCs w:val="22"/>
          <w:lang w:val="is-IS" w:eastAsia="de-DE"/>
        </w:rPr>
        <w:t>110</w:t>
      </w:r>
      <w:r>
        <w:rPr>
          <w:sz w:val="22"/>
          <w:szCs w:val="22"/>
          <w:lang w:val="is-IS"/>
        </w:rPr>
        <w:t> </w:t>
      </w:r>
      <w:r>
        <w:rPr>
          <w:sz w:val="22"/>
          <w:szCs w:val="22"/>
          <w:lang w:val="is-IS" w:eastAsia="de-DE"/>
        </w:rPr>
        <w:t xml:space="preserve">mmHg eða </w:t>
      </w:r>
      <w:ins w:id="223" w:author="translator" w:date="2025-05-22T00:20:00Z">
        <w:r>
          <w:rPr>
            <w:sz w:val="22"/>
            <w:szCs w:val="22"/>
            <w:lang w:val="is-IS" w:eastAsia="de-DE"/>
          </w:rPr>
          <w:t xml:space="preserve">þegar ekki er hægt að lækka blóðþrýstinginn niður fyrir þessi mörk með </w:t>
        </w:r>
      </w:ins>
      <w:ins w:id="224" w:author="translator" w:date="2025-05-22T00:26:00Z">
        <w:r>
          <w:rPr>
            <w:sz w:val="22"/>
            <w:szCs w:val="22"/>
            <w:lang w:val="is-IS" w:eastAsia="de-DE"/>
          </w:rPr>
          <w:t>varkárri meðhöndlun</w:t>
        </w:r>
      </w:ins>
      <w:ins w:id="225" w:author="translator" w:date="2025-05-22T00:20:00Z">
        <w:r>
          <w:rPr>
            <w:sz w:val="22"/>
            <w:szCs w:val="22"/>
            <w:lang w:val="is-IS" w:eastAsia="de-DE"/>
          </w:rPr>
          <w:t>.</w:t>
        </w:r>
      </w:ins>
      <w:del w:id="226" w:author="translator" w:date="2025-05-22T00:20:00Z">
        <w:r>
          <w:rPr>
            <w:sz w:val="22"/>
            <w:szCs w:val="22"/>
            <w:lang w:val="is-IS" w:eastAsia="de-DE"/>
          </w:rPr>
          <w:delText>óvægin meðferð (lyfjameðferð í bláæð) nauðsynleg til að lækka blóðþrýsting í þessi mörk.</w:delText>
        </w:r>
      </w:del>
    </w:p>
    <w:p w14:paraId="06A2D199" w14:textId="77777777" w:rsidR="003327C1" w:rsidRDefault="003327C1" w:rsidP="003327C1">
      <w:pPr>
        <w:numPr>
          <w:ilvl w:val="0"/>
          <w:numId w:val="32"/>
        </w:numPr>
        <w:rPr>
          <w:ins w:id="227" w:author="translator" w:date="2025-05-22T00:21:00Z"/>
          <w:sz w:val="22"/>
          <w:szCs w:val="22"/>
          <w:lang w:val="is-IS" w:eastAsia="de-DE"/>
        </w:rPr>
      </w:pPr>
    </w:p>
    <w:p w14:paraId="63C08D95" w14:textId="2F07ED83" w:rsidR="00AF44C5" w:rsidRDefault="00FE2354" w:rsidP="003327C1">
      <w:pPr>
        <w:numPr>
          <w:ilvl w:val="0"/>
          <w:numId w:val="32"/>
        </w:numPr>
        <w:rPr>
          <w:sz w:val="22"/>
          <w:szCs w:val="22"/>
          <w:lang w:val="is-IS" w:eastAsia="de-DE"/>
        </w:rPr>
      </w:pPr>
      <w:r>
        <w:rPr>
          <w:sz w:val="22"/>
          <w:szCs w:val="22"/>
          <w:lang w:val="is-IS" w:eastAsia="de-DE"/>
        </w:rPr>
        <w:t>Blóðsykur &lt;</w:t>
      </w:r>
      <w:r>
        <w:rPr>
          <w:sz w:val="22"/>
          <w:szCs w:val="22"/>
          <w:lang w:val="is-IS"/>
        </w:rPr>
        <w:t> </w:t>
      </w:r>
      <w:r>
        <w:rPr>
          <w:sz w:val="22"/>
          <w:szCs w:val="22"/>
          <w:lang w:val="is-IS" w:eastAsia="de-DE"/>
        </w:rPr>
        <w:t>50</w:t>
      </w:r>
      <w:r>
        <w:rPr>
          <w:sz w:val="22"/>
          <w:szCs w:val="22"/>
          <w:lang w:val="is-IS"/>
        </w:rPr>
        <w:t> </w:t>
      </w:r>
      <w:r>
        <w:rPr>
          <w:sz w:val="22"/>
          <w:szCs w:val="22"/>
          <w:lang w:val="is-IS" w:eastAsia="de-DE"/>
        </w:rPr>
        <w:t xml:space="preserve">mg/dl </w:t>
      </w:r>
      <w:ins w:id="228" w:author="translator 1" w:date="2025-06-16T16:03:00Z">
        <w:r w:rsidR="005564CD">
          <w:rPr>
            <w:sz w:val="22"/>
            <w:szCs w:val="22"/>
            <w:lang w:val="is-IS" w:eastAsia="de-DE"/>
          </w:rPr>
          <w:t xml:space="preserve">(sjá kafla 4.4) </w:t>
        </w:r>
      </w:ins>
      <w:r>
        <w:rPr>
          <w:sz w:val="22"/>
          <w:szCs w:val="22"/>
          <w:lang w:val="is-IS" w:eastAsia="de-DE"/>
        </w:rPr>
        <w:t>eða</w:t>
      </w:r>
      <w:r>
        <w:rPr>
          <w:sz w:val="22"/>
          <w:szCs w:val="22"/>
          <w:lang w:val="is-IS"/>
        </w:rPr>
        <w:t> </w:t>
      </w:r>
      <w:r>
        <w:rPr>
          <w:sz w:val="22"/>
          <w:szCs w:val="22"/>
          <w:lang w:val="is-IS" w:eastAsia="de-DE"/>
        </w:rPr>
        <w:t>&gt;</w:t>
      </w:r>
      <w:r>
        <w:rPr>
          <w:sz w:val="22"/>
          <w:szCs w:val="22"/>
          <w:lang w:val="is-IS"/>
        </w:rPr>
        <w:t> </w:t>
      </w:r>
      <w:r>
        <w:rPr>
          <w:sz w:val="22"/>
          <w:szCs w:val="22"/>
          <w:lang w:val="is-IS" w:eastAsia="de-DE"/>
        </w:rPr>
        <w:t>400</w:t>
      </w:r>
      <w:r>
        <w:rPr>
          <w:sz w:val="22"/>
          <w:szCs w:val="22"/>
          <w:lang w:val="is-IS"/>
        </w:rPr>
        <w:t> </w:t>
      </w:r>
      <w:r>
        <w:rPr>
          <w:sz w:val="22"/>
          <w:szCs w:val="22"/>
          <w:lang w:val="is-IS" w:eastAsia="de-DE"/>
        </w:rPr>
        <w:t>mg/dl (&lt;</w:t>
      </w:r>
      <w:r>
        <w:rPr>
          <w:sz w:val="22"/>
          <w:szCs w:val="22"/>
          <w:lang w:val="is-IS"/>
        </w:rPr>
        <w:t> </w:t>
      </w:r>
      <w:r>
        <w:rPr>
          <w:sz w:val="22"/>
          <w:szCs w:val="22"/>
          <w:lang w:val="is-IS" w:eastAsia="de-DE"/>
        </w:rPr>
        <w:t>2,8</w:t>
      </w:r>
      <w:r>
        <w:rPr>
          <w:sz w:val="22"/>
          <w:szCs w:val="22"/>
          <w:lang w:val="is-IS"/>
        </w:rPr>
        <w:t> mM eða </w:t>
      </w:r>
      <w:r>
        <w:rPr>
          <w:sz w:val="22"/>
          <w:szCs w:val="22"/>
          <w:lang w:val="is-IS" w:eastAsia="de-DE"/>
        </w:rPr>
        <w:t>&gt;</w:t>
      </w:r>
      <w:r>
        <w:rPr>
          <w:sz w:val="22"/>
          <w:szCs w:val="22"/>
          <w:lang w:val="is-IS"/>
        </w:rPr>
        <w:t> </w:t>
      </w:r>
      <w:r>
        <w:rPr>
          <w:sz w:val="22"/>
          <w:szCs w:val="22"/>
          <w:lang w:val="is-IS" w:eastAsia="de-DE"/>
        </w:rPr>
        <w:t>22,2</w:t>
      </w:r>
      <w:r>
        <w:rPr>
          <w:sz w:val="22"/>
          <w:szCs w:val="22"/>
          <w:lang w:val="is-IS"/>
        </w:rPr>
        <w:t> </w:t>
      </w:r>
      <w:r>
        <w:rPr>
          <w:sz w:val="22"/>
          <w:szCs w:val="22"/>
          <w:lang w:val="is-IS" w:eastAsia="de-DE"/>
        </w:rPr>
        <w:t>mM).</w:t>
      </w:r>
    </w:p>
    <w:p w14:paraId="6D04822A" w14:textId="77777777" w:rsidR="00AF44C5" w:rsidRDefault="00AF44C5">
      <w:pPr>
        <w:ind w:left="567"/>
        <w:rPr>
          <w:sz w:val="22"/>
          <w:szCs w:val="22"/>
          <w:lang w:val="is-IS"/>
        </w:rPr>
        <w:pPrChange w:id="229" w:author="translator" w:date="2025-05-22T00:21:00Z">
          <w:pPr>
            <w:numPr>
              <w:numId w:val="32"/>
            </w:numPr>
            <w:tabs>
              <w:tab w:val="num" w:pos="567"/>
            </w:tabs>
            <w:ind w:left="567" w:hanging="567"/>
          </w:pPr>
        </w:pPrChange>
      </w:pPr>
    </w:p>
    <w:p w14:paraId="61027AD2" w14:textId="77777777" w:rsidR="00AF44C5" w:rsidRDefault="00FE2354">
      <w:pPr>
        <w:keepNext/>
        <w:widowControl w:val="0"/>
        <w:ind w:left="567" w:hanging="567"/>
        <w:rPr>
          <w:sz w:val="22"/>
          <w:szCs w:val="22"/>
          <w:lang w:val="is-IS"/>
        </w:rPr>
      </w:pPr>
      <w:r>
        <w:rPr>
          <w:b/>
          <w:sz w:val="22"/>
          <w:szCs w:val="22"/>
          <w:lang w:val="is-IS"/>
        </w:rPr>
        <w:t>4.4</w:t>
      </w:r>
      <w:r>
        <w:rPr>
          <w:b/>
          <w:sz w:val="22"/>
          <w:szCs w:val="22"/>
          <w:lang w:val="is-IS"/>
        </w:rPr>
        <w:tab/>
        <w:t>Sérstök varnaðarorð og varúðarreglur við notkun</w:t>
      </w:r>
    </w:p>
    <w:p w14:paraId="372EA3FB" w14:textId="77777777" w:rsidR="00AF44C5" w:rsidRDefault="00AF44C5">
      <w:pPr>
        <w:keepNext/>
        <w:widowControl w:val="0"/>
        <w:rPr>
          <w:sz w:val="22"/>
          <w:szCs w:val="22"/>
          <w:lang w:val="is-IS"/>
        </w:rPr>
      </w:pPr>
    </w:p>
    <w:p w14:paraId="135597EC" w14:textId="77777777" w:rsidR="00AF44C5" w:rsidRDefault="00FE2354">
      <w:pPr>
        <w:keepNext/>
        <w:widowControl w:val="0"/>
        <w:rPr>
          <w:sz w:val="22"/>
          <w:szCs w:val="22"/>
          <w:u w:val="single"/>
          <w:lang w:val="is-IS"/>
        </w:rPr>
      </w:pPr>
      <w:r>
        <w:rPr>
          <w:sz w:val="22"/>
          <w:szCs w:val="22"/>
          <w:u w:val="single"/>
          <w:lang w:val="is-IS"/>
        </w:rPr>
        <w:t>Rekjanleiki</w:t>
      </w:r>
    </w:p>
    <w:p w14:paraId="55B1F400" w14:textId="77777777" w:rsidR="00AF44C5" w:rsidRDefault="00AF44C5">
      <w:pPr>
        <w:keepNext/>
        <w:widowControl w:val="0"/>
        <w:rPr>
          <w:sz w:val="22"/>
          <w:szCs w:val="22"/>
          <w:lang w:val="is-IS"/>
        </w:rPr>
      </w:pPr>
    </w:p>
    <w:p w14:paraId="26EA97D7" w14:textId="77777777" w:rsidR="00AF44C5" w:rsidRDefault="00FE2354">
      <w:pPr>
        <w:widowControl w:val="0"/>
        <w:rPr>
          <w:sz w:val="22"/>
          <w:szCs w:val="22"/>
          <w:lang w:val="is-IS"/>
        </w:rPr>
      </w:pPr>
      <w:r>
        <w:rPr>
          <w:sz w:val="22"/>
          <w:szCs w:val="22"/>
          <w:lang w:val="is-IS"/>
        </w:rPr>
        <w:t xml:space="preserve">Til þess að bæta rekjanleika líffræðilegra lyfja skal </w:t>
      </w:r>
      <w:del w:id="230" w:author="translator" w:date="2025-02-05T11:52:00Z">
        <w:r>
          <w:rPr>
            <w:sz w:val="22"/>
            <w:szCs w:val="22"/>
            <w:lang w:val="is-IS"/>
          </w:rPr>
          <w:delText>vöru</w:delText>
        </w:r>
      </w:del>
      <w:r>
        <w:rPr>
          <w:sz w:val="22"/>
          <w:szCs w:val="22"/>
          <w:lang w:val="is-IS"/>
        </w:rPr>
        <w:t>heiti og lotunúmer lyfsins sem gefið er vera skráð með skýrum hætti.</w:t>
      </w:r>
    </w:p>
    <w:p w14:paraId="10CFE5E8" w14:textId="77777777" w:rsidR="00AF44C5" w:rsidRDefault="00AF44C5">
      <w:pPr>
        <w:widowControl w:val="0"/>
        <w:rPr>
          <w:sz w:val="22"/>
          <w:szCs w:val="22"/>
          <w:lang w:val="is-IS"/>
        </w:rPr>
      </w:pPr>
    </w:p>
    <w:p w14:paraId="12B39DBF" w14:textId="77777777" w:rsidR="00AF44C5" w:rsidRDefault="00FE2354">
      <w:pPr>
        <w:widowControl w:val="0"/>
        <w:rPr>
          <w:sz w:val="22"/>
          <w:szCs w:val="22"/>
          <w:lang w:val="is-IS"/>
        </w:rPr>
      </w:pPr>
      <w:r>
        <w:rPr>
          <w:sz w:val="22"/>
          <w:szCs w:val="22"/>
          <w:lang w:val="is-IS"/>
        </w:rPr>
        <w:t xml:space="preserve">Segaleysandi meðferð krefst fullnægjandi eftirlits. </w:t>
      </w:r>
      <w:ins w:id="231" w:author="translator" w:date="2025-01-31T21:13:00Z">
        <w:r>
          <w:rPr>
            <w:sz w:val="22"/>
            <w:szCs w:val="22"/>
            <w:lang w:val="is-IS"/>
          </w:rPr>
          <w:t xml:space="preserve">Meðferðin skal fara fram á ábyrgð </w:t>
        </w:r>
      </w:ins>
      <w:del w:id="232" w:author="translator" w:date="2025-01-31T21:13:00Z">
        <w:r>
          <w:rPr>
            <w:sz w:val="22"/>
            <w:szCs w:val="22"/>
            <w:lang w:val="is-IS"/>
          </w:rPr>
          <w:delText xml:space="preserve">Metalyse á einungis að nota með aðkomu </w:delText>
        </w:r>
      </w:del>
      <w:r>
        <w:rPr>
          <w:sz w:val="22"/>
          <w:szCs w:val="22"/>
          <w:lang w:val="is-IS"/>
        </w:rPr>
        <w:t xml:space="preserve">og </w:t>
      </w:r>
      <w:ins w:id="233" w:author="translator" w:date="2025-01-31T21:14:00Z">
        <w:r>
          <w:rPr>
            <w:sz w:val="22"/>
            <w:szCs w:val="22"/>
            <w:lang w:val="is-IS"/>
          </w:rPr>
          <w:t xml:space="preserve">með </w:t>
        </w:r>
      </w:ins>
      <w:r>
        <w:rPr>
          <w:sz w:val="22"/>
          <w:szCs w:val="22"/>
          <w:lang w:val="is-IS"/>
        </w:rPr>
        <w:t>eftirfylgni lækna sem hafa þjálfun og reynslu af meðferð tauga</w:t>
      </w:r>
      <w:r>
        <w:rPr>
          <w:sz w:val="22"/>
          <w:szCs w:val="22"/>
          <w:lang w:val="is-IS"/>
        </w:rPr>
        <w:noBreakHyphen/>
        <w:t xml:space="preserve"> og æðasjúkdóma og segaleysandi meðferða</w:t>
      </w:r>
      <w:ins w:id="234" w:author="translator" w:date="2025-01-31T23:32:00Z">
        <w:r>
          <w:rPr>
            <w:sz w:val="22"/>
            <w:szCs w:val="22"/>
            <w:lang w:val="is-IS"/>
          </w:rPr>
          <w:t>,</w:t>
        </w:r>
      </w:ins>
      <w:r>
        <w:rPr>
          <w:sz w:val="22"/>
          <w:szCs w:val="22"/>
          <w:lang w:val="is-IS"/>
        </w:rPr>
        <w:t xml:space="preserve"> sem hafa aðstöðu til að fylgjast með slíkri meðferð. Til að sannreyna ábendingu </w:t>
      </w:r>
      <w:del w:id="235" w:author="translator" w:date="2025-01-31T21:12:00Z">
        <w:r>
          <w:rPr>
            <w:sz w:val="22"/>
            <w:szCs w:val="22"/>
            <w:lang w:val="is-IS"/>
          </w:rPr>
          <w:delText xml:space="preserve">fyrir meðferð </w:delText>
        </w:r>
      </w:del>
      <w:r>
        <w:rPr>
          <w:sz w:val="22"/>
          <w:szCs w:val="22"/>
          <w:lang w:val="is-IS"/>
        </w:rPr>
        <w:t>má íhuga aðferðir til fjargreiningar eftir því sem við á, sjá kafla 4.1 og 4.2.</w:t>
      </w:r>
    </w:p>
    <w:p w14:paraId="0FB75F2A" w14:textId="77777777" w:rsidR="00AF44C5" w:rsidRDefault="00AF44C5">
      <w:pPr>
        <w:widowControl w:val="0"/>
        <w:rPr>
          <w:sz w:val="22"/>
          <w:szCs w:val="22"/>
          <w:u w:val="single"/>
          <w:lang w:val="is-IS"/>
        </w:rPr>
      </w:pPr>
    </w:p>
    <w:p w14:paraId="08CA7945" w14:textId="77777777" w:rsidR="00AF44C5" w:rsidRDefault="00FE2354">
      <w:pPr>
        <w:keepNext/>
        <w:widowControl w:val="0"/>
        <w:rPr>
          <w:sz w:val="22"/>
          <w:szCs w:val="22"/>
          <w:u w:val="single"/>
          <w:lang w:val="is-IS"/>
        </w:rPr>
      </w:pPr>
      <w:r>
        <w:rPr>
          <w:sz w:val="22"/>
          <w:szCs w:val="22"/>
          <w:u w:val="single"/>
          <w:lang w:val="is-IS"/>
        </w:rPr>
        <w:t>Blæðingar</w:t>
      </w:r>
    </w:p>
    <w:p w14:paraId="5A9B0995" w14:textId="77777777" w:rsidR="00AF44C5" w:rsidRDefault="00AF44C5">
      <w:pPr>
        <w:keepNext/>
        <w:widowControl w:val="0"/>
        <w:rPr>
          <w:sz w:val="22"/>
          <w:szCs w:val="22"/>
          <w:lang w:val="is-IS"/>
        </w:rPr>
      </w:pPr>
    </w:p>
    <w:p w14:paraId="08CB77D8" w14:textId="77777777" w:rsidR="00AF44C5" w:rsidRDefault="00FE2354">
      <w:pPr>
        <w:widowControl w:val="0"/>
        <w:rPr>
          <w:sz w:val="22"/>
          <w:szCs w:val="22"/>
          <w:lang w:val="is-IS"/>
        </w:rPr>
      </w:pPr>
      <w:r>
        <w:rPr>
          <w:sz w:val="22"/>
          <w:szCs w:val="22"/>
          <w:lang w:val="is-IS"/>
        </w:rPr>
        <w:t>Algengasti fylgikvilli sem kemur fram meðan á meðferð með tenekteplasa stendur er blæðing.</w:t>
      </w:r>
      <w:r>
        <w:rPr>
          <w:lang w:val="is-IS"/>
        </w:rPr>
        <w:t xml:space="preserve"> </w:t>
      </w:r>
      <w:r>
        <w:rPr>
          <w:sz w:val="22"/>
          <w:szCs w:val="22"/>
          <w:lang w:val="is-IS"/>
        </w:rPr>
        <w:t>Samhliðanotkun annarra virkra efna sem hafa áhrif á blóðstorknun eða starfsemi blóðflagna (t.d. heparíns) getur aukið á blæðingu, sjá kafla 4.2 og 4.3. Þar sem fíbrín er sundrað við tenekteplasa meðferð getur orðið blæðing frá nýlegum stungustöðum. Við segaleysandi meðferð þarf því að gæta vel að öllum hugsanlegum stöðum þar sem blæðingar geta orðið (þar með talið íkomustöðum holleggja, stungustöðum á blá- eða slagæðum, tilskurðum og nálarástungustöðum). Forðast skal notkun stífra holleggja sem og inndælingu í vöðva og meðhöndlun sjúklings umfram það sem nauðsynlegt er meðan á meðferð með tenekteplasa stendur.</w:t>
      </w:r>
    </w:p>
    <w:p w14:paraId="00C13D5D" w14:textId="77777777" w:rsidR="00AF44C5" w:rsidRDefault="00AF44C5">
      <w:pPr>
        <w:widowControl w:val="0"/>
        <w:rPr>
          <w:sz w:val="22"/>
          <w:szCs w:val="22"/>
          <w:lang w:val="is-IS"/>
        </w:rPr>
      </w:pPr>
    </w:p>
    <w:p w14:paraId="105BCC7D" w14:textId="77777777" w:rsidR="00AF44C5" w:rsidRDefault="00FE2354">
      <w:pPr>
        <w:widowControl w:val="0"/>
        <w:rPr>
          <w:sz w:val="22"/>
          <w:szCs w:val="22"/>
          <w:lang w:val="is-IS"/>
        </w:rPr>
      </w:pPr>
      <w:r>
        <w:rPr>
          <w:sz w:val="22"/>
          <w:szCs w:val="22"/>
          <w:lang w:val="is-IS"/>
        </w:rPr>
        <w:lastRenderedPageBreak/>
        <w:t>Verði alvarleg blæðing, einkum heilablæðing, skal samtímis heparínmeðferð strax hætt. Íhuga skal gjöf prótamíns, ef heparín hefur verið gefið á síðustu fjórum klst. áður en blæðing hófst. Hjá þeim fáu sjúklingum sem ekki svara þessum verndandi aðgerðum getur gjöf blóðhluta (transfusion products) verið nauðsynleg. Íhuga skal gjöf á kuldabotnfalli (cryoprecipitate), fersku frosnu plasma og blóðflögum og endurmeta klínískt ástand og gera rannsóknir eftir hverja gjöf. Æskilegt er að markgildi fíbrínógens sé 1 g/l þegar kuldabotnfall er gefið. Andfíbrínleysandi lyf koma til greina sem síðasti valkostur.</w:t>
      </w:r>
    </w:p>
    <w:p w14:paraId="2CC097A0" w14:textId="77777777" w:rsidR="00AF44C5" w:rsidRDefault="00AF44C5">
      <w:pPr>
        <w:widowControl w:val="0"/>
        <w:rPr>
          <w:sz w:val="22"/>
          <w:szCs w:val="22"/>
          <w:lang w:val="is-IS"/>
        </w:rPr>
      </w:pPr>
    </w:p>
    <w:p w14:paraId="7385ADA6" w14:textId="77777777" w:rsidR="00AF44C5" w:rsidRDefault="00FE2354">
      <w:pPr>
        <w:keepNext/>
        <w:widowControl w:val="0"/>
        <w:rPr>
          <w:sz w:val="22"/>
          <w:szCs w:val="22"/>
          <w:lang w:val="is-IS"/>
        </w:rPr>
      </w:pPr>
      <w:r>
        <w:rPr>
          <w:sz w:val="22"/>
          <w:szCs w:val="22"/>
          <w:lang w:val="is-IS"/>
        </w:rPr>
        <w:t>Við eftirfarandi aðstæður getur verið aukin hætta við meðferð með tenekteplasa og skal hún vegin á móti væntanlegum ávinningi:</w:t>
      </w:r>
    </w:p>
    <w:p w14:paraId="6A63BDAA" w14:textId="77777777" w:rsidR="00AF44C5" w:rsidRDefault="00AF44C5">
      <w:pPr>
        <w:keepNext/>
        <w:widowControl w:val="0"/>
        <w:rPr>
          <w:sz w:val="22"/>
          <w:szCs w:val="22"/>
          <w:lang w:val="is-IS"/>
        </w:rPr>
      </w:pPr>
    </w:p>
    <w:p w14:paraId="0F700AD6" w14:textId="77777777" w:rsidR="00AF44C5" w:rsidRDefault="00FE2354">
      <w:pPr>
        <w:pStyle w:val="ListParagraph"/>
        <w:widowControl w:val="0"/>
        <w:numPr>
          <w:ilvl w:val="0"/>
          <w:numId w:val="13"/>
        </w:numPr>
        <w:ind w:left="567" w:hanging="567"/>
        <w:rPr>
          <w:sz w:val="22"/>
          <w:szCs w:val="22"/>
          <w:lang w:val="is-IS"/>
        </w:rPr>
      </w:pPr>
      <w:r>
        <w:rPr>
          <w:sz w:val="22"/>
          <w:szCs w:val="22"/>
          <w:lang w:val="is-IS"/>
        </w:rPr>
        <w:t>Nýleg inndæling í vöðva eða nýlegir minniháttar áverkar, svo sem eftir stungu í stórar æðar</w:t>
      </w:r>
      <w:del w:id="236" w:author="translator" w:date="2025-01-31T21:14:00Z">
        <w:r>
          <w:rPr>
            <w:sz w:val="22"/>
            <w:szCs w:val="22"/>
            <w:lang w:val="is-IS"/>
          </w:rPr>
          <w:delText xml:space="preserve"> eða hjartahnoð við endurlífgun</w:delText>
        </w:r>
      </w:del>
      <w:r>
        <w:rPr>
          <w:sz w:val="22"/>
          <w:szCs w:val="22"/>
          <w:lang w:val="is-IS"/>
        </w:rPr>
        <w:t>.</w:t>
      </w:r>
    </w:p>
    <w:p w14:paraId="585C72AE" w14:textId="77777777" w:rsidR="00AF44C5" w:rsidRDefault="00FE2354">
      <w:pPr>
        <w:pStyle w:val="ListParagraph"/>
        <w:widowControl w:val="0"/>
        <w:numPr>
          <w:ilvl w:val="0"/>
          <w:numId w:val="13"/>
        </w:numPr>
        <w:ind w:left="567" w:hanging="567"/>
        <w:rPr>
          <w:del w:id="237" w:author="translator" w:date="2025-01-31T21:22:00Z"/>
          <w:sz w:val="22"/>
          <w:szCs w:val="22"/>
          <w:lang w:val="is-IS"/>
        </w:rPr>
      </w:pPr>
      <w:del w:id="238" w:author="translator" w:date="2025-01-31T21:22:00Z">
        <w:r>
          <w:rPr>
            <w:sz w:val="22"/>
            <w:szCs w:val="22"/>
            <w:lang w:val="is-IS"/>
          </w:rPr>
          <w:delText>Aðstæður með aukinni blæðingarhættu sem ekki er minnst á í kafla 4.3.</w:delText>
        </w:r>
      </w:del>
    </w:p>
    <w:p w14:paraId="6DA86D3A" w14:textId="77777777" w:rsidR="00AF44C5" w:rsidRDefault="00FE2354">
      <w:pPr>
        <w:pStyle w:val="ListParagraph"/>
        <w:widowControl w:val="0"/>
        <w:numPr>
          <w:ilvl w:val="0"/>
          <w:numId w:val="13"/>
        </w:numPr>
        <w:ind w:left="567" w:hanging="567"/>
        <w:rPr>
          <w:del w:id="239" w:author="translator" w:date="2025-01-31T21:22:00Z"/>
          <w:sz w:val="22"/>
          <w:szCs w:val="22"/>
          <w:lang w:val="is-IS"/>
        </w:rPr>
      </w:pPr>
      <w:del w:id="240" w:author="translator" w:date="2025-01-31T21:22:00Z">
        <w:r>
          <w:rPr>
            <w:sz w:val="22"/>
            <w:szCs w:val="22"/>
            <w:lang w:val="is-IS"/>
          </w:rPr>
          <w:delText>Lítill líkamsþungi &lt; 60 kg.</w:delText>
        </w:r>
      </w:del>
    </w:p>
    <w:p w14:paraId="7173391D" w14:textId="77777777" w:rsidR="00AF44C5" w:rsidRDefault="00FE2354">
      <w:pPr>
        <w:widowControl w:val="0"/>
        <w:numPr>
          <w:ilvl w:val="0"/>
          <w:numId w:val="13"/>
        </w:numPr>
        <w:ind w:left="567" w:hanging="567"/>
        <w:rPr>
          <w:ins w:id="241" w:author="translator" w:date="2025-01-31T21:25:00Z"/>
          <w:sz w:val="22"/>
          <w:szCs w:val="22"/>
          <w:lang w:val="is-IS"/>
        </w:rPr>
      </w:pPr>
      <w:r>
        <w:rPr>
          <w:sz w:val="22"/>
          <w:szCs w:val="22"/>
          <w:lang w:val="is-IS"/>
        </w:rPr>
        <w:t>Sjúklingar sem fá blóðþynningarlyf til inntöku: Íhuga má notkun Metalyse þegar viðeigandi próf sýnir engin áhrif á storkukerfið sem skipta máli klínískt (t.d. INR ≤ 1,</w:t>
      </w:r>
      <w:ins w:id="242" w:author="translator" w:date="2025-01-31T21:22:00Z">
        <w:r>
          <w:rPr>
            <w:sz w:val="22"/>
            <w:szCs w:val="22"/>
            <w:lang w:val="is-IS"/>
          </w:rPr>
          <w:t>7</w:t>
        </w:r>
      </w:ins>
      <w:del w:id="243" w:author="translator" w:date="2025-01-31T21:22:00Z">
        <w:r>
          <w:rPr>
            <w:sz w:val="22"/>
            <w:szCs w:val="22"/>
            <w:lang w:val="is-IS"/>
          </w:rPr>
          <w:delText>3</w:delText>
        </w:r>
      </w:del>
      <w:r>
        <w:rPr>
          <w:sz w:val="22"/>
          <w:szCs w:val="22"/>
          <w:lang w:val="is-IS"/>
        </w:rPr>
        <w:t xml:space="preserve"> fyrir K</w:t>
      </w:r>
      <w:ins w:id="244" w:author="translator" w:date="2025-01-31T23:33:00Z">
        <w:r>
          <w:rPr>
            <w:sz w:val="22"/>
            <w:szCs w:val="22"/>
            <w:lang w:val="is-IS"/>
          </w:rPr>
          <w:t>-</w:t>
        </w:r>
      </w:ins>
      <w:del w:id="245" w:author="translator" w:date="2025-01-31T23:33:00Z">
        <w:r>
          <w:rPr>
            <w:sz w:val="22"/>
            <w:szCs w:val="22"/>
            <w:lang w:val="is-IS"/>
          </w:rPr>
          <w:delText> </w:delText>
        </w:r>
      </w:del>
      <w:r>
        <w:rPr>
          <w:sz w:val="22"/>
          <w:szCs w:val="22"/>
          <w:lang w:val="is-IS"/>
        </w:rPr>
        <w:t>vítamín hemla eða þegar önnur viðeigandi próf fyrir blóðþynningarlyf til inntöku eru innan eðlilegra efri marka), sjá kafla 4.3.</w:t>
      </w:r>
    </w:p>
    <w:p w14:paraId="6C62EEDD" w14:textId="77777777" w:rsidR="00AF44C5" w:rsidRDefault="00FE2354">
      <w:pPr>
        <w:widowControl w:val="0"/>
        <w:numPr>
          <w:ilvl w:val="0"/>
          <w:numId w:val="13"/>
        </w:numPr>
        <w:ind w:left="567" w:hanging="567"/>
        <w:rPr>
          <w:ins w:id="246" w:author="translator" w:date="2025-01-31T21:26:00Z"/>
          <w:sz w:val="22"/>
          <w:szCs w:val="22"/>
          <w:lang w:val="is-IS"/>
        </w:rPr>
      </w:pPr>
      <w:ins w:id="247" w:author="translator" w:date="2025-01-31T21:26:00Z">
        <w:r>
          <w:rPr>
            <w:sz w:val="22"/>
            <w:szCs w:val="22"/>
            <w:lang w:val="is-IS"/>
          </w:rPr>
          <w:t>Langvarandi (&gt;</w:t>
        </w:r>
      </w:ins>
      <w:ins w:id="248" w:author="translator" w:date="2025-02-01T00:37:00Z">
        <w:r>
          <w:rPr>
            <w:sz w:val="22"/>
            <w:szCs w:val="22"/>
            <w:lang w:val="is-IS"/>
          </w:rPr>
          <w:t> </w:t>
        </w:r>
      </w:ins>
      <w:ins w:id="249" w:author="translator" w:date="2025-01-31T21:26:00Z">
        <w:r>
          <w:rPr>
            <w:sz w:val="22"/>
            <w:szCs w:val="22"/>
            <w:lang w:val="is-IS"/>
          </w:rPr>
          <w:t>2</w:t>
        </w:r>
      </w:ins>
      <w:ins w:id="250" w:author="translator" w:date="2025-02-01T00:37:00Z">
        <w:r>
          <w:rPr>
            <w:sz w:val="22"/>
            <w:szCs w:val="22"/>
            <w:lang w:val="is-IS"/>
          </w:rPr>
          <w:t> </w:t>
        </w:r>
      </w:ins>
      <w:ins w:id="251" w:author="translator" w:date="2025-01-31T21:26:00Z">
        <w:r>
          <w:rPr>
            <w:sz w:val="22"/>
            <w:szCs w:val="22"/>
            <w:lang w:val="is-IS"/>
          </w:rPr>
          <w:t>mínútur) eða áverkatengd hjarta- og lungnaendurlífgun eða hjartahnoð.</w:t>
        </w:r>
      </w:ins>
    </w:p>
    <w:p w14:paraId="2A7292B1" w14:textId="01F32B89" w:rsidR="00AF44C5" w:rsidDel="00001839" w:rsidRDefault="00FE2354">
      <w:pPr>
        <w:widowControl w:val="0"/>
        <w:numPr>
          <w:ilvl w:val="0"/>
          <w:numId w:val="13"/>
        </w:numPr>
        <w:ind w:left="567" w:hanging="567"/>
        <w:rPr>
          <w:del w:id="252" w:author="translator 1" w:date="2025-06-12T13:22:00Z"/>
          <w:sz w:val="22"/>
          <w:szCs w:val="22"/>
          <w:lang w:val="is-IS"/>
        </w:rPr>
      </w:pPr>
      <w:ins w:id="253" w:author="translator" w:date="2025-01-31T21:26:00Z">
        <w:del w:id="254" w:author="translator 1" w:date="2025-06-12T13:22:00Z">
          <w:r w:rsidDel="00001839">
            <w:rPr>
              <w:sz w:val="22"/>
              <w:szCs w:val="22"/>
              <w:lang w:val="is-IS"/>
            </w:rPr>
            <w:delText>Saga um slag eða skammvinnt blóðþurrðarkast (TIA).</w:delText>
          </w:r>
        </w:del>
      </w:ins>
    </w:p>
    <w:p w14:paraId="08725444" w14:textId="77777777" w:rsidR="00AF44C5" w:rsidRDefault="00AF44C5">
      <w:pPr>
        <w:widowControl w:val="0"/>
        <w:rPr>
          <w:sz w:val="22"/>
          <w:szCs w:val="22"/>
          <w:lang w:val="is-IS"/>
        </w:rPr>
      </w:pPr>
    </w:p>
    <w:p w14:paraId="25175E84" w14:textId="77777777" w:rsidR="00AF44C5" w:rsidRDefault="00FE2354">
      <w:pPr>
        <w:widowControl w:val="0"/>
        <w:rPr>
          <w:sz w:val="22"/>
          <w:szCs w:val="22"/>
          <w:lang w:val="is-IS"/>
        </w:rPr>
      </w:pPr>
      <w:r>
        <w:rPr>
          <w:sz w:val="22"/>
          <w:szCs w:val="22"/>
          <w:lang w:val="is-IS"/>
        </w:rPr>
        <w:t xml:space="preserve">Heilablæðing er </w:t>
      </w:r>
      <w:del w:id="255" w:author="translator" w:date="2025-05-22T00:29:00Z">
        <w:r>
          <w:rPr>
            <w:sz w:val="22"/>
            <w:szCs w:val="22"/>
            <w:lang w:val="is-IS"/>
          </w:rPr>
          <w:delText>a</w:delText>
        </w:r>
      </w:del>
      <w:ins w:id="256" w:author="translator" w:date="2025-05-22T00:29:00Z">
        <w:r>
          <w:rPr>
            <w:sz w:val="22"/>
            <w:szCs w:val="22"/>
            <w:lang w:val="is-IS"/>
          </w:rPr>
          <w:t xml:space="preserve">helsta </w:t>
        </w:r>
      </w:ins>
      <w:del w:id="257" w:author="translator" w:date="2025-01-31T21:30:00Z">
        <w:r>
          <w:rPr>
            <w:sz w:val="22"/>
            <w:szCs w:val="22"/>
            <w:lang w:val="is-IS"/>
          </w:rPr>
          <w:delText>ðal</w:delText>
        </w:r>
      </w:del>
      <w:r>
        <w:rPr>
          <w:sz w:val="22"/>
          <w:szCs w:val="22"/>
          <w:lang w:val="is-IS"/>
        </w:rPr>
        <w:t>aukaverkunin við meðferð á bráðu blóðþurrðarslagi (</w:t>
      </w:r>
      <w:ins w:id="258" w:author="translator" w:date="2025-05-22T00:29:00Z">
        <w:r>
          <w:rPr>
            <w:sz w:val="22"/>
            <w:szCs w:val="22"/>
            <w:lang w:val="is-IS"/>
          </w:rPr>
          <w:t xml:space="preserve">allt að 19% sjúklinga </w:t>
        </w:r>
      </w:ins>
      <w:del w:id="259" w:author="translator" w:date="2025-01-31T21:30:00Z">
        <w:r>
          <w:rPr>
            <w:sz w:val="22"/>
            <w:szCs w:val="22"/>
            <w:lang w:val="is-IS"/>
          </w:rPr>
          <w:delText xml:space="preserve">allt að 19% sjúklinga </w:delText>
        </w:r>
      </w:del>
      <w:r>
        <w:rPr>
          <w:sz w:val="22"/>
          <w:szCs w:val="22"/>
          <w:lang w:val="is-IS"/>
        </w:rPr>
        <w:t>án aukningar á heildarsjúkdóms- eða dánartíðni).</w:t>
      </w:r>
    </w:p>
    <w:p w14:paraId="0C91AF12" w14:textId="77777777" w:rsidR="00AF44C5" w:rsidRDefault="00FE2354">
      <w:pPr>
        <w:widowControl w:val="0"/>
        <w:rPr>
          <w:sz w:val="22"/>
          <w:szCs w:val="22"/>
          <w:lang w:val="is-IS"/>
        </w:rPr>
      </w:pPr>
      <w:r>
        <w:rPr>
          <w:sz w:val="22"/>
          <w:szCs w:val="22"/>
          <w:lang w:val="is-IS"/>
        </w:rPr>
        <w:t>Hætta á innankúpublæðingum hjá sjúklingum með brátt blóðþurrðarslag getur aukist við notkun Metalyse.</w:t>
      </w:r>
    </w:p>
    <w:p w14:paraId="4BF5F318" w14:textId="77777777" w:rsidR="00AF44C5" w:rsidRDefault="00AF44C5">
      <w:pPr>
        <w:widowControl w:val="0"/>
        <w:rPr>
          <w:sz w:val="22"/>
          <w:szCs w:val="22"/>
          <w:lang w:val="is-IS"/>
        </w:rPr>
      </w:pPr>
    </w:p>
    <w:p w14:paraId="357BCA58" w14:textId="77777777" w:rsidR="00AF44C5" w:rsidRDefault="00FE2354">
      <w:pPr>
        <w:keepNext/>
        <w:rPr>
          <w:sz w:val="22"/>
          <w:szCs w:val="22"/>
          <w:lang w:val="is-IS"/>
        </w:rPr>
      </w:pPr>
      <w:r>
        <w:rPr>
          <w:sz w:val="22"/>
          <w:szCs w:val="22"/>
          <w:lang w:val="is-IS"/>
        </w:rPr>
        <w:t>Þetta á einkum við í eftirfarandi tilvikum:</w:t>
      </w:r>
    </w:p>
    <w:p w14:paraId="690E57A6" w14:textId="77777777" w:rsidR="00AF44C5" w:rsidRDefault="00FE2354">
      <w:pPr>
        <w:pStyle w:val="ListParagraph"/>
        <w:widowControl w:val="0"/>
        <w:numPr>
          <w:ilvl w:val="0"/>
          <w:numId w:val="13"/>
        </w:numPr>
        <w:ind w:left="567" w:hanging="567"/>
        <w:rPr>
          <w:del w:id="260" w:author="translator" w:date="2025-01-31T21:31:00Z"/>
          <w:sz w:val="22"/>
          <w:szCs w:val="22"/>
          <w:lang w:val="is-IS"/>
        </w:rPr>
      </w:pPr>
      <w:del w:id="261" w:author="translator" w:date="2025-01-31T21:31:00Z">
        <w:r>
          <w:rPr>
            <w:sz w:val="22"/>
            <w:szCs w:val="22"/>
            <w:lang w:val="is-IS"/>
          </w:rPr>
          <w:delText>allar aðstæður sem fela í sér mikla hættu á blæðingum, þ.m.t. þær sem taldar eru upp í kafla 4.3</w:delText>
        </w:r>
      </w:del>
    </w:p>
    <w:p w14:paraId="664578A8" w14:textId="77777777" w:rsidR="00AF44C5" w:rsidRDefault="00FE2354">
      <w:pPr>
        <w:pStyle w:val="ListParagraph"/>
        <w:widowControl w:val="0"/>
        <w:numPr>
          <w:ilvl w:val="0"/>
          <w:numId w:val="13"/>
        </w:numPr>
        <w:ind w:left="567" w:hanging="567"/>
        <w:rPr>
          <w:sz w:val="22"/>
          <w:szCs w:val="22"/>
          <w:lang w:val="is-IS"/>
        </w:rPr>
      </w:pPr>
      <w:r>
        <w:rPr>
          <w:sz w:val="22"/>
          <w:szCs w:val="22"/>
          <w:lang w:val="is-IS"/>
        </w:rPr>
        <w:t>langur tími fram að meðferð frá því að sjúklingurinn sást síðast án einkenna. Því má ekki seinka gjöf Metalyse</w:t>
      </w:r>
    </w:p>
    <w:p w14:paraId="1232C0D1" w14:textId="77777777" w:rsidR="00AF44C5" w:rsidRDefault="00FE2354">
      <w:pPr>
        <w:pStyle w:val="ListParagraph"/>
        <w:widowControl w:val="0"/>
        <w:numPr>
          <w:ilvl w:val="0"/>
          <w:numId w:val="13"/>
        </w:numPr>
        <w:ind w:left="567" w:hanging="567"/>
        <w:rPr>
          <w:sz w:val="22"/>
          <w:szCs w:val="22"/>
          <w:lang w:val="is-IS"/>
        </w:rPr>
      </w:pPr>
      <w:r>
        <w:rPr>
          <w:sz w:val="22"/>
          <w:szCs w:val="22"/>
          <w:lang w:val="is-IS"/>
        </w:rPr>
        <w:t>sjúklingar sem fá forlyfjagjöf með asetýlsalisýlsýru geta verið í aukinni hættu á heilablæðingu</w:t>
      </w:r>
      <w:ins w:id="262" w:author="translator" w:date="2025-01-31T21:32:00Z">
        <w:r w:rsidRPr="009B6358">
          <w:rPr>
            <w:lang w:val="is-IS"/>
            <w:rPrChange w:id="263" w:author="translator 1" w:date="2025-06-20T11:00:00Z">
              <w:rPr/>
            </w:rPrChange>
          </w:rPr>
          <w:t xml:space="preserve"> </w:t>
        </w:r>
        <w:r>
          <w:rPr>
            <w:sz w:val="22"/>
            <w:szCs w:val="22"/>
            <w:lang w:val="is-IS"/>
          </w:rPr>
          <w:t xml:space="preserve">og/eða </w:t>
        </w:r>
      </w:ins>
      <w:ins w:id="264" w:author="translator" w:date="2025-01-31T21:33:00Z">
        <w:r>
          <w:rPr>
            <w:sz w:val="22"/>
            <w:szCs w:val="22"/>
            <w:lang w:val="is-IS"/>
          </w:rPr>
          <w:t>dauð</w:t>
        </w:r>
      </w:ins>
      <w:ins w:id="265" w:author="translator" w:date="2025-01-31T21:35:00Z">
        <w:r>
          <w:rPr>
            <w:sz w:val="22"/>
            <w:szCs w:val="22"/>
            <w:lang w:val="is-IS"/>
          </w:rPr>
          <w:t>sfalli</w:t>
        </w:r>
      </w:ins>
      <w:r>
        <w:rPr>
          <w:sz w:val="22"/>
          <w:szCs w:val="22"/>
          <w:lang w:val="is-IS"/>
        </w:rPr>
        <w:t>, einkum ef Metalyse meðferð seinkar</w:t>
      </w:r>
    </w:p>
    <w:p w14:paraId="401BC819" w14:textId="77777777" w:rsidR="00AF44C5" w:rsidRDefault="00FE2354">
      <w:pPr>
        <w:pStyle w:val="ListParagraph"/>
        <w:widowControl w:val="0"/>
        <w:numPr>
          <w:ilvl w:val="0"/>
          <w:numId w:val="13"/>
        </w:numPr>
        <w:ind w:left="567" w:hanging="567"/>
        <w:rPr>
          <w:sz w:val="22"/>
          <w:szCs w:val="22"/>
          <w:lang w:val="is-IS"/>
        </w:rPr>
      </w:pPr>
      <w:r>
        <w:rPr>
          <w:sz w:val="22"/>
          <w:szCs w:val="22"/>
          <w:lang w:val="is-IS"/>
        </w:rPr>
        <w:t>aldraðir sjúklingar (eldri en 80 ára) geta haft nokkuð lakari útkomu samanborið við yngri sjúklinga, óháð meðferð, og geta verið í aukinni hættu á heilablæðingu eftir segaleysandi meðferð. Almennt séð er hlutfall ávinnings og áhættu af segaeyðingu hjá öldruðum sjúklingum enn jákvætt. Meta skal segaeyðingu hjá sjúklingum með brátt blóðþurrðarslag á grundvelli ávinnings og áhættu hjá hverjum og einum</w:t>
      </w:r>
      <w:ins w:id="266" w:author="translator" w:date="2025-01-31T21:34:00Z">
        <w:r>
          <w:rPr>
            <w:sz w:val="22"/>
            <w:szCs w:val="22"/>
            <w:lang w:val="is-IS"/>
          </w:rPr>
          <w:t>.</w:t>
        </w:r>
      </w:ins>
    </w:p>
    <w:p w14:paraId="04D84D70" w14:textId="03E3120F" w:rsidR="00AF44C5" w:rsidRDefault="00AF44C5">
      <w:pPr>
        <w:widowControl w:val="0"/>
        <w:rPr>
          <w:sz w:val="22"/>
          <w:szCs w:val="22"/>
          <w:lang w:val="is-IS"/>
        </w:rPr>
      </w:pPr>
    </w:p>
    <w:p w14:paraId="5579A178" w14:textId="77777777" w:rsidR="00BA0506" w:rsidRPr="00AF44C5" w:rsidRDefault="00BA0506">
      <w:pPr>
        <w:keepNext/>
        <w:rPr>
          <w:ins w:id="267" w:author="translator" w:date="2025-01-31T21:39:00Z"/>
          <w:sz w:val="22"/>
          <w:szCs w:val="22"/>
          <w:u w:val="single"/>
          <w:lang w:val="is-IS"/>
          <w:rPrChange w:id="268" w:author="translator" w:date="2025-02-05T11:01:00Z">
            <w:rPr>
              <w:ins w:id="269" w:author="translator" w:date="2025-01-31T21:39:00Z"/>
              <w:sz w:val="22"/>
              <w:szCs w:val="22"/>
              <w:lang w:val="is-IS"/>
            </w:rPr>
          </w:rPrChange>
        </w:rPr>
        <w:pPrChange w:id="270" w:author="translator" w:date="2025-02-05T11:02:00Z">
          <w:pPr>
            <w:widowControl w:val="0"/>
          </w:pPr>
        </w:pPrChange>
      </w:pPr>
      <w:ins w:id="271" w:author="translator" w:date="2025-01-31T21:39:00Z">
        <w:r>
          <w:rPr>
            <w:sz w:val="22"/>
            <w:szCs w:val="22"/>
            <w:u w:val="single"/>
            <w:lang w:val="is-IS"/>
            <w:rPrChange w:id="272" w:author="translator" w:date="2025-02-05T11:01:00Z">
              <w:rPr>
                <w:sz w:val="22"/>
                <w:szCs w:val="22"/>
                <w:lang w:val="is-IS"/>
              </w:rPr>
            </w:rPrChange>
          </w:rPr>
          <w:t>Segarek</w:t>
        </w:r>
      </w:ins>
    </w:p>
    <w:p w14:paraId="36345F19" w14:textId="77777777" w:rsidR="00BA0506" w:rsidRDefault="00BA0506">
      <w:pPr>
        <w:keepNext/>
        <w:rPr>
          <w:ins w:id="273" w:author="translator" w:date="2025-01-31T21:39:00Z"/>
          <w:sz w:val="22"/>
          <w:szCs w:val="22"/>
          <w:lang w:val="is-IS"/>
        </w:rPr>
        <w:pPrChange w:id="274" w:author="translator" w:date="2025-02-05T11:02:00Z">
          <w:pPr>
            <w:widowControl w:val="0"/>
          </w:pPr>
        </w:pPrChange>
      </w:pPr>
    </w:p>
    <w:p w14:paraId="12310825" w14:textId="77777777" w:rsidR="00BA0506" w:rsidRDefault="00BA0506" w:rsidP="00BA0506">
      <w:pPr>
        <w:widowControl w:val="0"/>
        <w:rPr>
          <w:ins w:id="275" w:author="translator" w:date="2025-01-31T23:27:00Z"/>
          <w:sz w:val="22"/>
          <w:szCs w:val="22"/>
          <w:lang w:val="is-IS"/>
        </w:rPr>
      </w:pPr>
      <w:ins w:id="276" w:author="translator" w:date="2025-01-31T23:27:00Z">
        <w:r>
          <w:rPr>
            <w:sz w:val="22"/>
            <w:szCs w:val="22"/>
            <w:lang w:val="is-IS"/>
          </w:rPr>
          <w:t>Notkun Metalyse getur aukið hættuna á segareki hjá sjúklingum með sega, t.d. sega í vinstri hjartahelmingi (míturlokuþrengsli, gáttatif o.s.frv.).</w:t>
        </w:r>
      </w:ins>
    </w:p>
    <w:p w14:paraId="7E12208B" w14:textId="77777777" w:rsidR="00BA0506" w:rsidRDefault="00BA0506" w:rsidP="00BA0506">
      <w:pPr>
        <w:widowControl w:val="0"/>
        <w:rPr>
          <w:del w:id="277" w:author="translator" w:date="2025-01-31T21:39:00Z"/>
          <w:sz w:val="22"/>
          <w:szCs w:val="22"/>
          <w:lang w:val="is-IS"/>
        </w:rPr>
      </w:pPr>
      <w:del w:id="278" w:author="translator" w:date="2025-01-31T21:39:00Z">
        <w:r>
          <w:rPr>
            <w:sz w:val="22"/>
            <w:szCs w:val="22"/>
            <w:lang w:val="is-IS"/>
          </w:rPr>
          <w:delText>Hefja þarf meðferð eigi síðar en 4,5 klst. frá því að sjúklingurinn sást síðast án einkenna vegna óhagstæðs hlutfalls ávinnings og áhættu, sem byggir einkum á eftirfarandi:</w:delText>
        </w:r>
      </w:del>
    </w:p>
    <w:p w14:paraId="1877820A" w14:textId="77777777" w:rsidR="00BA0506" w:rsidRDefault="00BA0506" w:rsidP="00BA0506">
      <w:pPr>
        <w:pStyle w:val="ListParagraph"/>
        <w:widowControl w:val="0"/>
        <w:numPr>
          <w:ilvl w:val="0"/>
          <w:numId w:val="13"/>
        </w:numPr>
        <w:ind w:left="567" w:hanging="567"/>
        <w:rPr>
          <w:del w:id="279" w:author="translator" w:date="2025-01-31T21:39:00Z"/>
          <w:sz w:val="22"/>
          <w:szCs w:val="22"/>
          <w:lang w:val="is-IS"/>
        </w:rPr>
      </w:pPr>
      <w:del w:id="280" w:author="translator" w:date="2025-01-31T21:39:00Z">
        <w:r>
          <w:rPr>
            <w:sz w:val="22"/>
            <w:szCs w:val="22"/>
            <w:lang w:val="is-IS"/>
          </w:rPr>
          <w:delText>jákvæð meðferðaráhrif minnka með tímanum</w:delText>
        </w:r>
      </w:del>
    </w:p>
    <w:p w14:paraId="3BC471C1" w14:textId="77777777" w:rsidR="00BA0506" w:rsidRDefault="00BA0506" w:rsidP="00BA0506">
      <w:pPr>
        <w:pStyle w:val="ListParagraph"/>
        <w:widowControl w:val="0"/>
        <w:numPr>
          <w:ilvl w:val="0"/>
          <w:numId w:val="13"/>
        </w:numPr>
        <w:ind w:left="567" w:hanging="567"/>
        <w:rPr>
          <w:del w:id="281" w:author="translator" w:date="2025-01-31T21:39:00Z"/>
          <w:sz w:val="22"/>
          <w:szCs w:val="22"/>
          <w:lang w:val="is-IS"/>
        </w:rPr>
      </w:pPr>
      <w:del w:id="282" w:author="translator" w:date="2025-01-31T21:39:00Z">
        <w:r>
          <w:rPr>
            <w:sz w:val="22"/>
            <w:szCs w:val="22"/>
            <w:lang w:val="is-IS"/>
          </w:rPr>
          <w:delText>dánartíðnin eykst, einkum hjá sjúklingum sem hafa áður fengið meðferð með asetýlsalisýlsýru</w:delText>
        </w:r>
      </w:del>
    </w:p>
    <w:p w14:paraId="7A4CD4D3" w14:textId="77777777" w:rsidR="00BA0506" w:rsidRDefault="00BA0506" w:rsidP="00BA0506">
      <w:pPr>
        <w:pStyle w:val="ListParagraph"/>
        <w:widowControl w:val="0"/>
        <w:numPr>
          <w:ilvl w:val="0"/>
          <w:numId w:val="13"/>
        </w:numPr>
        <w:ind w:left="567" w:hanging="567"/>
        <w:rPr>
          <w:del w:id="283" w:author="translator" w:date="2025-01-31T21:39:00Z"/>
          <w:sz w:val="22"/>
          <w:szCs w:val="22"/>
          <w:lang w:val="is-IS"/>
        </w:rPr>
      </w:pPr>
      <w:del w:id="284" w:author="translator" w:date="2025-01-31T21:39:00Z">
        <w:r>
          <w:rPr>
            <w:sz w:val="22"/>
            <w:szCs w:val="22"/>
            <w:lang w:val="is-IS"/>
          </w:rPr>
          <w:delText>aukin hætta á blæðingum með einkennum.</w:delText>
        </w:r>
      </w:del>
    </w:p>
    <w:p w14:paraId="708D8914" w14:textId="77777777" w:rsidR="00BA0506" w:rsidRDefault="00BA0506" w:rsidP="00BA0506">
      <w:pPr>
        <w:widowControl w:val="0"/>
        <w:rPr>
          <w:sz w:val="22"/>
          <w:szCs w:val="22"/>
          <w:lang w:val="is-IS"/>
        </w:rPr>
      </w:pPr>
    </w:p>
    <w:p w14:paraId="5DCB6B2C" w14:textId="77777777" w:rsidR="00AF44C5" w:rsidRDefault="00FE2354">
      <w:pPr>
        <w:keepNext/>
        <w:rPr>
          <w:sz w:val="22"/>
          <w:szCs w:val="22"/>
          <w:u w:val="single"/>
          <w:lang w:val="is-IS"/>
        </w:rPr>
      </w:pPr>
      <w:r>
        <w:rPr>
          <w:sz w:val="22"/>
          <w:szCs w:val="22"/>
          <w:u w:val="single"/>
          <w:lang w:val="is-IS"/>
        </w:rPr>
        <w:t>Eftirlit með blóðþrýstingi</w:t>
      </w:r>
    </w:p>
    <w:p w14:paraId="5FDB69B3" w14:textId="77777777" w:rsidR="00AF44C5" w:rsidRDefault="00AF44C5">
      <w:pPr>
        <w:widowControl w:val="0"/>
        <w:rPr>
          <w:sz w:val="22"/>
          <w:szCs w:val="22"/>
          <w:lang w:val="is-IS"/>
        </w:rPr>
      </w:pPr>
    </w:p>
    <w:p w14:paraId="7F72D562" w14:textId="77777777" w:rsidR="00AF44C5" w:rsidRDefault="00FE2354">
      <w:pPr>
        <w:widowControl w:val="0"/>
        <w:rPr>
          <w:sz w:val="22"/>
          <w:szCs w:val="22"/>
          <w:lang w:val="is-IS"/>
        </w:rPr>
      </w:pPr>
      <w:r>
        <w:rPr>
          <w:sz w:val="22"/>
          <w:szCs w:val="22"/>
          <w:lang w:val="is-IS"/>
        </w:rPr>
        <w:t xml:space="preserve">Nauðsynlegt er að hafa eftirlit með blóðþrýstingi </w:t>
      </w:r>
      <w:del w:id="285" w:author="translator" w:date="2025-01-31T21:47:00Z">
        <w:r>
          <w:rPr>
            <w:sz w:val="22"/>
            <w:szCs w:val="22"/>
            <w:lang w:val="is-IS"/>
          </w:rPr>
          <w:delText>í allt að</w:delText>
        </w:r>
      </w:del>
      <w:ins w:id="286" w:author="translator" w:date="2025-01-31T21:47:00Z">
        <w:r>
          <w:rPr>
            <w:sz w:val="22"/>
            <w:szCs w:val="22"/>
            <w:lang w:val="is-IS"/>
          </w:rPr>
          <w:t>fyrstu</w:t>
        </w:r>
      </w:ins>
      <w:r>
        <w:rPr>
          <w:sz w:val="22"/>
          <w:szCs w:val="22"/>
          <w:lang w:val="is-IS"/>
        </w:rPr>
        <w:t xml:space="preserve"> 24 klst. eftir meðferð með tenekteplasa. Ráðlagt er að veita blóðþrýstingslækkandi meðferð í bláæð ef slagbilsþrýstingur &gt; 180 mmHg eða þanbilsþrýstingur &gt; 105 mmHg.</w:t>
      </w:r>
    </w:p>
    <w:p w14:paraId="73711D3D" w14:textId="77777777" w:rsidR="00AF44C5" w:rsidRDefault="00AF44C5">
      <w:pPr>
        <w:widowControl w:val="0"/>
        <w:rPr>
          <w:sz w:val="22"/>
          <w:szCs w:val="22"/>
          <w:lang w:val="is-IS"/>
        </w:rPr>
      </w:pPr>
    </w:p>
    <w:p w14:paraId="557BAB1D" w14:textId="77777777" w:rsidR="00AF44C5" w:rsidRDefault="00FE2354">
      <w:pPr>
        <w:keepNext/>
        <w:rPr>
          <w:sz w:val="22"/>
          <w:szCs w:val="22"/>
          <w:u w:val="single"/>
          <w:lang w:val="is-IS"/>
        </w:rPr>
      </w:pPr>
      <w:r>
        <w:rPr>
          <w:sz w:val="22"/>
          <w:szCs w:val="22"/>
          <w:u w:val="single"/>
          <w:lang w:val="is-IS"/>
        </w:rPr>
        <w:lastRenderedPageBreak/>
        <w:t>Sérstakir sjúklingahópar með lægra hlutfall ávinnings og áhættu</w:t>
      </w:r>
    </w:p>
    <w:p w14:paraId="04605E6A" w14:textId="77777777" w:rsidR="00AF44C5" w:rsidRDefault="00AF44C5">
      <w:pPr>
        <w:keepNext/>
        <w:rPr>
          <w:sz w:val="22"/>
          <w:szCs w:val="22"/>
          <w:lang w:val="is-IS"/>
        </w:rPr>
      </w:pPr>
    </w:p>
    <w:p w14:paraId="0012CB0C" w14:textId="239864EF" w:rsidR="00AF44C5" w:rsidRDefault="00FE2354">
      <w:pPr>
        <w:widowControl w:val="0"/>
        <w:rPr>
          <w:sz w:val="22"/>
          <w:szCs w:val="22"/>
          <w:lang w:val="is-IS"/>
        </w:rPr>
      </w:pPr>
      <w:r>
        <w:rPr>
          <w:sz w:val="22"/>
          <w:szCs w:val="22"/>
          <w:lang w:val="is-IS"/>
        </w:rPr>
        <w:t xml:space="preserve">Hlutfall ávinnings og áhættu </w:t>
      </w:r>
      <w:ins w:id="287" w:author="translator" w:date="2025-01-31T21:50:00Z">
        <w:r>
          <w:rPr>
            <w:sz w:val="22"/>
            <w:szCs w:val="22"/>
            <w:lang w:val="is-IS"/>
          </w:rPr>
          <w:t xml:space="preserve">af segaleysandi meðferð </w:t>
        </w:r>
      </w:ins>
      <w:r>
        <w:rPr>
          <w:sz w:val="22"/>
          <w:szCs w:val="22"/>
          <w:lang w:val="is-IS"/>
        </w:rPr>
        <w:t>er talið óhagstæðara hjá sjúklingum sem hafa fengið heilablóðfall eða hjá þeim sem eru með þekkta ómeðhöndlaða sykursýki, en er samt sem áður jákvætt hjá þessum sjúklingum</w:t>
      </w:r>
      <w:ins w:id="288" w:author="translator 1" w:date="2025-06-12T13:29:00Z">
        <w:r w:rsidR="00220DC6">
          <w:rPr>
            <w:sz w:val="22"/>
            <w:szCs w:val="22"/>
            <w:lang w:val="is-IS"/>
          </w:rPr>
          <w:t xml:space="preserve"> (sjá einnig kafla 4.3)</w:t>
        </w:r>
      </w:ins>
      <w:r>
        <w:rPr>
          <w:sz w:val="22"/>
          <w:szCs w:val="22"/>
          <w:lang w:val="is-IS"/>
        </w:rPr>
        <w:t>.</w:t>
      </w:r>
    </w:p>
    <w:p w14:paraId="6C044A39" w14:textId="77777777" w:rsidR="00AF44C5" w:rsidRDefault="00AF44C5">
      <w:pPr>
        <w:widowControl w:val="0"/>
        <w:rPr>
          <w:sz w:val="22"/>
          <w:szCs w:val="22"/>
          <w:u w:val="single"/>
          <w:lang w:val="is-IS"/>
        </w:rPr>
      </w:pPr>
    </w:p>
    <w:p w14:paraId="7BA055C1" w14:textId="0B1242BB" w:rsidR="00AF44C5" w:rsidRDefault="00FE2354">
      <w:pPr>
        <w:widowControl w:val="0"/>
        <w:rPr>
          <w:ins w:id="289" w:author="translator" w:date="2025-01-31T21:51:00Z"/>
          <w:sz w:val="22"/>
          <w:szCs w:val="22"/>
          <w:lang w:val="is-IS"/>
        </w:rPr>
      </w:pPr>
      <w:ins w:id="290" w:author="translator" w:date="2025-01-31T21:51:00Z">
        <w:r>
          <w:rPr>
            <w:sz w:val="22"/>
            <w:szCs w:val="22"/>
            <w:lang w:val="is-IS"/>
          </w:rPr>
          <w:t xml:space="preserve">Íhuga skal vandlega </w:t>
        </w:r>
      </w:ins>
      <w:ins w:id="291" w:author="Author" w:date="2025-06-07T15:50:00Z">
        <w:r w:rsidR="00CB0C0B">
          <w:rPr>
            <w:sz w:val="22"/>
            <w:szCs w:val="22"/>
            <w:lang w:val="is-IS"/>
          </w:rPr>
          <w:t xml:space="preserve">hlutfall </w:t>
        </w:r>
      </w:ins>
      <w:ins w:id="292" w:author="translator" w:date="2025-01-31T21:51:00Z">
        <w:r>
          <w:rPr>
            <w:sz w:val="22"/>
            <w:szCs w:val="22"/>
            <w:lang w:val="is-IS"/>
          </w:rPr>
          <w:t>ávinning</w:t>
        </w:r>
      </w:ins>
      <w:ins w:id="293" w:author="Author" w:date="2025-06-07T15:51:00Z">
        <w:r w:rsidR="00CB0C0B">
          <w:rPr>
            <w:sz w:val="22"/>
            <w:szCs w:val="22"/>
            <w:lang w:val="is-IS"/>
          </w:rPr>
          <w:t xml:space="preserve">s og </w:t>
        </w:r>
      </w:ins>
      <w:ins w:id="294" w:author="translator" w:date="2025-01-31T21:51:00Z">
        <w:del w:id="295" w:author="Author" w:date="2025-06-07T15:51:00Z">
          <w:r w:rsidDel="00CB0C0B">
            <w:rPr>
              <w:sz w:val="22"/>
              <w:szCs w:val="22"/>
              <w:lang w:val="is-IS"/>
            </w:rPr>
            <w:delText>/</w:delText>
          </w:r>
        </w:del>
        <w:r>
          <w:rPr>
            <w:sz w:val="22"/>
            <w:szCs w:val="22"/>
            <w:lang w:val="is-IS"/>
          </w:rPr>
          <w:t xml:space="preserve">áhættu af gjöf Metalyse hjá </w:t>
        </w:r>
      </w:ins>
      <w:ins w:id="296" w:author="translator" w:date="2025-01-31T21:54:00Z">
        <w:r>
          <w:rPr>
            <w:sz w:val="22"/>
            <w:szCs w:val="22"/>
            <w:lang w:val="is-IS"/>
          </w:rPr>
          <w:t>sjúklingum með brátt blóðþurrðarslag sem hafa</w:t>
        </w:r>
      </w:ins>
      <w:ins w:id="297" w:author="translator" w:date="2025-01-31T21:51:00Z">
        <w:r>
          <w:rPr>
            <w:sz w:val="22"/>
            <w:szCs w:val="22"/>
            <w:lang w:val="is-IS"/>
          </w:rPr>
          <w:t xml:space="preserve"> eftirfarandi sjúkdóma:</w:t>
        </w:r>
      </w:ins>
    </w:p>
    <w:p w14:paraId="5106CE10" w14:textId="77777777" w:rsidR="00AF44C5" w:rsidDel="009B1348" w:rsidRDefault="00FE2354" w:rsidP="009B1348">
      <w:pPr>
        <w:pStyle w:val="ListParagraph"/>
        <w:widowControl w:val="0"/>
        <w:numPr>
          <w:ilvl w:val="0"/>
          <w:numId w:val="13"/>
        </w:numPr>
        <w:ind w:left="567" w:hanging="567"/>
        <w:rPr>
          <w:del w:id="298" w:author="translator 1" w:date="2025-06-12T13:31:00Z"/>
          <w:sz w:val="22"/>
          <w:szCs w:val="22"/>
          <w:lang w:val="is-IS"/>
        </w:rPr>
      </w:pPr>
      <w:ins w:id="299" w:author="translator" w:date="2025-01-31T21:51:00Z">
        <w:r>
          <w:rPr>
            <w:sz w:val="22"/>
            <w:szCs w:val="22"/>
            <w:lang w:val="is-IS"/>
          </w:rPr>
          <w:t>Flog við upphaf heilablóðfalls</w:t>
        </w:r>
      </w:ins>
      <w:ins w:id="300" w:author="translator" w:date="2025-05-22T00:34:00Z">
        <w:r w:rsidRPr="009B6358">
          <w:rPr>
            <w:lang w:val="is-IS"/>
            <w:rPrChange w:id="301" w:author="translator 1" w:date="2025-06-20T11:00:00Z">
              <w:rPr/>
            </w:rPrChange>
          </w:rPr>
          <w:t xml:space="preserve"> </w:t>
        </w:r>
        <w:r>
          <w:rPr>
            <w:sz w:val="22"/>
            <w:szCs w:val="22"/>
            <w:lang w:val="is-IS"/>
          </w:rPr>
          <w:t xml:space="preserve">(aðeins skal íhuga segaleysandi meðferð hjá þessum sjúklingum þegar enginn grunur leikur á </w:t>
        </w:r>
      </w:ins>
      <w:ins w:id="302" w:author="translator" w:date="2025-05-22T00:35:00Z">
        <w:r>
          <w:rPr>
            <w:sz w:val="22"/>
            <w:szCs w:val="22"/>
            <w:lang w:val="is-IS"/>
          </w:rPr>
          <w:t xml:space="preserve">hermingu (mimic) </w:t>
        </w:r>
      </w:ins>
      <w:ins w:id="303" w:author="translator" w:date="2025-05-22T00:34:00Z">
        <w:r>
          <w:rPr>
            <w:sz w:val="22"/>
            <w:szCs w:val="22"/>
            <w:lang w:val="is-IS"/>
          </w:rPr>
          <w:t>heilablóðfalls eða verulegu</w:t>
        </w:r>
      </w:ins>
      <w:ins w:id="304" w:author="translator" w:date="2025-05-22T00:35:00Z">
        <w:r>
          <w:rPr>
            <w:sz w:val="22"/>
            <w:szCs w:val="22"/>
            <w:lang w:val="is-IS"/>
          </w:rPr>
          <w:t>m</w:t>
        </w:r>
      </w:ins>
      <w:ins w:id="305" w:author="translator" w:date="2025-05-22T00:34:00Z">
        <w:r>
          <w:rPr>
            <w:sz w:val="22"/>
            <w:szCs w:val="22"/>
            <w:lang w:val="is-IS"/>
          </w:rPr>
          <w:t xml:space="preserve"> höfuðáverka).</w:t>
        </w:r>
      </w:ins>
    </w:p>
    <w:p w14:paraId="3FFC9E2D" w14:textId="77777777" w:rsidR="009B1348" w:rsidRDefault="009B1348">
      <w:pPr>
        <w:pStyle w:val="ListParagraph"/>
        <w:widowControl w:val="0"/>
        <w:numPr>
          <w:ilvl w:val="0"/>
          <w:numId w:val="13"/>
        </w:numPr>
        <w:ind w:left="567" w:hanging="567"/>
        <w:rPr>
          <w:ins w:id="306" w:author="translator 1" w:date="2025-06-12T13:31:00Z"/>
          <w:sz w:val="22"/>
          <w:szCs w:val="22"/>
          <w:lang w:val="is-IS"/>
        </w:rPr>
        <w:pPrChange w:id="307" w:author="translator" w:date="2025-02-05T11:04:00Z">
          <w:pPr>
            <w:widowControl w:val="0"/>
          </w:pPr>
        </w:pPrChange>
      </w:pPr>
    </w:p>
    <w:p w14:paraId="0D1C2CE2" w14:textId="54517869" w:rsidR="00AF44C5" w:rsidDel="009B1348" w:rsidRDefault="007A71EC" w:rsidP="009B1348">
      <w:pPr>
        <w:pStyle w:val="ListParagraph"/>
        <w:widowControl w:val="0"/>
        <w:numPr>
          <w:ilvl w:val="0"/>
          <w:numId w:val="13"/>
        </w:numPr>
        <w:ind w:left="567" w:hanging="567"/>
        <w:rPr>
          <w:del w:id="308" w:author="translator 1" w:date="2025-06-12T13:31:00Z"/>
          <w:sz w:val="22"/>
          <w:szCs w:val="22"/>
          <w:lang w:val="is-IS"/>
        </w:rPr>
      </w:pPr>
      <w:ins w:id="309" w:author="translator 1" w:date="2025-06-16T16:06:00Z">
        <w:r w:rsidRPr="007A71EC">
          <w:rPr>
            <w:sz w:val="22"/>
            <w:szCs w:val="22"/>
            <w:lang w:val="is-IS"/>
          </w:rPr>
          <w:t xml:space="preserve">Hjá sjúklingum </w:t>
        </w:r>
      </w:ins>
      <w:ins w:id="310" w:author="translator 1" w:date="2025-06-16T16:22:00Z">
        <w:r w:rsidR="007A0774">
          <w:rPr>
            <w:sz w:val="22"/>
            <w:szCs w:val="22"/>
            <w:lang w:val="is-IS"/>
          </w:rPr>
          <w:t>með upp</w:t>
        </w:r>
      </w:ins>
      <w:ins w:id="311" w:author="translator 1" w:date="2025-06-16T16:23:00Z">
        <w:r w:rsidR="007A0774">
          <w:rPr>
            <w:sz w:val="22"/>
            <w:szCs w:val="22"/>
            <w:lang w:val="is-IS"/>
          </w:rPr>
          <w:t>hafleg</w:t>
        </w:r>
      </w:ins>
      <w:ins w:id="312" w:author="translator 1" w:date="2025-06-16T16:06:00Z">
        <w:r w:rsidRPr="007A71EC">
          <w:rPr>
            <w:sz w:val="22"/>
            <w:szCs w:val="22"/>
            <w:lang w:val="is-IS"/>
          </w:rPr>
          <w:t xml:space="preserve"> blóðsykur</w:t>
        </w:r>
      </w:ins>
      <w:ins w:id="313" w:author="translator 1" w:date="2025-06-16T16:23:00Z">
        <w:r w:rsidR="007A0774">
          <w:rPr>
            <w:sz w:val="22"/>
            <w:szCs w:val="22"/>
            <w:lang w:val="is-IS"/>
          </w:rPr>
          <w:t>sgildi</w:t>
        </w:r>
      </w:ins>
      <w:ins w:id="314" w:author="translator 1" w:date="2025-06-16T16:06:00Z">
        <w:r w:rsidRPr="007A71EC">
          <w:rPr>
            <w:sz w:val="22"/>
            <w:szCs w:val="22"/>
            <w:lang w:val="is-IS"/>
          </w:rPr>
          <w:t xml:space="preserve"> &lt;50</w:t>
        </w:r>
      </w:ins>
      <w:ins w:id="315" w:author="translator 1" w:date="2025-06-18T13:09:00Z">
        <w:r w:rsidR="009D0653">
          <w:rPr>
            <w:sz w:val="22"/>
            <w:szCs w:val="22"/>
            <w:lang w:val="is-IS"/>
          </w:rPr>
          <w:t> </w:t>
        </w:r>
      </w:ins>
      <w:ins w:id="316" w:author="translator 1" w:date="2025-06-16T16:06:00Z">
        <w:r w:rsidRPr="007A71EC">
          <w:rPr>
            <w:sz w:val="22"/>
            <w:szCs w:val="22"/>
            <w:lang w:val="is-IS"/>
          </w:rPr>
          <w:t>mg/dl má íhuga sega</w:t>
        </w:r>
      </w:ins>
      <w:ins w:id="317" w:author="translator 1" w:date="2025-06-16T16:09:00Z">
        <w:r w:rsidR="006D5AD2">
          <w:rPr>
            <w:sz w:val="22"/>
            <w:szCs w:val="22"/>
            <w:lang w:val="is-IS"/>
          </w:rPr>
          <w:t>eyðingu</w:t>
        </w:r>
      </w:ins>
      <w:ins w:id="318" w:author="translator 1" w:date="2025-06-16T16:06:00Z">
        <w:r w:rsidRPr="007A71EC">
          <w:rPr>
            <w:sz w:val="22"/>
            <w:szCs w:val="22"/>
            <w:lang w:val="is-IS"/>
          </w:rPr>
          <w:t xml:space="preserve"> eftir að </w:t>
        </w:r>
      </w:ins>
      <w:ins w:id="319" w:author="translator 1" w:date="2025-06-16T16:24:00Z">
        <w:r w:rsidR="007A0774" w:rsidRPr="00983EE0">
          <w:rPr>
            <w:sz w:val="22"/>
            <w:szCs w:val="22"/>
            <w:lang w:val="is-IS"/>
          </w:rPr>
          <w:t>blóðsykurinn</w:t>
        </w:r>
        <w:r w:rsidR="007A0774">
          <w:rPr>
            <w:sz w:val="22"/>
            <w:szCs w:val="22"/>
            <w:lang w:val="is-IS"/>
          </w:rPr>
          <w:t xml:space="preserve"> hefur </w:t>
        </w:r>
      </w:ins>
      <w:ins w:id="320" w:author="translator 1" w:date="2025-06-16T16:14:00Z">
        <w:r w:rsidR="007902A6">
          <w:rPr>
            <w:sz w:val="22"/>
            <w:szCs w:val="22"/>
            <w:lang w:val="is-IS"/>
          </w:rPr>
          <w:t>verið leiðrétt</w:t>
        </w:r>
      </w:ins>
      <w:ins w:id="321" w:author="translator 1" w:date="2025-06-16T16:24:00Z">
        <w:r w:rsidR="007A0774">
          <w:rPr>
            <w:sz w:val="22"/>
            <w:szCs w:val="22"/>
            <w:lang w:val="is-IS"/>
          </w:rPr>
          <w:t>ur</w:t>
        </w:r>
      </w:ins>
      <w:ins w:id="322" w:author="translator 1" w:date="2025-06-16T16:14:00Z">
        <w:r w:rsidR="007902A6">
          <w:rPr>
            <w:sz w:val="22"/>
            <w:szCs w:val="22"/>
            <w:lang w:val="is-IS"/>
          </w:rPr>
          <w:t xml:space="preserve"> og </w:t>
        </w:r>
      </w:ins>
      <w:ins w:id="323" w:author="translator 1" w:date="2025-06-16T16:23:00Z">
        <w:r w:rsidR="007A0774">
          <w:rPr>
            <w:sz w:val="22"/>
            <w:szCs w:val="22"/>
            <w:lang w:val="is-IS"/>
          </w:rPr>
          <w:t>h</w:t>
        </w:r>
      </w:ins>
      <w:ins w:id="324" w:author="translator 1" w:date="2025-06-16T16:24:00Z">
        <w:r w:rsidR="007A0774">
          <w:rPr>
            <w:sz w:val="22"/>
            <w:szCs w:val="22"/>
            <w:lang w:val="is-IS"/>
          </w:rPr>
          <w:t>efur</w:t>
        </w:r>
      </w:ins>
      <w:ins w:id="325" w:author="translator 1" w:date="2025-06-16T16:23:00Z">
        <w:r w:rsidR="007A0774">
          <w:rPr>
            <w:sz w:val="22"/>
            <w:szCs w:val="22"/>
            <w:lang w:val="is-IS"/>
          </w:rPr>
          <w:t xml:space="preserve"> náð eðlilegum gildum á ný</w:t>
        </w:r>
      </w:ins>
      <w:ins w:id="326" w:author="translator 1" w:date="2025-06-16T16:11:00Z">
        <w:r w:rsidR="002631AC">
          <w:rPr>
            <w:sz w:val="22"/>
            <w:szCs w:val="22"/>
            <w:lang w:val="is-IS"/>
          </w:rPr>
          <w:t>,</w:t>
        </w:r>
      </w:ins>
      <w:ins w:id="327" w:author="translator 1" w:date="2025-06-16T16:06:00Z">
        <w:r w:rsidRPr="007A71EC">
          <w:rPr>
            <w:sz w:val="22"/>
            <w:szCs w:val="22"/>
            <w:lang w:val="is-IS"/>
          </w:rPr>
          <w:t xml:space="preserve"> ef greining</w:t>
        </w:r>
      </w:ins>
      <w:ins w:id="328" w:author="translator 1" w:date="2025-06-16T16:12:00Z">
        <w:r w:rsidR="002631AC">
          <w:rPr>
            <w:sz w:val="22"/>
            <w:szCs w:val="22"/>
            <w:lang w:val="is-IS"/>
          </w:rPr>
          <w:t>in</w:t>
        </w:r>
      </w:ins>
      <w:ins w:id="329" w:author="translator 1" w:date="2025-06-16T16:06:00Z">
        <w:r w:rsidRPr="007A71EC">
          <w:rPr>
            <w:sz w:val="22"/>
            <w:szCs w:val="22"/>
            <w:lang w:val="is-IS"/>
          </w:rPr>
          <w:t xml:space="preserve"> á </w:t>
        </w:r>
      </w:ins>
      <w:ins w:id="330" w:author="translator 1" w:date="2025-06-16T16:12:00Z">
        <w:r w:rsidR="002631AC">
          <w:rPr>
            <w:sz w:val="22"/>
            <w:szCs w:val="22"/>
            <w:lang w:val="is-IS"/>
          </w:rPr>
          <w:t>bráðu blóðþurrðarslagi</w:t>
        </w:r>
        <w:r w:rsidR="002631AC" w:rsidRPr="007A71EC">
          <w:rPr>
            <w:sz w:val="22"/>
            <w:szCs w:val="22"/>
            <w:lang w:val="is-IS"/>
          </w:rPr>
          <w:t xml:space="preserve"> </w:t>
        </w:r>
      </w:ins>
      <w:ins w:id="331" w:author="translator 1" w:date="2025-06-16T16:16:00Z">
        <w:r w:rsidR="003F7D78">
          <w:rPr>
            <w:sz w:val="22"/>
            <w:szCs w:val="22"/>
            <w:lang w:val="is-IS"/>
          </w:rPr>
          <w:t>á enn við</w:t>
        </w:r>
      </w:ins>
      <w:ins w:id="332" w:author="translator 1" w:date="2025-06-16T16:14:00Z">
        <w:r w:rsidR="007902A6" w:rsidRPr="009B1348">
          <w:rPr>
            <w:sz w:val="22"/>
            <w:szCs w:val="22"/>
            <w:lang w:val="is-IS"/>
          </w:rPr>
          <w:t xml:space="preserve"> </w:t>
        </w:r>
      </w:ins>
      <w:ins w:id="333" w:author="translator 1" w:date="2025-06-16T16:06:00Z">
        <w:r w:rsidRPr="007A71EC">
          <w:rPr>
            <w:sz w:val="22"/>
            <w:szCs w:val="22"/>
            <w:lang w:val="is-IS"/>
          </w:rPr>
          <w:t>(sjá kafla</w:t>
        </w:r>
      </w:ins>
      <w:ins w:id="334" w:author="translator 1" w:date="2025-06-16T16:12:00Z">
        <w:r w:rsidR="002631AC">
          <w:rPr>
            <w:sz w:val="22"/>
            <w:szCs w:val="22"/>
            <w:lang w:val="is-IS"/>
          </w:rPr>
          <w:t> </w:t>
        </w:r>
      </w:ins>
      <w:ins w:id="335" w:author="translator 1" w:date="2025-06-16T16:06:00Z">
        <w:r w:rsidRPr="007A71EC">
          <w:rPr>
            <w:sz w:val="22"/>
            <w:szCs w:val="22"/>
            <w:lang w:val="is-IS"/>
          </w:rPr>
          <w:t>4.3).</w:t>
        </w:r>
      </w:ins>
      <w:ins w:id="336" w:author="translator" w:date="2025-01-31T21:51:00Z">
        <w:del w:id="337" w:author="translator 1" w:date="2025-06-12T13:31:00Z">
          <w:r w:rsidR="00FE2354" w:rsidRPr="009B1348" w:rsidDel="009B1348">
            <w:rPr>
              <w:sz w:val="22"/>
              <w:szCs w:val="22"/>
              <w:lang w:val="is-IS"/>
              <w:rPrChange w:id="338" w:author="translator 1" w:date="2025-06-12T13:31:00Z">
                <w:rPr>
                  <w:lang w:val="is-IS"/>
                </w:rPr>
              </w:rPrChange>
            </w:rPr>
            <w:delText>Blóðsykur &lt;</w:delText>
          </w:r>
        </w:del>
      </w:ins>
      <w:ins w:id="339" w:author="translator" w:date="2025-02-01T00:38:00Z">
        <w:del w:id="340" w:author="translator 1" w:date="2025-06-12T13:31:00Z">
          <w:r w:rsidR="00FE2354" w:rsidRPr="009B1348" w:rsidDel="009B1348">
            <w:rPr>
              <w:sz w:val="22"/>
              <w:szCs w:val="22"/>
              <w:lang w:val="is-IS"/>
              <w:rPrChange w:id="341" w:author="translator 1" w:date="2025-06-12T13:31:00Z">
                <w:rPr>
                  <w:lang w:val="is-IS"/>
                </w:rPr>
              </w:rPrChange>
            </w:rPr>
            <w:delText> </w:delText>
          </w:r>
        </w:del>
      </w:ins>
      <w:ins w:id="342" w:author="translator" w:date="2025-01-31T21:51:00Z">
        <w:del w:id="343" w:author="translator 1" w:date="2025-06-12T13:31:00Z">
          <w:r w:rsidR="00FE2354" w:rsidRPr="009B1348" w:rsidDel="009B1348">
            <w:rPr>
              <w:sz w:val="22"/>
              <w:szCs w:val="22"/>
              <w:lang w:val="is-IS"/>
              <w:rPrChange w:id="344" w:author="translator 1" w:date="2025-06-12T13:31:00Z">
                <w:rPr>
                  <w:lang w:val="is-IS"/>
                </w:rPr>
              </w:rPrChange>
            </w:rPr>
            <w:delText>50</w:delText>
          </w:r>
        </w:del>
      </w:ins>
      <w:ins w:id="345" w:author="translator" w:date="2025-02-01T00:38:00Z">
        <w:del w:id="346" w:author="translator 1" w:date="2025-06-12T13:31:00Z">
          <w:r w:rsidR="00FE2354" w:rsidRPr="009B1348" w:rsidDel="009B1348">
            <w:rPr>
              <w:sz w:val="22"/>
              <w:szCs w:val="22"/>
              <w:lang w:val="is-IS"/>
              <w:rPrChange w:id="347" w:author="translator 1" w:date="2025-06-12T13:31:00Z">
                <w:rPr>
                  <w:lang w:val="is-IS"/>
                </w:rPr>
              </w:rPrChange>
            </w:rPr>
            <w:delText> </w:delText>
          </w:r>
        </w:del>
      </w:ins>
      <w:ins w:id="348" w:author="translator" w:date="2025-01-31T21:51:00Z">
        <w:del w:id="349" w:author="translator 1" w:date="2025-06-12T13:31:00Z">
          <w:r w:rsidR="00FE2354" w:rsidRPr="009B1348" w:rsidDel="009B1348">
            <w:rPr>
              <w:sz w:val="22"/>
              <w:szCs w:val="22"/>
              <w:lang w:val="is-IS"/>
              <w:rPrChange w:id="350" w:author="translator 1" w:date="2025-06-12T13:31:00Z">
                <w:rPr>
                  <w:lang w:val="is-IS"/>
                </w:rPr>
              </w:rPrChange>
            </w:rPr>
            <w:delText>mg/d</w:delText>
          </w:r>
        </w:del>
      </w:ins>
      <w:ins w:id="351" w:author="translator" w:date="2025-01-31T21:52:00Z">
        <w:del w:id="352" w:author="translator 1" w:date="2025-06-12T13:31:00Z">
          <w:r w:rsidR="00FE2354" w:rsidRPr="009B1348" w:rsidDel="009B1348">
            <w:rPr>
              <w:sz w:val="22"/>
              <w:szCs w:val="22"/>
              <w:lang w:val="is-IS"/>
              <w:rPrChange w:id="353" w:author="translator 1" w:date="2025-06-12T13:31:00Z">
                <w:rPr>
                  <w:lang w:val="is-IS"/>
                </w:rPr>
              </w:rPrChange>
            </w:rPr>
            <w:delText>l</w:delText>
          </w:r>
        </w:del>
      </w:ins>
      <w:ins w:id="354" w:author="translator" w:date="2025-01-31T21:51:00Z">
        <w:del w:id="355" w:author="translator 1" w:date="2025-06-12T13:31:00Z">
          <w:r w:rsidR="00FE2354" w:rsidRPr="009B1348" w:rsidDel="009B1348">
            <w:rPr>
              <w:sz w:val="22"/>
              <w:szCs w:val="22"/>
              <w:lang w:val="is-IS"/>
              <w:rPrChange w:id="356" w:author="translator 1" w:date="2025-06-12T13:31:00Z">
                <w:rPr>
                  <w:lang w:val="is-IS"/>
                </w:rPr>
              </w:rPrChange>
            </w:rPr>
            <w:delText xml:space="preserve"> eða &gt;</w:delText>
          </w:r>
        </w:del>
      </w:ins>
      <w:ins w:id="357" w:author="translator" w:date="2025-02-01T00:38:00Z">
        <w:del w:id="358" w:author="translator 1" w:date="2025-06-12T13:31:00Z">
          <w:r w:rsidR="00FE2354" w:rsidRPr="009B1348" w:rsidDel="009B1348">
            <w:rPr>
              <w:sz w:val="22"/>
              <w:szCs w:val="22"/>
              <w:lang w:val="is-IS"/>
              <w:rPrChange w:id="359" w:author="translator 1" w:date="2025-06-12T13:31:00Z">
                <w:rPr>
                  <w:lang w:val="is-IS"/>
                </w:rPr>
              </w:rPrChange>
            </w:rPr>
            <w:delText> </w:delText>
          </w:r>
        </w:del>
      </w:ins>
      <w:ins w:id="360" w:author="translator" w:date="2025-01-31T21:51:00Z">
        <w:del w:id="361" w:author="translator 1" w:date="2025-06-12T13:31:00Z">
          <w:r w:rsidR="00FE2354" w:rsidRPr="009B1348" w:rsidDel="009B1348">
            <w:rPr>
              <w:sz w:val="22"/>
              <w:szCs w:val="22"/>
              <w:lang w:val="is-IS"/>
              <w:rPrChange w:id="362" w:author="translator 1" w:date="2025-06-12T13:31:00Z">
                <w:rPr>
                  <w:lang w:val="is-IS"/>
                </w:rPr>
              </w:rPrChange>
            </w:rPr>
            <w:delText>400</w:delText>
          </w:r>
        </w:del>
      </w:ins>
      <w:ins w:id="363" w:author="translator" w:date="2025-02-01T00:38:00Z">
        <w:del w:id="364" w:author="translator 1" w:date="2025-06-12T13:31:00Z">
          <w:r w:rsidR="00FE2354" w:rsidRPr="009B1348" w:rsidDel="009B1348">
            <w:rPr>
              <w:sz w:val="22"/>
              <w:szCs w:val="22"/>
              <w:lang w:val="is-IS"/>
              <w:rPrChange w:id="365" w:author="translator 1" w:date="2025-06-12T13:31:00Z">
                <w:rPr>
                  <w:lang w:val="is-IS"/>
                </w:rPr>
              </w:rPrChange>
            </w:rPr>
            <w:delText> </w:delText>
          </w:r>
        </w:del>
      </w:ins>
      <w:ins w:id="366" w:author="translator" w:date="2025-01-31T21:51:00Z">
        <w:del w:id="367" w:author="translator 1" w:date="2025-06-12T13:31:00Z">
          <w:r w:rsidR="00FE2354" w:rsidRPr="009B1348" w:rsidDel="009B1348">
            <w:rPr>
              <w:sz w:val="22"/>
              <w:szCs w:val="22"/>
              <w:lang w:val="is-IS"/>
              <w:rPrChange w:id="368" w:author="translator 1" w:date="2025-06-12T13:31:00Z">
                <w:rPr>
                  <w:lang w:val="is-IS"/>
                </w:rPr>
              </w:rPrChange>
            </w:rPr>
            <w:delText>mg/d</w:delText>
          </w:r>
        </w:del>
      </w:ins>
      <w:ins w:id="369" w:author="translator" w:date="2025-01-31T21:52:00Z">
        <w:del w:id="370" w:author="translator 1" w:date="2025-06-12T13:31:00Z">
          <w:r w:rsidR="00FE2354" w:rsidRPr="009B1348" w:rsidDel="009B1348">
            <w:rPr>
              <w:sz w:val="22"/>
              <w:szCs w:val="22"/>
              <w:lang w:val="is-IS"/>
              <w:rPrChange w:id="371" w:author="translator 1" w:date="2025-06-12T13:31:00Z">
                <w:rPr>
                  <w:lang w:val="is-IS"/>
                </w:rPr>
              </w:rPrChange>
            </w:rPr>
            <w:delText>l</w:delText>
          </w:r>
        </w:del>
      </w:ins>
      <w:ins w:id="372" w:author="translator" w:date="2025-01-31T21:51:00Z">
        <w:del w:id="373" w:author="translator 1" w:date="2025-06-12T13:31:00Z">
          <w:r w:rsidR="00FE2354" w:rsidRPr="009B1348" w:rsidDel="009B1348">
            <w:rPr>
              <w:sz w:val="22"/>
              <w:szCs w:val="22"/>
              <w:lang w:val="is-IS"/>
              <w:rPrChange w:id="374" w:author="translator 1" w:date="2025-06-12T13:31:00Z">
                <w:rPr>
                  <w:lang w:val="is-IS"/>
                </w:rPr>
              </w:rPrChange>
            </w:rPr>
            <w:delText xml:space="preserve"> (&lt;</w:delText>
          </w:r>
        </w:del>
      </w:ins>
      <w:ins w:id="375" w:author="translator" w:date="2025-02-01T00:38:00Z">
        <w:del w:id="376" w:author="translator 1" w:date="2025-06-12T13:31:00Z">
          <w:r w:rsidR="00FE2354" w:rsidRPr="009B1348" w:rsidDel="009B1348">
            <w:rPr>
              <w:sz w:val="22"/>
              <w:szCs w:val="22"/>
              <w:lang w:val="is-IS"/>
              <w:rPrChange w:id="377" w:author="translator 1" w:date="2025-06-12T13:31:00Z">
                <w:rPr>
                  <w:lang w:val="is-IS"/>
                </w:rPr>
              </w:rPrChange>
            </w:rPr>
            <w:delText> </w:delText>
          </w:r>
        </w:del>
      </w:ins>
      <w:ins w:id="378" w:author="translator" w:date="2025-01-31T21:51:00Z">
        <w:del w:id="379" w:author="translator 1" w:date="2025-06-12T13:31:00Z">
          <w:r w:rsidR="00FE2354" w:rsidRPr="009B1348" w:rsidDel="009B1348">
            <w:rPr>
              <w:sz w:val="22"/>
              <w:szCs w:val="22"/>
              <w:lang w:val="is-IS"/>
              <w:rPrChange w:id="380" w:author="translator 1" w:date="2025-06-12T13:31:00Z">
                <w:rPr>
                  <w:lang w:val="is-IS"/>
                </w:rPr>
              </w:rPrChange>
            </w:rPr>
            <w:delText>2,8</w:delText>
          </w:r>
        </w:del>
      </w:ins>
      <w:ins w:id="381" w:author="translator" w:date="2025-02-01T00:38:00Z">
        <w:del w:id="382" w:author="translator 1" w:date="2025-06-12T13:31:00Z">
          <w:r w:rsidR="00FE2354" w:rsidRPr="009B1348" w:rsidDel="009B1348">
            <w:rPr>
              <w:sz w:val="22"/>
              <w:szCs w:val="22"/>
              <w:lang w:val="is-IS"/>
              <w:rPrChange w:id="383" w:author="translator 1" w:date="2025-06-12T13:31:00Z">
                <w:rPr>
                  <w:lang w:val="is-IS"/>
                </w:rPr>
              </w:rPrChange>
            </w:rPr>
            <w:delText> </w:delText>
          </w:r>
        </w:del>
      </w:ins>
      <w:ins w:id="384" w:author="translator" w:date="2025-01-31T21:51:00Z">
        <w:del w:id="385" w:author="translator 1" w:date="2025-06-12T13:31:00Z">
          <w:r w:rsidR="00FE2354" w:rsidRPr="009B1348" w:rsidDel="009B1348">
            <w:rPr>
              <w:sz w:val="22"/>
              <w:szCs w:val="22"/>
              <w:lang w:val="is-IS"/>
              <w:rPrChange w:id="386" w:author="translator 1" w:date="2025-06-12T13:31:00Z">
                <w:rPr>
                  <w:lang w:val="is-IS"/>
                </w:rPr>
              </w:rPrChange>
            </w:rPr>
            <w:delText>mM eða &gt;</w:delText>
          </w:r>
        </w:del>
      </w:ins>
      <w:ins w:id="387" w:author="translator" w:date="2025-02-01T00:38:00Z">
        <w:del w:id="388" w:author="translator 1" w:date="2025-06-12T13:31:00Z">
          <w:r w:rsidR="00FE2354" w:rsidRPr="009B1348" w:rsidDel="009B1348">
            <w:rPr>
              <w:sz w:val="22"/>
              <w:szCs w:val="22"/>
              <w:lang w:val="is-IS"/>
              <w:rPrChange w:id="389" w:author="translator 1" w:date="2025-06-12T13:31:00Z">
                <w:rPr>
                  <w:lang w:val="is-IS"/>
                </w:rPr>
              </w:rPrChange>
            </w:rPr>
            <w:delText> </w:delText>
          </w:r>
        </w:del>
      </w:ins>
      <w:ins w:id="390" w:author="translator" w:date="2025-01-31T21:51:00Z">
        <w:del w:id="391" w:author="translator 1" w:date="2025-06-12T13:31:00Z">
          <w:r w:rsidR="00FE2354" w:rsidRPr="009B1348" w:rsidDel="009B1348">
            <w:rPr>
              <w:sz w:val="22"/>
              <w:szCs w:val="22"/>
              <w:lang w:val="is-IS"/>
              <w:rPrChange w:id="392" w:author="translator 1" w:date="2025-06-12T13:31:00Z">
                <w:rPr>
                  <w:lang w:val="is-IS"/>
                </w:rPr>
              </w:rPrChange>
            </w:rPr>
            <w:delText>22,2</w:delText>
          </w:r>
        </w:del>
      </w:ins>
      <w:ins w:id="393" w:author="translator" w:date="2025-02-01T00:38:00Z">
        <w:del w:id="394" w:author="translator 1" w:date="2025-06-12T13:31:00Z">
          <w:r w:rsidR="00FE2354" w:rsidRPr="009B1348" w:rsidDel="009B1348">
            <w:rPr>
              <w:sz w:val="22"/>
              <w:szCs w:val="22"/>
              <w:lang w:val="is-IS"/>
              <w:rPrChange w:id="395" w:author="translator 1" w:date="2025-06-12T13:31:00Z">
                <w:rPr>
                  <w:lang w:val="is-IS"/>
                </w:rPr>
              </w:rPrChange>
            </w:rPr>
            <w:delText> </w:delText>
          </w:r>
        </w:del>
      </w:ins>
      <w:ins w:id="396" w:author="translator" w:date="2025-01-31T21:51:00Z">
        <w:del w:id="397" w:author="translator 1" w:date="2025-06-12T13:31:00Z">
          <w:r w:rsidR="00FE2354" w:rsidRPr="009B1348" w:rsidDel="009B1348">
            <w:rPr>
              <w:sz w:val="22"/>
              <w:szCs w:val="22"/>
              <w:lang w:val="is-IS"/>
              <w:rPrChange w:id="398" w:author="translator 1" w:date="2025-06-12T13:31:00Z">
                <w:rPr>
                  <w:lang w:val="is-IS"/>
                </w:rPr>
              </w:rPrChange>
            </w:rPr>
            <w:delText>mM), sem þarf að leiðrétta áður en meðferð er hafin</w:delText>
          </w:r>
        </w:del>
      </w:ins>
      <w:ins w:id="399" w:author="translator" w:date="2025-01-31T23:35:00Z">
        <w:del w:id="400" w:author="translator 1" w:date="2025-06-12T13:31:00Z">
          <w:r w:rsidR="00FE2354" w:rsidRPr="009B1348" w:rsidDel="009B1348">
            <w:rPr>
              <w:sz w:val="22"/>
              <w:szCs w:val="22"/>
              <w:lang w:val="is-IS"/>
              <w:rPrChange w:id="401" w:author="translator 1" w:date="2025-06-12T13:31:00Z">
                <w:rPr>
                  <w:lang w:val="is-IS"/>
                </w:rPr>
              </w:rPrChange>
            </w:rPr>
            <w:delText>.</w:delText>
          </w:r>
        </w:del>
      </w:ins>
    </w:p>
    <w:p w14:paraId="63CB355C" w14:textId="77777777" w:rsidR="009B1348" w:rsidRPr="009B1348" w:rsidRDefault="009B1348" w:rsidP="009B1348">
      <w:pPr>
        <w:pStyle w:val="ListParagraph"/>
        <w:widowControl w:val="0"/>
        <w:numPr>
          <w:ilvl w:val="0"/>
          <w:numId w:val="13"/>
        </w:numPr>
        <w:ind w:left="567" w:hanging="567"/>
        <w:rPr>
          <w:ins w:id="402" w:author="translator 1" w:date="2025-06-12T13:33:00Z"/>
          <w:sz w:val="22"/>
          <w:szCs w:val="22"/>
          <w:lang w:val="is-IS"/>
          <w:rPrChange w:id="403" w:author="translator 1" w:date="2025-06-12T13:31:00Z">
            <w:rPr>
              <w:ins w:id="404" w:author="translator 1" w:date="2025-06-12T13:33:00Z"/>
              <w:lang w:val="is-IS"/>
            </w:rPr>
          </w:rPrChange>
        </w:rPr>
      </w:pPr>
    </w:p>
    <w:p w14:paraId="0CF29141" w14:textId="77777777" w:rsidR="00AF44C5" w:rsidRDefault="00AF44C5">
      <w:pPr>
        <w:pStyle w:val="ListParagraph"/>
        <w:widowControl w:val="0"/>
        <w:ind w:left="567"/>
        <w:rPr>
          <w:ins w:id="405" w:author="translator" w:date="2025-05-22T00:33:00Z"/>
          <w:lang w:val="is-IS"/>
        </w:rPr>
        <w:pPrChange w:id="406" w:author="translator 1" w:date="2025-06-12T13:33:00Z">
          <w:pPr>
            <w:widowControl w:val="0"/>
          </w:pPr>
        </w:pPrChange>
      </w:pPr>
    </w:p>
    <w:p w14:paraId="50BB121A" w14:textId="77777777" w:rsidR="00AF44C5" w:rsidRPr="00AF44C5" w:rsidRDefault="00FE2354">
      <w:pPr>
        <w:widowControl w:val="0"/>
        <w:rPr>
          <w:del w:id="407" w:author="translator" w:date="2025-05-22T00:33:00Z"/>
          <w:sz w:val="22"/>
          <w:szCs w:val="22"/>
          <w:lang w:val="is-IS"/>
          <w:rPrChange w:id="408" w:author="translator" w:date="2025-05-22T00:33:00Z">
            <w:rPr>
              <w:del w:id="409" w:author="translator" w:date="2025-05-22T00:33:00Z"/>
              <w:lang w:val="is-IS"/>
            </w:rPr>
          </w:rPrChange>
        </w:rPr>
      </w:pPr>
      <w:r>
        <w:rPr>
          <w:sz w:val="22"/>
          <w:szCs w:val="22"/>
          <w:lang w:val="is-IS"/>
          <w:rPrChange w:id="410" w:author="translator" w:date="2025-05-22T00:33:00Z">
            <w:rPr>
              <w:lang w:val="is-IS"/>
            </w:rPr>
          </w:rPrChange>
        </w:rPr>
        <w:t>Hjá sjúklingum með heilablóðfall minnka líkurnar á hagstæðri útkomu eftir því sem lengri tími líður frá fyrstu einkennum fram að segaleysandi meðferð, með hækkandi aldri, auknum alvarleika heilablóðfalls og hækkuðum blóðsykri við innlögn, en líkurnar á verulegri fötlun og dauðsfalli eða innankúpublæðingu með einkennum aukast, óháð meðferð.</w:t>
      </w:r>
    </w:p>
    <w:p w14:paraId="33B23EB8" w14:textId="77777777" w:rsidR="00AF44C5" w:rsidRPr="00AF44C5" w:rsidRDefault="00AF44C5">
      <w:pPr>
        <w:widowControl w:val="0"/>
        <w:rPr>
          <w:sz w:val="22"/>
          <w:szCs w:val="22"/>
          <w:lang w:val="is-IS"/>
          <w:rPrChange w:id="411" w:author="translator" w:date="2025-05-22T00:33:00Z">
            <w:rPr>
              <w:lang w:val="is-IS"/>
            </w:rPr>
          </w:rPrChange>
        </w:rPr>
      </w:pPr>
    </w:p>
    <w:p w14:paraId="581CF96D" w14:textId="77777777" w:rsidR="00AF44C5" w:rsidRDefault="00AF44C5">
      <w:pPr>
        <w:widowControl w:val="0"/>
        <w:rPr>
          <w:ins w:id="412" w:author="translator" w:date="2025-01-31T21:54:00Z"/>
          <w:sz w:val="22"/>
          <w:szCs w:val="22"/>
          <w:u w:val="single"/>
          <w:lang w:val="is-IS"/>
        </w:rPr>
      </w:pPr>
    </w:p>
    <w:p w14:paraId="6A99A99B" w14:textId="77777777" w:rsidR="00AF44C5" w:rsidRDefault="00FE2354">
      <w:pPr>
        <w:keepNext/>
        <w:keepLines/>
        <w:rPr>
          <w:sz w:val="22"/>
          <w:szCs w:val="22"/>
          <w:u w:val="single"/>
          <w:lang w:val="is-IS"/>
        </w:rPr>
      </w:pPr>
      <w:r>
        <w:rPr>
          <w:sz w:val="22"/>
          <w:szCs w:val="22"/>
          <w:u w:val="single"/>
          <w:lang w:val="is-IS"/>
        </w:rPr>
        <w:t>Heilabjúgur</w:t>
      </w:r>
    </w:p>
    <w:p w14:paraId="240C8570" w14:textId="77777777" w:rsidR="00AF44C5" w:rsidRDefault="00AF44C5">
      <w:pPr>
        <w:keepNext/>
        <w:keepLines/>
        <w:rPr>
          <w:sz w:val="22"/>
          <w:szCs w:val="22"/>
          <w:lang w:val="is-IS"/>
        </w:rPr>
      </w:pPr>
    </w:p>
    <w:p w14:paraId="0F67E345" w14:textId="77777777" w:rsidR="00AF44C5" w:rsidRDefault="00FE2354">
      <w:pPr>
        <w:keepNext/>
        <w:keepLines/>
        <w:widowControl w:val="0"/>
        <w:rPr>
          <w:sz w:val="22"/>
          <w:szCs w:val="22"/>
          <w:lang w:val="is-IS"/>
        </w:rPr>
      </w:pPr>
      <w:r>
        <w:rPr>
          <w:sz w:val="22"/>
          <w:szCs w:val="22"/>
          <w:lang w:val="is-IS"/>
        </w:rPr>
        <w:t>Endurflæði á blóðþurrðarsvæðinu getur orsakað heilabjúg á stíflufleygssvæðinu.</w:t>
      </w:r>
    </w:p>
    <w:p w14:paraId="1F868FC8" w14:textId="77777777" w:rsidR="00AF44C5" w:rsidRDefault="00AF44C5">
      <w:pPr>
        <w:keepNext/>
        <w:keepLines/>
        <w:widowControl w:val="0"/>
        <w:rPr>
          <w:sz w:val="22"/>
          <w:szCs w:val="22"/>
          <w:u w:val="single"/>
          <w:lang w:val="is-IS"/>
        </w:rPr>
      </w:pPr>
    </w:p>
    <w:p w14:paraId="0846AA9A" w14:textId="77777777" w:rsidR="00AF44C5" w:rsidRDefault="00FE2354">
      <w:pPr>
        <w:keepNext/>
        <w:widowControl w:val="0"/>
        <w:rPr>
          <w:sz w:val="22"/>
          <w:szCs w:val="22"/>
          <w:u w:val="single"/>
          <w:lang w:val="is-IS"/>
        </w:rPr>
      </w:pPr>
      <w:r>
        <w:rPr>
          <w:sz w:val="22"/>
          <w:szCs w:val="22"/>
          <w:u w:val="single"/>
          <w:lang w:val="is-IS"/>
        </w:rPr>
        <w:t>Ofnæmi/Endurtekin gjöf</w:t>
      </w:r>
    </w:p>
    <w:p w14:paraId="1A0B793D" w14:textId="77777777" w:rsidR="00AF44C5" w:rsidRDefault="00AF44C5">
      <w:pPr>
        <w:keepNext/>
        <w:widowControl w:val="0"/>
        <w:rPr>
          <w:sz w:val="22"/>
          <w:szCs w:val="22"/>
          <w:lang w:val="is-IS"/>
        </w:rPr>
      </w:pPr>
    </w:p>
    <w:p w14:paraId="4536E1D7" w14:textId="77777777" w:rsidR="00AF44C5" w:rsidRDefault="00FE2354">
      <w:pPr>
        <w:widowControl w:val="0"/>
        <w:rPr>
          <w:sz w:val="22"/>
          <w:szCs w:val="22"/>
          <w:lang w:val="is-IS"/>
        </w:rPr>
      </w:pPr>
      <w:r>
        <w:rPr>
          <w:sz w:val="22"/>
          <w:szCs w:val="22"/>
          <w:lang w:val="is-IS"/>
        </w:rPr>
        <w:t>Ónæmismiðluð ofnæmisviðbrögð sem tengjast gjöf Metalyse geta orsakast af virka efninu tenekteplasa, gentamisíni (leifar frá framleiðsluferlinu) eða einhverju hjálparefnanna, sjá kafla 4.3 og 6.1.</w:t>
      </w:r>
    </w:p>
    <w:p w14:paraId="6582D649" w14:textId="77777777" w:rsidR="00AF44C5" w:rsidRDefault="00AF44C5">
      <w:pPr>
        <w:widowControl w:val="0"/>
        <w:rPr>
          <w:sz w:val="22"/>
          <w:szCs w:val="22"/>
          <w:lang w:val="is-IS"/>
        </w:rPr>
      </w:pPr>
    </w:p>
    <w:p w14:paraId="67639EE9" w14:textId="77777777" w:rsidR="00AF44C5" w:rsidRDefault="00FE2354">
      <w:pPr>
        <w:widowControl w:val="0"/>
        <w:rPr>
          <w:sz w:val="22"/>
          <w:szCs w:val="22"/>
          <w:lang w:val="is-IS"/>
        </w:rPr>
      </w:pPr>
      <w:r>
        <w:rPr>
          <w:sz w:val="22"/>
          <w:szCs w:val="22"/>
          <w:lang w:val="is-IS"/>
        </w:rPr>
        <w:t>Ekki hefur orðið vart viðvarandi mótefnamyndunar gegn tenekteplasasameindinni eftir meðferð. Hins vegar liggur ekki fyrir markviss reynsla af endurtekinni gjöf tenekteplasa.</w:t>
      </w:r>
    </w:p>
    <w:p w14:paraId="73D43C2A" w14:textId="77777777" w:rsidR="00AF44C5" w:rsidRDefault="00FE2354">
      <w:pPr>
        <w:widowControl w:val="0"/>
        <w:rPr>
          <w:sz w:val="22"/>
          <w:szCs w:val="22"/>
          <w:lang w:val="is-IS"/>
        </w:rPr>
      </w:pPr>
      <w:r>
        <w:rPr>
          <w:sz w:val="22"/>
          <w:szCs w:val="22"/>
          <w:lang w:val="is-IS"/>
        </w:rPr>
        <w:t>Einnig er hætta á ofnæmisviðbrögðum vegna verkunarháttar sem ekki er ónæmistengdur.</w:t>
      </w:r>
    </w:p>
    <w:p w14:paraId="30150A33" w14:textId="77777777" w:rsidR="00AF44C5" w:rsidRDefault="00AF44C5">
      <w:pPr>
        <w:widowControl w:val="0"/>
        <w:rPr>
          <w:sz w:val="22"/>
          <w:szCs w:val="22"/>
          <w:lang w:val="is-IS"/>
        </w:rPr>
      </w:pPr>
    </w:p>
    <w:p w14:paraId="32351295" w14:textId="77777777" w:rsidR="00AF44C5" w:rsidRDefault="00FE2354">
      <w:pPr>
        <w:widowControl w:val="0"/>
        <w:rPr>
          <w:sz w:val="22"/>
          <w:szCs w:val="22"/>
          <w:lang w:val="is-IS"/>
        </w:rPr>
      </w:pPr>
      <w:r>
        <w:rPr>
          <w:sz w:val="22"/>
          <w:szCs w:val="22"/>
          <w:lang w:val="is-IS"/>
        </w:rPr>
        <w:t>Ofsabjúgur er algengasta ofnæmisviðbragðið sem tilkynnt hefur verið um við notkun Metalyse. Þessi hætta getur aukist við ábendinguna brátt blóðþurrðarslag og/eða með samhliðameðferð með ACE</w:t>
      </w:r>
      <w:r>
        <w:rPr>
          <w:sz w:val="22"/>
          <w:szCs w:val="22"/>
          <w:lang w:val="is-IS"/>
        </w:rPr>
        <w:noBreakHyphen/>
        <w:t>hemlum. Hafa skal eftirlit með sjúklingum sem fá meðferð með Metalyse með tilliti til ofsabjúgs meðan á gjöf stendur og í allt að 24 klst. eftir að gjöf lýkur.</w:t>
      </w:r>
    </w:p>
    <w:p w14:paraId="39169F9E" w14:textId="77777777" w:rsidR="00AF44C5" w:rsidRDefault="00FE2354">
      <w:pPr>
        <w:widowControl w:val="0"/>
        <w:rPr>
          <w:sz w:val="22"/>
          <w:szCs w:val="22"/>
          <w:lang w:val="is-IS"/>
        </w:rPr>
      </w:pPr>
      <w:r>
        <w:rPr>
          <w:sz w:val="22"/>
          <w:szCs w:val="22"/>
          <w:lang w:val="is-IS"/>
        </w:rPr>
        <w:t>Ef veruleg ofnæmisviðbrögð (t.d. ofsabjúgur) koma fyrir, skal tafarlaust hefja viðeigandi meðferð. Meðferðin getur m.a. falið í sér barkaþræðingu.</w:t>
      </w:r>
    </w:p>
    <w:p w14:paraId="33F640CC" w14:textId="77777777" w:rsidR="00AF44C5" w:rsidRDefault="00AF44C5">
      <w:pPr>
        <w:widowControl w:val="0"/>
        <w:rPr>
          <w:sz w:val="22"/>
          <w:szCs w:val="22"/>
          <w:lang w:val="is-IS"/>
        </w:rPr>
      </w:pPr>
    </w:p>
    <w:p w14:paraId="0920A821" w14:textId="77777777" w:rsidR="00AF44C5" w:rsidRDefault="00FE2354">
      <w:pPr>
        <w:keepNext/>
        <w:widowControl w:val="0"/>
        <w:rPr>
          <w:sz w:val="22"/>
          <w:szCs w:val="22"/>
          <w:u w:val="single"/>
          <w:lang w:val="is-IS"/>
        </w:rPr>
      </w:pPr>
      <w:r>
        <w:rPr>
          <w:sz w:val="22"/>
          <w:szCs w:val="22"/>
          <w:u w:val="single"/>
          <w:lang w:val="is-IS"/>
        </w:rPr>
        <w:t>Börn</w:t>
      </w:r>
    </w:p>
    <w:p w14:paraId="44DEC18B" w14:textId="77777777" w:rsidR="00AF44C5" w:rsidRDefault="00AF44C5">
      <w:pPr>
        <w:keepNext/>
        <w:widowControl w:val="0"/>
        <w:rPr>
          <w:sz w:val="22"/>
          <w:szCs w:val="22"/>
          <w:lang w:val="is-IS"/>
        </w:rPr>
      </w:pPr>
    </w:p>
    <w:p w14:paraId="30B3DD3F" w14:textId="77777777" w:rsidR="00AF44C5" w:rsidRDefault="00FE2354">
      <w:pPr>
        <w:widowControl w:val="0"/>
        <w:rPr>
          <w:sz w:val="22"/>
          <w:szCs w:val="22"/>
          <w:lang w:val="is-IS"/>
        </w:rPr>
      </w:pPr>
      <w:r>
        <w:rPr>
          <w:sz w:val="22"/>
          <w:szCs w:val="22"/>
          <w:lang w:val="is-IS"/>
        </w:rPr>
        <w:t>Upplýsingar um öryggi og verkun hjá börnum yngri en 18 ára eru ekki tiltækar fyrir Metalyse. Því er ekki mælt með notkun Metalyse handa börnum yngri en 18 ára.</w:t>
      </w:r>
    </w:p>
    <w:p w14:paraId="7F3B7500" w14:textId="77777777" w:rsidR="00AF44C5" w:rsidRDefault="00AF44C5">
      <w:pPr>
        <w:widowControl w:val="0"/>
        <w:rPr>
          <w:ins w:id="413" w:author="translator" w:date="2025-01-31T21:55:00Z"/>
          <w:sz w:val="22"/>
          <w:szCs w:val="22"/>
          <w:lang w:val="is-IS"/>
        </w:rPr>
      </w:pPr>
    </w:p>
    <w:p w14:paraId="27048D45" w14:textId="77777777" w:rsidR="00AF44C5" w:rsidRDefault="00FE2354">
      <w:pPr>
        <w:keepNext/>
        <w:rPr>
          <w:ins w:id="414" w:author="translator" w:date="2025-01-31T21:55:00Z"/>
          <w:sz w:val="22"/>
          <w:szCs w:val="22"/>
          <w:u w:val="single"/>
          <w:lang w:val="is-IS"/>
        </w:rPr>
      </w:pPr>
      <w:ins w:id="415" w:author="translator" w:date="2025-01-31T21:55:00Z">
        <w:r>
          <w:rPr>
            <w:sz w:val="22"/>
            <w:szCs w:val="22"/>
            <w:u w:val="single"/>
            <w:lang w:val="is-IS"/>
          </w:rPr>
          <w:t>Metalyse inniheldur pólýsorbat</w:t>
        </w:r>
      </w:ins>
      <w:ins w:id="416" w:author="translator" w:date="2025-02-01T00:38:00Z">
        <w:r>
          <w:rPr>
            <w:sz w:val="22"/>
            <w:szCs w:val="22"/>
            <w:u w:val="single"/>
            <w:lang w:val="is-IS"/>
          </w:rPr>
          <w:t> </w:t>
        </w:r>
      </w:ins>
      <w:ins w:id="417" w:author="translator" w:date="2025-01-31T21:55:00Z">
        <w:r>
          <w:rPr>
            <w:sz w:val="22"/>
            <w:szCs w:val="22"/>
            <w:u w:val="single"/>
            <w:lang w:val="is-IS"/>
          </w:rPr>
          <w:t>20</w:t>
        </w:r>
      </w:ins>
    </w:p>
    <w:p w14:paraId="74AC44BD" w14:textId="77777777" w:rsidR="00AF44C5" w:rsidRDefault="00AF44C5">
      <w:pPr>
        <w:keepNext/>
        <w:rPr>
          <w:ins w:id="418" w:author="translator" w:date="2025-01-31T21:55:00Z"/>
          <w:sz w:val="22"/>
          <w:szCs w:val="22"/>
          <w:lang w:val="is-IS"/>
        </w:rPr>
      </w:pPr>
    </w:p>
    <w:p w14:paraId="0FD5FB1A" w14:textId="05DF7B69" w:rsidR="00AF44C5" w:rsidRDefault="00FE2354">
      <w:pPr>
        <w:widowControl w:val="0"/>
        <w:rPr>
          <w:ins w:id="419" w:author="translator" w:date="2025-01-31T21:55:00Z"/>
          <w:sz w:val="22"/>
          <w:szCs w:val="22"/>
          <w:lang w:val="is-IS"/>
        </w:rPr>
      </w:pPr>
      <w:ins w:id="420" w:author="translator" w:date="2025-01-31T21:56:00Z">
        <w:r>
          <w:rPr>
            <w:sz w:val="22"/>
            <w:szCs w:val="22"/>
            <w:lang w:val="is-IS"/>
          </w:rPr>
          <w:t>Lyfið</w:t>
        </w:r>
      </w:ins>
      <w:ins w:id="421" w:author="translator" w:date="2025-01-31T21:55:00Z">
        <w:r>
          <w:rPr>
            <w:sz w:val="22"/>
            <w:szCs w:val="22"/>
            <w:lang w:val="is-IS"/>
          </w:rPr>
          <w:t xml:space="preserve"> inniheldur 2,0</w:t>
        </w:r>
      </w:ins>
      <w:ins w:id="422" w:author="translator" w:date="2025-02-01T00:38:00Z">
        <w:r>
          <w:rPr>
            <w:sz w:val="22"/>
            <w:szCs w:val="22"/>
            <w:lang w:val="is-IS"/>
          </w:rPr>
          <w:t> </w:t>
        </w:r>
      </w:ins>
      <w:ins w:id="423" w:author="translator" w:date="2025-01-31T21:55:00Z">
        <w:r>
          <w:rPr>
            <w:sz w:val="22"/>
            <w:szCs w:val="22"/>
            <w:lang w:val="is-IS"/>
          </w:rPr>
          <w:t>mg af pólýsorbati</w:t>
        </w:r>
      </w:ins>
      <w:ins w:id="424" w:author="translator" w:date="2025-02-01T00:38:00Z">
        <w:r>
          <w:rPr>
            <w:sz w:val="22"/>
            <w:szCs w:val="22"/>
            <w:lang w:val="is-IS"/>
          </w:rPr>
          <w:t> </w:t>
        </w:r>
      </w:ins>
      <w:ins w:id="425" w:author="translator" w:date="2025-01-31T21:55:00Z">
        <w:r>
          <w:rPr>
            <w:sz w:val="22"/>
            <w:szCs w:val="22"/>
            <w:lang w:val="is-IS"/>
          </w:rPr>
          <w:t>20 í hverju 25</w:t>
        </w:r>
      </w:ins>
      <w:ins w:id="426" w:author="translator" w:date="2025-02-01T00:38:00Z">
        <w:r>
          <w:rPr>
            <w:sz w:val="22"/>
            <w:szCs w:val="22"/>
            <w:lang w:val="is-IS"/>
          </w:rPr>
          <w:t> </w:t>
        </w:r>
      </w:ins>
      <w:ins w:id="427" w:author="translator" w:date="2025-01-31T21:55:00Z">
        <w:r>
          <w:rPr>
            <w:sz w:val="22"/>
            <w:szCs w:val="22"/>
            <w:lang w:val="is-IS"/>
          </w:rPr>
          <w:t>mg hettuglasi. Pólýsorböt g</w:t>
        </w:r>
      </w:ins>
      <w:ins w:id="428" w:author="Author" w:date="2025-06-07T16:01:00Z">
        <w:r w:rsidR="00196E29">
          <w:rPr>
            <w:sz w:val="22"/>
            <w:szCs w:val="22"/>
            <w:lang w:val="is-IS"/>
          </w:rPr>
          <w:t>ætu</w:t>
        </w:r>
      </w:ins>
      <w:ins w:id="429" w:author="translator" w:date="2025-01-31T21:55:00Z">
        <w:del w:id="430" w:author="Author" w:date="2025-06-07T16:01:00Z">
          <w:r w:rsidDel="00196E29">
            <w:rPr>
              <w:sz w:val="22"/>
              <w:szCs w:val="22"/>
              <w:lang w:val="is-IS"/>
            </w:rPr>
            <w:delText>eta</w:delText>
          </w:r>
        </w:del>
        <w:r>
          <w:rPr>
            <w:sz w:val="22"/>
            <w:szCs w:val="22"/>
            <w:lang w:val="is-IS"/>
          </w:rPr>
          <w:t xml:space="preserve"> valdið ofnæmisviðbrögðum.</w:t>
        </w:r>
      </w:ins>
    </w:p>
    <w:p w14:paraId="1F0ED26A" w14:textId="77777777" w:rsidR="00AF44C5" w:rsidRDefault="00AF44C5">
      <w:pPr>
        <w:widowControl w:val="0"/>
        <w:rPr>
          <w:sz w:val="22"/>
          <w:szCs w:val="22"/>
          <w:lang w:val="is-IS"/>
        </w:rPr>
      </w:pPr>
    </w:p>
    <w:p w14:paraId="16AAE84E" w14:textId="77777777" w:rsidR="00AF44C5" w:rsidRDefault="00FE2354">
      <w:pPr>
        <w:keepNext/>
        <w:widowControl w:val="0"/>
        <w:ind w:left="567" w:hanging="567"/>
        <w:rPr>
          <w:sz w:val="22"/>
          <w:szCs w:val="22"/>
          <w:lang w:val="is-IS"/>
        </w:rPr>
      </w:pPr>
      <w:r>
        <w:rPr>
          <w:b/>
          <w:sz w:val="22"/>
          <w:szCs w:val="22"/>
          <w:lang w:val="is-IS"/>
        </w:rPr>
        <w:t>4.5</w:t>
      </w:r>
      <w:r>
        <w:rPr>
          <w:b/>
          <w:sz w:val="22"/>
          <w:szCs w:val="22"/>
          <w:lang w:val="is-IS"/>
        </w:rPr>
        <w:tab/>
        <w:t>Milliverkanir við önnur lyf og aðrar milliverkanir</w:t>
      </w:r>
    </w:p>
    <w:p w14:paraId="359EA9DD" w14:textId="77777777" w:rsidR="00AF44C5" w:rsidRDefault="00AF44C5">
      <w:pPr>
        <w:keepNext/>
        <w:widowControl w:val="0"/>
        <w:rPr>
          <w:sz w:val="22"/>
          <w:szCs w:val="22"/>
          <w:lang w:val="is-IS"/>
        </w:rPr>
      </w:pPr>
    </w:p>
    <w:p w14:paraId="22E75F99" w14:textId="77777777" w:rsidR="00AF44C5" w:rsidRDefault="00FE2354">
      <w:pPr>
        <w:widowControl w:val="0"/>
        <w:rPr>
          <w:sz w:val="22"/>
          <w:szCs w:val="22"/>
          <w:lang w:val="is-IS"/>
        </w:rPr>
      </w:pPr>
      <w:r>
        <w:rPr>
          <w:sz w:val="22"/>
          <w:szCs w:val="22"/>
          <w:lang w:val="is-IS"/>
        </w:rPr>
        <w:t xml:space="preserve">Ekki hafa verið gerðar formlegar rannsóknir á milliverkunum </w:t>
      </w:r>
      <w:r>
        <w:rPr>
          <w:rStyle w:val="Docuveraspancharacter7"/>
          <w:sz w:val="22"/>
          <w:szCs w:val="22"/>
          <w:lang w:val="is-IS"/>
        </w:rPr>
        <w:t>Metalyse</w:t>
      </w:r>
      <w:r>
        <w:rPr>
          <w:sz w:val="22"/>
          <w:szCs w:val="22"/>
          <w:lang w:val="is-IS"/>
        </w:rPr>
        <w:t xml:space="preserve"> og lyfja sem almennt eru gefin </w:t>
      </w:r>
      <w:r>
        <w:rPr>
          <w:sz w:val="22"/>
          <w:szCs w:val="22"/>
          <w:lang w:val="is-IS"/>
        </w:rPr>
        <w:lastRenderedPageBreak/>
        <w:t>sjúklingum með brátt blóðþurrðarslag.</w:t>
      </w:r>
    </w:p>
    <w:p w14:paraId="214B4208" w14:textId="77777777" w:rsidR="00AF44C5" w:rsidRDefault="00AF44C5">
      <w:pPr>
        <w:widowControl w:val="0"/>
        <w:rPr>
          <w:sz w:val="22"/>
          <w:szCs w:val="22"/>
          <w:lang w:val="is-IS"/>
        </w:rPr>
      </w:pPr>
    </w:p>
    <w:p w14:paraId="5F30F164" w14:textId="77777777" w:rsidR="00AF44C5" w:rsidRDefault="00FE2354">
      <w:pPr>
        <w:keepNext/>
        <w:widowControl w:val="0"/>
        <w:rPr>
          <w:sz w:val="22"/>
          <w:szCs w:val="22"/>
          <w:u w:val="single"/>
          <w:lang w:val="is-IS"/>
        </w:rPr>
      </w:pPr>
      <w:r>
        <w:rPr>
          <w:sz w:val="22"/>
          <w:szCs w:val="22"/>
          <w:u w:val="single"/>
          <w:lang w:val="is-IS"/>
        </w:rPr>
        <w:t>Lyf sem hafa áhrif á blóðstorknun/virkni blóðflagna</w:t>
      </w:r>
    </w:p>
    <w:p w14:paraId="73A963EA" w14:textId="77777777" w:rsidR="00AF44C5" w:rsidRDefault="00AF44C5">
      <w:pPr>
        <w:keepNext/>
        <w:widowControl w:val="0"/>
        <w:rPr>
          <w:sz w:val="22"/>
          <w:szCs w:val="22"/>
          <w:lang w:val="is-IS"/>
        </w:rPr>
      </w:pPr>
    </w:p>
    <w:p w14:paraId="446AF900" w14:textId="77777777" w:rsidR="00AF44C5" w:rsidRDefault="00FE2354">
      <w:pPr>
        <w:widowControl w:val="0"/>
        <w:rPr>
          <w:sz w:val="22"/>
          <w:szCs w:val="22"/>
          <w:lang w:val="is-IS"/>
        </w:rPr>
      </w:pPr>
      <w:r>
        <w:rPr>
          <w:sz w:val="22"/>
          <w:szCs w:val="22"/>
          <w:lang w:val="is-IS"/>
        </w:rPr>
        <w:t>Lyf sem hafa áhrif á blóðstorknun og þau sem breyta virkni blóðflagna geta aukið blæðingarhættu</w:t>
      </w:r>
      <w:ins w:id="431" w:author="translator" w:date="2025-05-22T00:37:00Z">
        <w:r>
          <w:rPr>
            <w:sz w:val="22"/>
            <w:szCs w:val="22"/>
            <w:lang w:val="is-IS"/>
          </w:rPr>
          <w:t xml:space="preserve"> (þegar þau eru gefin </w:t>
        </w:r>
      </w:ins>
      <w:del w:id="432" w:author="translator" w:date="2025-05-22T00:37:00Z">
        <w:r>
          <w:rPr>
            <w:sz w:val="22"/>
            <w:szCs w:val="22"/>
            <w:lang w:val="is-IS"/>
          </w:rPr>
          <w:delText xml:space="preserve"> </w:delText>
        </w:r>
      </w:del>
      <w:r>
        <w:rPr>
          <w:sz w:val="22"/>
          <w:szCs w:val="22"/>
          <w:lang w:val="is-IS"/>
        </w:rPr>
        <w:t>fyrir, á meðan og að lokinni tenekteplasameðferð</w:t>
      </w:r>
      <w:ins w:id="433" w:author="translator" w:date="2025-05-22T00:37:00Z">
        <w:r>
          <w:rPr>
            <w:sz w:val="22"/>
            <w:szCs w:val="22"/>
            <w:lang w:val="is-IS"/>
          </w:rPr>
          <w:t>). F</w:t>
        </w:r>
      </w:ins>
      <w:del w:id="434" w:author="translator" w:date="2025-05-22T00:37:00Z">
        <w:r>
          <w:rPr>
            <w:lang w:val="is-IS"/>
          </w:rPr>
          <w:delText xml:space="preserve"> </w:delText>
        </w:r>
        <w:r>
          <w:rPr>
            <w:sz w:val="22"/>
            <w:szCs w:val="22"/>
            <w:lang w:val="is-IS"/>
          </w:rPr>
          <w:delText>og skal f</w:delText>
        </w:r>
      </w:del>
      <w:r>
        <w:rPr>
          <w:sz w:val="22"/>
          <w:szCs w:val="22"/>
          <w:lang w:val="is-IS"/>
        </w:rPr>
        <w:t xml:space="preserve">orðast </w:t>
      </w:r>
      <w:ins w:id="435" w:author="translator" w:date="2025-05-22T00:37:00Z">
        <w:r>
          <w:rPr>
            <w:sz w:val="22"/>
            <w:szCs w:val="22"/>
            <w:lang w:val="is-IS"/>
          </w:rPr>
          <w:t xml:space="preserve">skal </w:t>
        </w:r>
      </w:ins>
      <w:ins w:id="436" w:author="translator" w:date="2025-01-31T21:57:00Z">
        <w:r>
          <w:rPr>
            <w:sz w:val="22"/>
            <w:szCs w:val="22"/>
            <w:lang w:val="is-IS"/>
          </w:rPr>
          <w:t>notkun þe</w:t>
        </w:r>
      </w:ins>
      <w:ins w:id="437" w:author="translator" w:date="2025-05-22T00:38:00Z">
        <w:r>
          <w:rPr>
            <w:sz w:val="22"/>
            <w:szCs w:val="22"/>
            <w:lang w:val="is-IS"/>
          </w:rPr>
          <w:t xml:space="preserve">ssara lyfja </w:t>
        </w:r>
      </w:ins>
      <w:del w:id="438" w:author="translator" w:date="2025-02-01T00:31:00Z">
        <w:r>
          <w:rPr>
            <w:sz w:val="22"/>
            <w:szCs w:val="22"/>
            <w:lang w:val="is-IS"/>
          </w:rPr>
          <w:delText xml:space="preserve">á </w:delText>
        </w:r>
      </w:del>
      <w:r>
        <w:rPr>
          <w:sz w:val="22"/>
          <w:szCs w:val="22"/>
          <w:lang w:val="is-IS"/>
        </w:rPr>
        <w:t xml:space="preserve">fyrstu 24 klst. eftir meðferð </w:t>
      </w:r>
      <w:ins w:id="439" w:author="translator" w:date="2025-01-31T21:57:00Z">
        <w:r>
          <w:rPr>
            <w:sz w:val="22"/>
            <w:szCs w:val="22"/>
            <w:lang w:val="is-IS"/>
          </w:rPr>
          <w:t xml:space="preserve">með Metalyse </w:t>
        </w:r>
      </w:ins>
      <w:r>
        <w:rPr>
          <w:sz w:val="22"/>
          <w:szCs w:val="22"/>
          <w:lang w:val="is-IS"/>
        </w:rPr>
        <w:t>við bráðu blóðþurrðarslagi</w:t>
      </w:r>
      <w:ins w:id="440" w:author="translator" w:date="2025-05-22T00:39:00Z">
        <w:r>
          <w:rPr>
            <w:sz w:val="22"/>
            <w:szCs w:val="22"/>
            <w:lang w:val="is-IS"/>
          </w:rPr>
          <w:t xml:space="preserve">. </w:t>
        </w:r>
      </w:ins>
      <w:del w:id="441" w:author="translator" w:date="2025-05-22T00:39:00Z">
        <w:r>
          <w:rPr>
            <w:sz w:val="22"/>
            <w:szCs w:val="22"/>
            <w:lang w:val="is-IS"/>
          </w:rPr>
          <w:delText xml:space="preserve">, </w:delText>
        </w:r>
      </w:del>
      <w:ins w:id="442" w:author="translator" w:date="2025-05-22T00:39:00Z">
        <w:r>
          <w:rPr>
            <w:sz w:val="22"/>
            <w:szCs w:val="22"/>
            <w:lang w:val="is-IS"/>
          </w:rPr>
          <w:t xml:space="preserve">Hvað varðar </w:t>
        </w:r>
        <w:r>
          <w:rPr>
            <w:color w:val="000000" w:themeColor="text1"/>
            <w:sz w:val="22"/>
            <w:szCs w:val="22"/>
            <w:rPrChange w:id="443" w:author="translator" w:date="2025-05-22T00:50:00Z">
              <w:rPr>
                <w:sz w:val="22"/>
                <w:szCs w:val="22"/>
              </w:rPr>
            </w:rPrChange>
          </w:rPr>
          <w:fldChar w:fldCharType="begin"/>
        </w:r>
        <w:r w:rsidRPr="00A17614">
          <w:rPr>
            <w:color w:val="000000" w:themeColor="text1"/>
            <w:sz w:val="22"/>
            <w:szCs w:val="22"/>
            <w:lang w:val="is-IS"/>
            <w:rPrChange w:id="444" w:author="Author" w:date="2025-06-07T14:15:00Z">
              <w:rPr>
                <w:sz w:val="22"/>
                <w:szCs w:val="22"/>
              </w:rPr>
            </w:rPrChange>
          </w:rPr>
          <w:instrText>HYPERLINK "https://hugtakasafn.utn.stjr.is/hugtak.adp?id=2862&amp;leitarord=pre-treatment&amp;tungumal=oll&amp;ordrett=o"</w:instrText>
        </w:r>
        <w:r w:rsidRPr="00147C73">
          <w:rPr>
            <w:color w:val="000000" w:themeColor="text1"/>
            <w:sz w:val="22"/>
            <w:szCs w:val="22"/>
          </w:rPr>
        </w:r>
        <w:r>
          <w:rPr>
            <w:color w:val="000000" w:themeColor="text1"/>
            <w:sz w:val="22"/>
            <w:szCs w:val="22"/>
            <w:rPrChange w:id="445" w:author="translator" w:date="2025-05-22T00:50:00Z">
              <w:rPr>
                <w:sz w:val="22"/>
                <w:szCs w:val="22"/>
                <w:lang w:val="is-IS"/>
              </w:rPr>
            </w:rPrChange>
          </w:rPr>
          <w:fldChar w:fldCharType="separate"/>
        </w:r>
        <w:r w:rsidRPr="00A17614">
          <w:rPr>
            <w:rStyle w:val="Hyperlink"/>
            <w:color w:val="000000" w:themeColor="text1"/>
            <w:sz w:val="22"/>
            <w:szCs w:val="22"/>
            <w:u w:val="none"/>
            <w:lang w:val="is-IS"/>
            <w:rPrChange w:id="446" w:author="Author" w:date="2025-06-07T14:15:00Z">
              <w:rPr>
                <w:rStyle w:val="Hyperlink"/>
                <w:sz w:val="22"/>
                <w:szCs w:val="22"/>
              </w:rPr>
            </w:rPrChange>
          </w:rPr>
          <w:t>formeðhöndlun</w:t>
        </w:r>
        <w:r>
          <w:rPr>
            <w:color w:val="000000" w:themeColor="text1"/>
            <w:sz w:val="22"/>
            <w:szCs w:val="22"/>
            <w:lang w:val="is-IS"/>
            <w:rPrChange w:id="447" w:author="translator" w:date="2025-05-22T00:50:00Z">
              <w:rPr>
                <w:sz w:val="22"/>
                <w:szCs w:val="22"/>
                <w:lang w:val="is-IS"/>
              </w:rPr>
            </w:rPrChange>
          </w:rPr>
          <w:fldChar w:fldCharType="end"/>
        </w:r>
        <w:r>
          <w:rPr>
            <w:color w:val="000000" w:themeColor="text1"/>
            <w:sz w:val="22"/>
            <w:szCs w:val="22"/>
            <w:lang w:val="is-IS"/>
            <w:rPrChange w:id="448" w:author="translator" w:date="2025-05-22T00:50:00Z">
              <w:rPr>
                <w:sz w:val="22"/>
                <w:szCs w:val="22"/>
                <w:lang w:val="is-IS"/>
              </w:rPr>
            </w:rPrChange>
          </w:rPr>
          <w:t xml:space="preserve"> </w:t>
        </w:r>
        <w:r>
          <w:rPr>
            <w:sz w:val="22"/>
            <w:szCs w:val="22"/>
            <w:lang w:val="is-IS"/>
          </w:rPr>
          <w:t>með þessum lyfjum, sjá kafla</w:t>
        </w:r>
      </w:ins>
      <w:ins w:id="449" w:author="translator" w:date="2025-05-22T00:47:00Z">
        <w:r>
          <w:rPr>
            <w:sz w:val="22"/>
            <w:szCs w:val="22"/>
            <w:lang w:val="is-IS"/>
          </w:rPr>
          <w:t> </w:t>
        </w:r>
      </w:ins>
      <w:ins w:id="450" w:author="translator" w:date="2025-05-22T00:39:00Z">
        <w:r>
          <w:rPr>
            <w:sz w:val="22"/>
            <w:szCs w:val="22"/>
            <w:lang w:val="is-IS"/>
          </w:rPr>
          <w:t>4.2, 4.3 og 4.4</w:t>
        </w:r>
      </w:ins>
      <w:del w:id="451" w:author="translator" w:date="2025-05-22T00:39:00Z">
        <w:r>
          <w:rPr>
            <w:sz w:val="22"/>
            <w:szCs w:val="22"/>
            <w:lang w:val="is-IS"/>
          </w:rPr>
          <w:delText>sjá kafla 4.3</w:delText>
        </w:r>
      </w:del>
      <w:r>
        <w:rPr>
          <w:sz w:val="22"/>
          <w:szCs w:val="22"/>
          <w:lang w:val="is-IS"/>
        </w:rPr>
        <w:t>.</w:t>
      </w:r>
    </w:p>
    <w:p w14:paraId="56DF4B8B" w14:textId="77777777" w:rsidR="00AF44C5" w:rsidRDefault="00AF44C5">
      <w:pPr>
        <w:widowControl w:val="0"/>
        <w:rPr>
          <w:sz w:val="22"/>
          <w:szCs w:val="22"/>
          <w:lang w:val="is-IS"/>
        </w:rPr>
      </w:pPr>
    </w:p>
    <w:p w14:paraId="4F61E578" w14:textId="77777777" w:rsidR="00AF44C5" w:rsidRDefault="00FE2354">
      <w:pPr>
        <w:keepNext/>
        <w:rPr>
          <w:sz w:val="22"/>
          <w:szCs w:val="22"/>
          <w:u w:val="single"/>
          <w:lang w:val="is-IS"/>
        </w:rPr>
      </w:pPr>
      <w:r>
        <w:rPr>
          <w:sz w:val="22"/>
          <w:szCs w:val="22"/>
          <w:u w:val="single"/>
          <w:lang w:val="is-IS"/>
        </w:rPr>
        <w:t>ACE</w:t>
      </w:r>
      <w:r>
        <w:rPr>
          <w:sz w:val="22"/>
          <w:szCs w:val="22"/>
          <w:u w:val="single"/>
          <w:lang w:val="is-IS"/>
        </w:rPr>
        <w:noBreakHyphen/>
        <w:t>hemlar</w:t>
      </w:r>
    </w:p>
    <w:p w14:paraId="79ACFB7D" w14:textId="77777777" w:rsidR="00AF44C5" w:rsidRDefault="00AF44C5">
      <w:pPr>
        <w:keepNext/>
        <w:rPr>
          <w:sz w:val="22"/>
          <w:szCs w:val="22"/>
          <w:lang w:val="is-IS"/>
        </w:rPr>
      </w:pPr>
    </w:p>
    <w:p w14:paraId="7C38F4E0" w14:textId="77777777" w:rsidR="00AF44C5" w:rsidRDefault="00FE2354">
      <w:pPr>
        <w:widowControl w:val="0"/>
        <w:rPr>
          <w:sz w:val="22"/>
          <w:szCs w:val="22"/>
          <w:lang w:val="is-IS"/>
        </w:rPr>
      </w:pPr>
      <w:r>
        <w:rPr>
          <w:sz w:val="22"/>
          <w:szCs w:val="22"/>
          <w:lang w:val="is-IS"/>
        </w:rPr>
        <w:t>Meðferð með ACE-hemlum samhliða getur aukið hættu á ofnæmisviðbrögðum, sjá kafla 4.4.</w:t>
      </w:r>
    </w:p>
    <w:p w14:paraId="301728FE" w14:textId="77777777" w:rsidR="00AF44C5" w:rsidRDefault="00AF44C5">
      <w:pPr>
        <w:widowControl w:val="0"/>
        <w:rPr>
          <w:sz w:val="22"/>
          <w:szCs w:val="22"/>
          <w:lang w:val="is-IS"/>
        </w:rPr>
      </w:pPr>
    </w:p>
    <w:p w14:paraId="038C563E" w14:textId="77777777" w:rsidR="00AF44C5" w:rsidRDefault="00FE2354">
      <w:pPr>
        <w:widowControl w:val="0"/>
        <w:rPr>
          <w:sz w:val="22"/>
          <w:szCs w:val="22"/>
          <w:lang w:val="is-IS"/>
        </w:rPr>
      </w:pPr>
      <w:r>
        <w:rPr>
          <w:sz w:val="22"/>
          <w:szCs w:val="22"/>
          <w:lang w:val="is-IS"/>
        </w:rPr>
        <w:t>Birtar fræðilegar rannsóknir með slembivali sem tóku til meira en 2.000 sjúklinga sem fengu meðferð með tenekteplasa sýndu engar klínískt mikilvægar milliverkanir við önnur lyf sem almennt eru notuð hjá sjúklingum með brátt blóðþurrðarslag.</w:t>
      </w:r>
    </w:p>
    <w:p w14:paraId="39D54451" w14:textId="77777777" w:rsidR="00AF44C5" w:rsidRDefault="00AF44C5">
      <w:pPr>
        <w:widowControl w:val="0"/>
        <w:rPr>
          <w:sz w:val="22"/>
          <w:szCs w:val="22"/>
          <w:lang w:val="is-IS"/>
        </w:rPr>
      </w:pPr>
    </w:p>
    <w:p w14:paraId="45AAAF51" w14:textId="77777777" w:rsidR="00AF44C5" w:rsidRDefault="00FE2354">
      <w:pPr>
        <w:keepNext/>
        <w:widowControl w:val="0"/>
        <w:ind w:left="567" w:hanging="567"/>
        <w:rPr>
          <w:sz w:val="22"/>
          <w:szCs w:val="22"/>
          <w:lang w:val="is-IS"/>
        </w:rPr>
      </w:pPr>
      <w:r>
        <w:rPr>
          <w:b/>
          <w:sz w:val="22"/>
          <w:szCs w:val="22"/>
          <w:lang w:val="is-IS"/>
        </w:rPr>
        <w:t>4.6</w:t>
      </w:r>
      <w:r>
        <w:rPr>
          <w:b/>
          <w:sz w:val="22"/>
          <w:szCs w:val="22"/>
          <w:lang w:val="is-IS"/>
        </w:rPr>
        <w:tab/>
        <w:t>Frjósemi, meðganga og brjóstagjöf</w:t>
      </w:r>
    </w:p>
    <w:p w14:paraId="401492BD" w14:textId="77777777" w:rsidR="00AF44C5" w:rsidRDefault="00AF44C5">
      <w:pPr>
        <w:keepNext/>
        <w:widowControl w:val="0"/>
        <w:rPr>
          <w:sz w:val="22"/>
          <w:szCs w:val="22"/>
          <w:lang w:val="is-IS"/>
        </w:rPr>
      </w:pPr>
    </w:p>
    <w:p w14:paraId="704E2E1B" w14:textId="77777777" w:rsidR="00AF44C5" w:rsidRDefault="00FE2354">
      <w:pPr>
        <w:keepNext/>
        <w:widowControl w:val="0"/>
        <w:rPr>
          <w:sz w:val="22"/>
          <w:szCs w:val="22"/>
          <w:u w:val="single"/>
          <w:lang w:val="is-IS"/>
        </w:rPr>
      </w:pPr>
      <w:r>
        <w:rPr>
          <w:sz w:val="22"/>
          <w:szCs w:val="22"/>
          <w:u w:val="single"/>
          <w:lang w:val="is-IS"/>
        </w:rPr>
        <w:t>Meðganga</w:t>
      </w:r>
    </w:p>
    <w:p w14:paraId="024BACA9" w14:textId="77777777" w:rsidR="00AF44C5" w:rsidRDefault="00AF44C5">
      <w:pPr>
        <w:keepNext/>
        <w:widowControl w:val="0"/>
        <w:rPr>
          <w:sz w:val="22"/>
          <w:szCs w:val="22"/>
          <w:lang w:val="is-IS"/>
        </w:rPr>
      </w:pPr>
    </w:p>
    <w:p w14:paraId="2C2B83C5" w14:textId="77777777" w:rsidR="00AF44C5" w:rsidRDefault="00FE2354">
      <w:pPr>
        <w:widowControl w:val="0"/>
        <w:rPr>
          <w:sz w:val="22"/>
          <w:szCs w:val="22"/>
          <w:lang w:val="is-IS"/>
        </w:rPr>
      </w:pPr>
      <w:r>
        <w:rPr>
          <w:sz w:val="22"/>
          <w:szCs w:val="22"/>
          <w:lang w:val="is-IS"/>
        </w:rPr>
        <w:t xml:space="preserve">Takmarkaðar upplýsingar liggja fyrir um notkun Metalyse </w:t>
      </w:r>
      <w:ins w:id="452" w:author="translator" w:date="2025-02-05T11:52:00Z">
        <w:r>
          <w:rPr>
            <w:sz w:val="22"/>
            <w:szCs w:val="22"/>
            <w:lang w:val="is-IS"/>
          </w:rPr>
          <w:t>hjá þunguðum konum</w:t>
        </w:r>
      </w:ins>
      <w:del w:id="453" w:author="translator" w:date="2025-02-05T11:52:00Z">
        <w:r>
          <w:rPr>
            <w:sz w:val="22"/>
            <w:szCs w:val="22"/>
            <w:lang w:val="is-IS"/>
          </w:rPr>
          <w:delText>á meðgöngu</w:delText>
        </w:r>
      </w:del>
      <w:r>
        <w:rPr>
          <w:sz w:val="22"/>
          <w:szCs w:val="22"/>
          <w:lang w:val="is-IS"/>
        </w:rPr>
        <w:t>.</w:t>
      </w:r>
    </w:p>
    <w:p w14:paraId="1C6AF523" w14:textId="77777777" w:rsidR="00AF44C5" w:rsidRDefault="00FE2354">
      <w:pPr>
        <w:widowControl w:val="0"/>
        <w:rPr>
          <w:sz w:val="22"/>
          <w:szCs w:val="22"/>
          <w:lang w:val="is-IS"/>
        </w:rPr>
      </w:pPr>
      <w:r>
        <w:rPr>
          <w:sz w:val="22"/>
          <w:szCs w:val="22"/>
          <w:lang w:val="is-IS"/>
        </w:rPr>
        <w:t>Forklínískar rannsóknir á tenekteplasa hafa sýnt fram á blæðingar sem leiddu til dauða hjá kvendýrum vegna þekktrar lyfjafræðilegrar verkunar og nokkur tilvik fósturláta og uppsog fósturs (áhrif sem hafa aðeins sést eftir endurtekna skammta). Tenekteplasi er ekki talinn hafa vanskapandi áhrif (sjá kafla 5.3).</w:t>
      </w:r>
    </w:p>
    <w:p w14:paraId="4E4AFEA7" w14:textId="77777777" w:rsidR="00AF44C5" w:rsidRDefault="00AF44C5">
      <w:pPr>
        <w:widowControl w:val="0"/>
        <w:rPr>
          <w:sz w:val="22"/>
          <w:szCs w:val="22"/>
          <w:lang w:val="is-IS"/>
        </w:rPr>
      </w:pPr>
    </w:p>
    <w:p w14:paraId="2E183CB0" w14:textId="77777777" w:rsidR="00AF44C5" w:rsidRDefault="00FE2354">
      <w:pPr>
        <w:widowControl w:val="0"/>
        <w:rPr>
          <w:sz w:val="22"/>
          <w:szCs w:val="22"/>
          <w:lang w:val="is-IS"/>
        </w:rPr>
      </w:pPr>
      <w:r>
        <w:rPr>
          <w:sz w:val="22"/>
          <w:szCs w:val="22"/>
          <w:lang w:val="is-IS"/>
        </w:rPr>
        <w:t>Vega skal og meta kosti meðferðarinnar á móti hugsanlegri áhættu á meðgöngu.</w:t>
      </w:r>
    </w:p>
    <w:p w14:paraId="72DCF49D" w14:textId="77777777" w:rsidR="00AF44C5" w:rsidRDefault="00AF44C5">
      <w:pPr>
        <w:widowControl w:val="0"/>
        <w:rPr>
          <w:sz w:val="22"/>
          <w:szCs w:val="22"/>
          <w:lang w:val="is-IS"/>
        </w:rPr>
      </w:pPr>
    </w:p>
    <w:p w14:paraId="21A13295" w14:textId="77777777" w:rsidR="00AF44C5" w:rsidRDefault="00FE2354">
      <w:pPr>
        <w:keepNext/>
        <w:widowControl w:val="0"/>
        <w:rPr>
          <w:sz w:val="22"/>
          <w:szCs w:val="22"/>
          <w:u w:val="single"/>
          <w:lang w:val="is-IS"/>
        </w:rPr>
      </w:pPr>
      <w:r>
        <w:rPr>
          <w:sz w:val="22"/>
          <w:szCs w:val="22"/>
          <w:u w:val="single"/>
          <w:lang w:val="is-IS"/>
        </w:rPr>
        <w:t>Brjóstagjöf</w:t>
      </w:r>
    </w:p>
    <w:p w14:paraId="401E483C" w14:textId="77777777" w:rsidR="00AF44C5" w:rsidRDefault="00AF44C5">
      <w:pPr>
        <w:keepNext/>
        <w:widowControl w:val="0"/>
        <w:rPr>
          <w:sz w:val="22"/>
          <w:szCs w:val="22"/>
          <w:lang w:val="is-IS"/>
        </w:rPr>
      </w:pPr>
    </w:p>
    <w:p w14:paraId="64C5F1EC" w14:textId="77777777" w:rsidR="00AF44C5" w:rsidRDefault="00FE2354">
      <w:pPr>
        <w:widowControl w:val="0"/>
        <w:rPr>
          <w:sz w:val="22"/>
          <w:szCs w:val="22"/>
          <w:lang w:val="is-IS"/>
        </w:rPr>
      </w:pPr>
      <w:r>
        <w:rPr>
          <w:sz w:val="22"/>
          <w:szCs w:val="22"/>
          <w:lang w:val="is-IS"/>
        </w:rPr>
        <w:t>Ekki er þekkt hvort tenekteplasi skilst út í brjóstamjólk.</w:t>
      </w:r>
    </w:p>
    <w:p w14:paraId="18DED98E" w14:textId="77777777" w:rsidR="00AF44C5" w:rsidRDefault="00FE2354">
      <w:pPr>
        <w:widowControl w:val="0"/>
        <w:rPr>
          <w:sz w:val="22"/>
          <w:szCs w:val="22"/>
          <w:lang w:val="is-IS"/>
        </w:rPr>
      </w:pPr>
      <w:r>
        <w:rPr>
          <w:sz w:val="22"/>
          <w:szCs w:val="22"/>
          <w:lang w:val="is-IS"/>
        </w:rPr>
        <w:t xml:space="preserve">Gæta skal varúðar þegar Metalyse er gefið konu með barn á brjósti og </w:t>
      </w:r>
      <w:r>
        <w:rPr>
          <w:noProof/>
          <w:sz w:val="22"/>
          <w:szCs w:val="22"/>
          <w:lang w:val="is-IS"/>
        </w:rPr>
        <w:t xml:space="preserve">ákveða þarf hvort hætta eigi </w:t>
      </w:r>
      <w:r>
        <w:rPr>
          <w:sz w:val="22"/>
          <w:szCs w:val="22"/>
          <w:lang w:val="is-IS"/>
        </w:rPr>
        <w:t>brjóstagjöf á fyrstu 24 klst. eftir gjöf Metalyse.</w:t>
      </w:r>
    </w:p>
    <w:p w14:paraId="384CE8DD" w14:textId="77777777" w:rsidR="00AF44C5" w:rsidRDefault="00AF44C5">
      <w:pPr>
        <w:widowControl w:val="0"/>
        <w:rPr>
          <w:sz w:val="22"/>
          <w:szCs w:val="22"/>
          <w:lang w:val="is-IS"/>
        </w:rPr>
      </w:pPr>
    </w:p>
    <w:p w14:paraId="798E3CAD" w14:textId="77777777" w:rsidR="00AF44C5" w:rsidRDefault="00FE2354">
      <w:pPr>
        <w:keepNext/>
        <w:widowControl w:val="0"/>
        <w:rPr>
          <w:sz w:val="22"/>
          <w:szCs w:val="22"/>
          <w:u w:val="single"/>
          <w:lang w:val="is-IS"/>
        </w:rPr>
      </w:pPr>
      <w:r>
        <w:rPr>
          <w:sz w:val="22"/>
          <w:szCs w:val="22"/>
          <w:u w:val="single"/>
          <w:lang w:val="is-IS"/>
        </w:rPr>
        <w:t>Frjósemi</w:t>
      </w:r>
    </w:p>
    <w:p w14:paraId="60BAA33F" w14:textId="77777777" w:rsidR="00AF44C5" w:rsidRDefault="00AF44C5">
      <w:pPr>
        <w:keepNext/>
        <w:widowControl w:val="0"/>
        <w:rPr>
          <w:sz w:val="22"/>
          <w:szCs w:val="22"/>
          <w:lang w:val="is-IS"/>
        </w:rPr>
      </w:pPr>
    </w:p>
    <w:p w14:paraId="73157F07" w14:textId="77777777" w:rsidR="00AF44C5" w:rsidRDefault="00FE2354">
      <w:pPr>
        <w:widowControl w:val="0"/>
        <w:rPr>
          <w:sz w:val="22"/>
          <w:szCs w:val="22"/>
          <w:lang w:val="is-IS"/>
        </w:rPr>
      </w:pPr>
      <w:r>
        <w:rPr>
          <w:sz w:val="22"/>
          <w:szCs w:val="22"/>
          <w:lang w:val="is-IS"/>
        </w:rPr>
        <w:t>Klínískar upplýsingar sem og forklínískar upplýsingar um frjósemi eru ekki fyrirliggjandi fyrir tenekteplasa (Metalyse).</w:t>
      </w:r>
    </w:p>
    <w:p w14:paraId="1AB712E7" w14:textId="77777777" w:rsidR="00AF44C5" w:rsidRDefault="00AF44C5">
      <w:pPr>
        <w:widowControl w:val="0"/>
        <w:ind w:left="567" w:hanging="567"/>
        <w:rPr>
          <w:b/>
          <w:sz w:val="22"/>
          <w:szCs w:val="22"/>
          <w:lang w:val="is-IS"/>
        </w:rPr>
      </w:pPr>
    </w:p>
    <w:p w14:paraId="7C5CD5FF" w14:textId="77777777" w:rsidR="00AF44C5" w:rsidRDefault="00FE2354">
      <w:pPr>
        <w:keepNext/>
        <w:widowControl w:val="0"/>
        <w:ind w:left="567" w:hanging="567"/>
        <w:rPr>
          <w:sz w:val="22"/>
          <w:szCs w:val="22"/>
          <w:lang w:val="is-IS"/>
        </w:rPr>
      </w:pPr>
      <w:r>
        <w:rPr>
          <w:b/>
          <w:sz w:val="22"/>
          <w:szCs w:val="22"/>
          <w:lang w:val="is-IS"/>
        </w:rPr>
        <w:t>4.7</w:t>
      </w:r>
      <w:r>
        <w:rPr>
          <w:b/>
          <w:sz w:val="22"/>
          <w:szCs w:val="22"/>
          <w:lang w:val="is-IS"/>
        </w:rPr>
        <w:tab/>
        <w:t>Áhrif á hæfni til aksturs og notkunar véla</w:t>
      </w:r>
    </w:p>
    <w:p w14:paraId="108A8CAE" w14:textId="77777777" w:rsidR="00AF44C5" w:rsidRDefault="00AF44C5">
      <w:pPr>
        <w:keepNext/>
        <w:widowControl w:val="0"/>
        <w:rPr>
          <w:sz w:val="22"/>
          <w:szCs w:val="22"/>
          <w:lang w:val="is-IS"/>
        </w:rPr>
      </w:pPr>
    </w:p>
    <w:p w14:paraId="2E439833" w14:textId="77777777" w:rsidR="00AF44C5" w:rsidRDefault="00FE2354">
      <w:pPr>
        <w:widowControl w:val="0"/>
        <w:rPr>
          <w:sz w:val="22"/>
          <w:szCs w:val="22"/>
          <w:lang w:val="is-IS"/>
        </w:rPr>
      </w:pPr>
      <w:r>
        <w:rPr>
          <w:sz w:val="22"/>
          <w:szCs w:val="22"/>
          <w:lang w:val="is-IS"/>
        </w:rPr>
        <w:t>Á ekki við.</w:t>
      </w:r>
    </w:p>
    <w:p w14:paraId="72329DB6" w14:textId="77777777" w:rsidR="00AF44C5" w:rsidRDefault="00AF44C5">
      <w:pPr>
        <w:widowControl w:val="0"/>
        <w:rPr>
          <w:sz w:val="22"/>
          <w:szCs w:val="22"/>
          <w:lang w:val="is-IS"/>
        </w:rPr>
      </w:pPr>
    </w:p>
    <w:p w14:paraId="1AD9505F" w14:textId="77777777" w:rsidR="00AF44C5" w:rsidRDefault="00FE2354">
      <w:pPr>
        <w:keepNext/>
        <w:widowControl w:val="0"/>
        <w:ind w:left="567" w:hanging="567"/>
        <w:rPr>
          <w:sz w:val="22"/>
          <w:szCs w:val="22"/>
          <w:lang w:val="is-IS"/>
        </w:rPr>
      </w:pPr>
      <w:r>
        <w:rPr>
          <w:b/>
          <w:sz w:val="22"/>
          <w:szCs w:val="22"/>
          <w:lang w:val="is-IS"/>
        </w:rPr>
        <w:t>4.8</w:t>
      </w:r>
      <w:r>
        <w:rPr>
          <w:b/>
          <w:sz w:val="22"/>
          <w:szCs w:val="22"/>
          <w:lang w:val="is-IS"/>
        </w:rPr>
        <w:tab/>
        <w:t>Aukaverkanir</w:t>
      </w:r>
    </w:p>
    <w:p w14:paraId="1DED0CBA" w14:textId="77777777" w:rsidR="00AF44C5" w:rsidRDefault="00AF44C5">
      <w:pPr>
        <w:keepNext/>
        <w:widowControl w:val="0"/>
        <w:rPr>
          <w:sz w:val="22"/>
          <w:szCs w:val="22"/>
          <w:lang w:val="is-IS"/>
        </w:rPr>
      </w:pPr>
    </w:p>
    <w:p w14:paraId="2A0E0899" w14:textId="77777777" w:rsidR="00AF44C5" w:rsidRDefault="00FE2354">
      <w:pPr>
        <w:keepNext/>
        <w:widowControl w:val="0"/>
        <w:rPr>
          <w:sz w:val="22"/>
          <w:szCs w:val="22"/>
          <w:u w:val="single"/>
          <w:lang w:val="is-IS"/>
        </w:rPr>
      </w:pPr>
      <w:r>
        <w:rPr>
          <w:sz w:val="22"/>
          <w:szCs w:val="22"/>
          <w:u w:val="single"/>
          <w:lang w:val="is-IS"/>
        </w:rPr>
        <w:t>Samantekt á öryggisupplýsingum</w:t>
      </w:r>
    </w:p>
    <w:p w14:paraId="776CA4EE" w14:textId="77777777" w:rsidR="00AF44C5" w:rsidRDefault="00AF44C5">
      <w:pPr>
        <w:keepNext/>
        <w:widowControl w:val="0"/>
        <w:rPr>
          <w:sz w:val="22"/>
          <w:szCs w:val="22"/>
          <w:lang w:val="is-IS"/>
        </w:rPr>
      </w:pPr>
    </w:p>
    <w:p w14:paraId="1E002604" w14:textId="77777777" w:rsidR="00AF44C5" w:rsidRDefault="00FE2354">
      <w:pPr>
        <w:widowControl w:val="0"/>
        <w:rPr>
          <w:sz w:val="22"/>
          <w:szCs w:val="22"/>
          <w:lang w:val="is-IS"/>
        </w:rPr>
      </w:pPr>
      <w:r>
        <w:rPr>
          <w:sz w:val="22"/>
          <w:szCs w:val="22"/>
          <w:lang w:val="is-IS"/>
        </w:rPr>
        <w:t>Blæðing er algengasta aukaverkunin í tengslum við notkun tenekteplasa. Blæðingin getur verið yfirborðsblæðing á stungustað eða</w:t>
      </w:r>
      <w:r>
        <w:rPr>
          <w:lang w:val="is-IS"/>
        </w:rPr>
        <w:t xml:space="preserve"> </w:t>
      </w:r>
      <w:r>
        <w:rPr>
          <w:sz w:val="22"/>
          <w:szCs w:val="22"/>
          <w:lang w:val="is-IS"/>
        </w:rPr>
        <w:t>innvortis blæðing á hvaða stað eða líkamsholi sem er.</w:t>
      </w:r>
    </w:p>
    <w:p w14:paraId="06BF1C22" w14:textId="77777777" w:rsidR="00AF44C5" w:rsidRDefault="00FE2354">
      <w:pPr>
        <w:widowControl w:val="0"/>
        <w:rPr>
          <w:sz w:val="22"/>
          <w:szCs w:val="22"/>
          <w:lang w:val="is-IS"/>
        </w:rPr>
      </w:pPr>
      <w:r>
        <w:rPr>
          <w:sz w:val="22"/>
          <w:szCs w:val="22"/>
          <w:lang w:val="is-IS"/>
        </w:rPr>
        <w:t>Greint hefur verið frá dauðsföllum og varanlegri fötlun hjá sjúklingum sem hafa fengið blæðingar.</w:t>
      </w:r>
    </w:p>
    <w:p w14:paraId="6CA6EC10" w14:textId="77777777" w:rsidR="00AF44C5" w:rsidRDefault="00AF44C5">
      <w:pPr>
        <w:widowControl w:val="0"/>
        <w:rPr>
          <w:sz w:val="22"/>
          <w:szCs w:val="22"/>
          <w:lang w:val="is-IS"/>
        </w:rPr>
      </w:pPr>
    </w:p>
    <w:p w14:paraId="5ABB05FE" w14:textId="77777777" w:rsidR="00AF44C5" w:rsidRDefault="00FE2354">
      <w:pPr>
        <w:keepNext/>
        <w:widowControl w:val="0"/>
        <w:rPr>
          <w:sz w:val="22"/>
          <w:szCs w:val="22"/>
          <w:u w:val="single"/>
          <w:lang w:val="is-IS"/>
        </w:rPr>
      </w:pPr>
      <w:r>
        <w:rPr>
          <w:sz w:val="22"/>
          <w:szCs w:val="22"/>
          <w:u w:val="single"/>
          <w:lang w:val="is-IS"/>
        </w:rPr>
        <w:t>Listi yfir aukaverkanir á töfluformi</w:t>
      </w:r>
    </w:p>
    <w:p w14:paraId="53E1B591" w14:textId="77777777" w:rsidR="00AF44C5" w:rsidRDefault="00AF44C5">
      <w:pPr>
        <w:keepNext/>
        <w:widowControl w:val="0"/>
        <w:rPr>
          <w:sz w:val="22"/>
          <w:szCs w:val="22"/>
          <w:lang w:val="is-IS"/>
        </w:rPr>
      </w:pPr>
    </w:p>
    <w:p w14:paraId="14FF62C8" w14:textId="77777777" w:rsidR="00AF44C5" w:rsidRDefault="00FE2354">
      <w:pPr>
        <w:widowControl w:val="0"/>
        <w:rPr>
          <w:sz w:val="22"/>
          <w:szCs w:val="22"/>
          <w:lang w:val="is-IS"/>
        </w:rPr>
      </w:pPr>
      <w:r>
        <w:rPr>
          <w:sz w:val="22"/>
          <w:szCs w:val="22"/>
          <w:lang w:val="is-IS"/>
        </w:rPr>
        <w:t xml:space="preserve">Aukaverkanir taldar upp hér á eftir eru flokkaðar eftir tíðni og líffæraflokkum. Tíðniflokkar eru skilgreindir á eftirfarandi hátt: mjög algengar (≥ 1/10), algengar (≥ 1/100 til &lt; 1/10), sjaldgæfar (≥ 1/1.000 til &lt; 1/100), mjög sjaldgæfar (≥ 1/10.000 til &lt; 1/1.000), koma örsjaldan fyrir (&lt; 1/10.000), </w:t>
      </w:r>
      <w:r>
        <w:rPr>
          <w:sz w:val="22"/>
          <w:szCs w:val="22"/>
          <w:lang w:val="is-IS"/>
        </w:rPr>
        <w:lastRenderedPageBreak/>
        <w:t>tíðni ekki þekkt (ekki hægt að áætla tíðni út frá fyrirliggjandi gögnum).</w:t>
      </w:r>
    </w:p>
    <w:p w14:paraId="247D43BC" w14:textId="77777777" w:rsidR="00AF44C5" w:rsidRDefault="00AF44C5">
      <w:pPr>
        <w:widowControl w:val="0"/>
        <w:rPr>
          <w:sz w:val="22"/>
          <w:szCs w:val="22"/>
          <w:lang w:val="is-IS"/>
        </w:rPr>
      </w:pPr>
    </w:p>
    <w:p w14:paraId="749C5C29" w14:textId="77777777" w:rsidR="00AF44C5" w:rsidRDefault="00FE2354">
      <w:pPr>
        <w:widowControl w:val="0"/>
        <w:rPr>
          <w:sz w:val="22"/>
          <w:szCs w:val="22"/>
          <w:lang w:val="is-IS"/>
        </w:rPr>
      </w:pPr>
      <w:r>
        <w:rPr>
          <w:sz w:val="22"/>
          <w:szCs w:val="22"/>
          <w:lang w:val="is-IS"/>
        </w:rPr>
        <w:t>Fyrir utan tilvik hjartsláttartruflana vegna endurflæðis sem aukaverkun við ábendingunni brátt hjartadrep og tíðni innankúpublæðingar sem aukaverkun við ábendingunni brátt blóðþurrðarslag er engin læknisfræðileg ástæða til að ætla að öryggi Metalyse við ábendingunni brátt blóðþurrðarslag sé frábrugðið því sem við á um ábendinguna brátt hjartadrep.</w:t>
      </w:r>
    </w:p>
    <w:p w14:paraId="2D887B12" w14:textId="77777777" w:rsidR="00AF44C5" w:rsidRDefault="00AF44C5">
      <w:pPr>
        <w:widowControl w:val="0"/>
        <w:rPr>
          <w:sz w:val="22"/>
          <w:szCs w:val="22"/>
          <w:lang w:val="is-IS"/>
        </w:rPr>
      </w:pPr>
    </w:p>
    <w:p w14:paraId="67E623D9" w14:textId="77777777" w:rsidR="00AF44C5" w:rsidRDefault="00FE2354">
      <w:pPr>
        <w:keepNext/>
        <w:keepLines/>
        <w:widowControl w:val="0"/>
        <w:rPr>
          <w:sz w:val="22"/>
          <w:szCs w:val="22"/>
          <w:lang w:val="is-IS"/>
        </w:rPr>
      </w:pPr>
      <w:r>
        <w:rPr>
          <w:sz w:val="22"/>
          <w:szCs w:val="22"/>
          <w:lang w:val="is-IS"/>
        </w:rPr>
        <w:t>Tafla 1 sýnir tíðni aukaverkana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1"/>
        <w:gridCol w:w="5346"/>
      </w:tblGrid>
      <w:tr w:rsidR="00AF44C5" w14:paraId="2D68CCD4" w14:textId="77777777">
        <w:tc>
          <w:tcPr>
            <w:tcW w:w="2122" w:type="pct"/>
          </w:tcPr>
          <w:p w14:paraId="02FA3286" w14:textId="77777777" w:rsidR="00AF44C5" w:rsidRDefault="00FE2354">
            <w:pPr>
              <w:keepNext/>
              <w:keepLines/>
              <w:widowControl w:val="0"/>
              <w:rPr>
                <w:sz w:val="22"/>
                <w:szCs w:val="22"/>
                <w:lang w:val="is-IS"/>
              </w:rPr>
            </w:pPr>
            <w:r>
              <w:rPr>
                <w:sz w:val="22"/>
                <w:szCs w:val="22"/>
                <w:lang w:val="is-IS"/>
              </w:rPr>
              <w:t>Líffæraflokkur</w:t>
            </w:r>
          </w:p>
        </w:tc>
        <w:tc>
          <w:tcPr>
            <w:tcW w:w="2878" w:type="pct"/>
          </w:tcPr>
          <w:p w14:paraId="5370E75D" w14:textId="77777777" w:rsidR="00AF44C5" w:rsidRDefault="00FE2354">
            <w:pPr>
              <w:keepNext/>
              <w:keepLines/>
              <w:widowControl w:val="0"/>
              <w:rPr>
                <w:sz w:val="22"/>
                <w:szCs w:val="22"/>
                <w:lang w:val="is-IS"/>
              </w:rPr>
            </w:pPr>
            <w:r>
              <w:rPr>
                <w:sz w:val="22"/>
                <w:szCs w:val="22"/>
                <w:lang w:val="is-IS"/>
              </w:rPr>
              <w:t>Aukaverkanir</w:t>
            </w:r>
          </w:p>
        </w:tc>
      </w:tr>
      <w:tr w:rsidR="00AF44C5" w14:paraId="540E917B" w14:textId="77777777">
        <w:tc>
          <w:tcPr>
            <w:tcW w:w="5000" w:type="pct"/>
            <w:gridSpan w:val="2"/>
          </w:tcPr>
          <w:p w14:paraId="2886BD08" w14:textId="77777777" w:rsidR="00AF44C5" w:rsidRDefault="00FE2354">
            <w:pPr>
              <w:keepNext/>
              <w:keepLines/>
              <w:widowControl w:val="0"/>
              <w:rPr>
                <w:sz w:val="22"/>
                <w:szCs w:val="22"/>
                <w:lang w:val="is-IS"/>
              </w:rPr>
            </w:pPr>
            <w:r>
              <w:rPr>
                <w:sz w:val="22"/>
                <w:szCs w:val="22"/>
                <w:lang w:val="is-IS"/>
              </w:rPr>
              <w:t>Ónæmiskerfi</w:t>
            </w:r>
          </w:p>
        </w:tc>
      </w:tr>
      <w:tr w:rsidR="00AF44C5" w:rsidRPr="00147C73" w14:paraId="7C995E30" w14:textId="77777777">
        <w:tc>
          <w:tcPr>
            <w:tcW w:w="2122" w:type="pct"/>
          </w:tcPr>
          <w:p w14:paraId="4DEFF0A7" w14:textId="77777777" w:rsidR="00AF44C5" w:rsidRDefault="00FE2354">
            <w:pPr>
              <w:keepNext/>
              <w:keepLines/>
              <w:widowControl w:val="0"/>
              <w:ind w:left="567"/>
              <w:rPr>
                <w:sz w:val="22"/>
                <w:szCs w:val="22"/>
                <w:lang w:val="is-IS"/>
              </w:rPr>
            </w:pPr>
            <w:r>
              <w:rPr>
                <w:sz w:val="22"/>
                <w:szCs w:val="22"/>
                <w:lang w:val="is-IS"/>
              </w:rPr>
              <w:t>Mjög sjaldgæfar</w:t>
            </w:r>
          </w:p>
        </w:tc>
        <w:tc>
          <w:tcPr>
            <w:tcW w:w="2878" w:type="pct"/>
          </w:tcPr>
          <w:p w14:paraId="08F00FC3" w14:textId="77777777" w:rsidR="00AF44C5" w:rsidRDefault="00FE2354">
            <w:pPr>
              <w:keepNext/>
              <w:keepLines/>
              <w:widowControl w:val="0"/>
              <w:rPr>
                <w:sz w:val="22"/>
                <w:szCs w:val="22"/>
                <w:lang w:val="is-IS"/>
              </w:rPr>
            </w:pPr>
            <w:r>
              <w:rPr>
                <w:sz w:val="22"/>
                <w:szCs w:val="22"/>
                <w:lang w:val="is-IS"/>
              </w:rPr>
              <w:t>Bráðaofnæmisviðbrögð (þar með talið eru útbrot, ofsakláði, berkjukrampi, bjúgur í barkakýli)</w:t>
            </w:r>
          </w:p>
        </w:tc>
      </w:tr>
      <w:tr w:rsidR="00AF44C5" w14:paraId="21EDFC30" w14:textId="77777777">
        <w:tc>
          <w:tcPr>
            <w:tcW w:w="5000" w:type="pct"/>
            <w:gridSpan w:val="2"/>
          </w:tcPr>
          <w:p w14:paraId="22BF5A0A" w14:textId="77777777" w:rsidR="00AF44C5" w:rsidRDefault="00FE2354">
            <w:pPr>
              <w:keepNext/>
              <w:keepLines/>
              <w:widowControl w:val="0"/>
              <w:rPr>
                <w:sz w:val="22"/>
                <w:szCs w:val="22"/>
                <w:lang w:val="is-IS"/>
              </w:rPr>
            </w:pPr>
            <w:r>
              <w:rPr>
                <w:sz w:val="22"/>
                <w:szCs w:val="22"/>
                <w:lang w:val="is-IS"/>
              </w:rPr>
              <w:t>Taugakerfi</w:t>
            </w:r>
          </w:p>
        </w:tc>
      </w:tr>
      <w:tr w:rsidR="00AF44C5" w:rsidRPr="00147C73" w14:paraId="78B51399" w14:textId="77777777">
        <w:tc>
          <w:tcPr>
            <w:tcW w:w="2122" w:type="pct"/>
          </w:tcPr>
          <w:p w14:paraId="41F08D03" w14:textId="77777777" w:rsidR="00AF44C5" w:rsidRDefault="00FE2354">
            <w:pPr>
              <w:keepNext/>
              <w:keepLines/>
              <w:widowControl w:val="0"/>
              <w:ind w:left="567"/>
              <w:rPr>
                <w:sz w:val="22"/>
                <w:szCs w:val="22"/>
                <w:lang w:val="is-IS"/>
              </w:rPr>
            </w:pPr>
            <w:r>
              <w:rPr>
                <w:sz w:val="22"/>
                <w:szCs w:val="22"/>
                <w:lang w:val="is-IS"/>
              </w:rPr>
              <w:t>Mjög algengar</w:t>
            </w:r>
          </w:p>
        </w:tc>
        <w:tc>
          <w:tcPr>
            <w:tcW w:w="2878" w:type="pct"/>
          </w:tcPr>
          <w:p w14:paraId="445E822F" w14:textId="77777777" w:rsidR="00AF44C5" w:rsidRDefault="00FE2354">
            <w:pPr>
              <w:keepNext/>
              <w:keepLines/>
              <w:widowControl w:val="0"/>
              <w:rPr>
                <w:sz w:val="22"/>
                <w:szCs w:val="22"/>
                <w:lang w:val="is-IS"/>
              </w:rPr>
            </w:pPr>
            <w:r>
              <w:rPr>
                <w:sz w:val="22"/>
                <w:szCs w:val="22"/>
                <w:lang w:val="is-IS"/>
              </w:rPr>
              <w:t>Innankúpublæðingar (svo sem heilablæðing, margúll í heila, heilablóðfall, heilablóðfall með blæðingarumbreytingum (haemorrhagic transformation stroke), innankúpumargúll, innanskúmsblæðing) þar með talin eru tengd einkenni svo sem svefnhöfgi, málstol, lömun öðru megin (hemiparesis), krampar</w:t>
            </w:r>
          </w:p>
        </w:tc>
      </w:tr>
      <w:tr w:rsidR="00AF44C5" w14:paraId="6AEA1F2F" w14:textId="77777777">
        <w:tc>
          <w:tcPr>
            <w:tcW w:w="5000" w:type="pct"/>
            <w:gridSpan w:val="2"/>
          </w:tcPr>
          <w:p w14:paraId="55BDBC35" w14:textId="77777777" w:rsidR="00AF44C5" w:rsidRDefault="00FE2354">
            <w:pPr>
              <w:keepNext/>
              <w:keepLines/>
              <w:widowControl w:val="0"/>
              <w:rPr>
                <w:sz w:val="22"/>
                <w:szCs w:val="22"/>
                <w:lang w:val="is-IS"/>
              </w:rPr>
            </w:pPr>
            <w:r>
              <w:rPr>
                <w:sz w:val="22"/>
                <w:szCs w:val="22"/>
                <w:lang w:val="is-IS"/>
              </w:rPr>
              <w:t>Augu</w:t>
            </w:r>
          </w:p>
        </w:tc>
      </w:tr>
      <w:tr w:rsidR="00AF44C5" w14:paraId="5BCA04B5" w14:textId="77777777">
        <w:tc>
          <w:tcPr>
            <w:tcW w:w="2122" w:type="pct"/>
          </w:tcPr>
          <w:p w14:paraId="32BB376D" w14:textId="77777777" w:rsidR="00AF44C5" w:rsidRDefault="00FE2354">
            <w:pPr>
              <w:keepNext/>
              <w:keepLines/>
              <w:widowControl w:val="0"/>
              <w:ind w:left="567"/>
              <w:rPr>
                <w:sz w:val="22"/>
                <w:szCs w:val="22"/>
                <w:lang w:val="is-IS"/>
              </w:rPr>
            </w:pPr>
            <w:r>
              <w:rPr>
                <w:sz w:val="22"/>
                <w:szCs w:val="22"/>
                <w:lang w:val="is-IS"/>
              </w:rPr>
              <w:t>Sjaldgæfar</w:t>
            </w:r>
          </w:p>
        </w:tc>
        <w:tc>
          <w:tcPr>
            <w:tcW w:w="2878" w:type="pct"/>
          </w:tcPr>
          <w:p w14:paraId="534A130F" w14:textId="77777777" w:rsidR="00AF44C5" w:rsidRDefault="00FE2354">
            <w:pPr>
              <w:keepNext/>
              <w:keepLines/>
              <w:widowControl w:val="0"/>
              <w:rPr>
                <w:sz w:val="22"/>
                <w:szCs w:val="22"/>
                <w:lang w:val="is-IS"/>
              </w:rPr>
            </w:pPr>
            <w:r>
              <w:rPr>
                <w:sz w:val="22"/>
                <w:szCs w:val="22"/>
                <w:lang w:val="is-IS"/>
              </w:rPr>
              <w:t>Augnblæðingar</w:t>
            </w:r>
          </w:p>
        </w:tc>
      </w:tr>
      <w:tr w:rsidR="00AF44C5" w14:paraId="1D15D087" w14:textId="77777777">
        <w:tc>
          <w:tcPr>
            <w:tcW w:w="5000" w:type="pct"/>
            <w:gridSpan w:val="2"/>
          </w:tcPr>
          <w:p w14:paraId="702380EC" w14:textId="77777777" w:rsidR="00AF44C5" w:rsidRDefault="00FE2354">
            <w:pPr>
              <w:keepNext/>
              <w:keepLines/>
              <w:widowControl w:val="0"/>
              <w:rPr>
                <w:sz w:val="22"/>
                <w:szCs w:val="22"/>
                <w:lang w:val="is-IS"/>
              </w:rPr>
            </w:pPr>
            <w:r>
              <w:rPr>
                <w:sz w:val="22"/>
                <w:szCs w:val="22"/>
                <w:lang w:val="is-IS"/>
              </w:rPr>
              <w:t>Hjarta</w:t>
            </w:r>
          </w:p>
        </w:tc>
      </w:tr>
      <w:tr w:rsidR="00AF44C5" w14:paraId="5B71FCFE" w14:textId="77777777">
        <w:tc>
          <w:tcPr>
            <w:tcW w:w="2122" w:type="pct"/>
          </w:tcPr>
          <w:p w14:paraId="68ED8902" w14:textId="77777777" w:rsidR="00AF44C5" w:rsidRDefault="00FE2354">
            <w:pPr>
              <w:keepNext/>
              <w:keepLines/>
              <w:widowControl w:val="0"/>
              <w:ind w:left="567"/>
              <w:rPr>
                <w:sz w:val="22"/>
                <w:szCs w:val="22"/>
                <w:lang w:val="is-IS"/>
              </w:rPr>
            </w:pPr>
            <w:r>
              <w:rPr>
                <w:sz w:val="22"/>
                <w:szCs w:val="22"/>
                <w:lang w:val="is-IS"/>
              </w:rPr>
              <w:t>Mjög sjaldgæfar</w:t>
            </w:r>
          </w:p>
        </w:tc>
        <w:tc>
          <w:tcPr>
            <w:tcW w:w="2878" w:type="pct"/>
          </w:tcPr>
          <w:p w14:paraId="7BADF3E1" w14:textId="77777777" w:rsidR="00AF44C5" w:rsidRDefault="00FE2354">
            <w:pPr>
              <w:keepNext/>
              <w:keepLines/>
              <w:widowControl w:val="0"/>
              <w:rPr>
                <w:sz w:val="22"/>
                <w:szCs w:val="22"/>
                <w:lang w:val="is-IS"/>
              </w:rPr>
            </w:pPr>
            <w:r>
              <w:rPr>
                <w:sz w:val="22"/>
                <w:szCs w:val="22"/>
                <w:lang w:val="is-IS"/>
              </w:rPr>
              <w:t>Gollurshússblæðing</w:t>
            </w:r>
          </w:p>
        </w:tc>
      </w:tr>
      <w:tr w:rsidR="00AF44C5" w14:paraId="0338C3D0" w14:textId="77777777">
        <w:tc>
          <w:tcPr>
            <w:tcW w:w="5000" w:type="pct"/>
            <w:gridSpan w:val="2"/>
          </w:tcPr>
          <w:p w14:paraId="3F0378A9" w14:textId="77777777" w:rsidR="00AF44C5" w:rsidRDefault="00FE2354">
            <w:pPr>
              <w:keepNext/>
              <w:keepLines/>
              <w:widowControl w:val="0"/>
              <w:rPr>
                <w:sz w:val="22"/>
                <w:szCs w:val="22"/>
                <w:lang w:val="is-IS"/>
              </w:rPr>
            </w:pPr>
            <w:r>
              <w:rPr>
                <w:sz w:val="22"/>
                <w:szCs w:val="22"/>
                <w:lang w:val="is-IS"/>
              </w:rPr>
              <w:t>Æðar</w:t>
            </w:r>
          </w:p>
        </w:tc>
      </w:tr>
      <w:tr w:rsidR="00AF44C5" w14:paraId="622A18EC" w14:textId="77777777">
        <w:tc>
          <w:tcPr>
            <w:tcW w:w="2122" w:type="pct"/>
          </w:tcPr>
          <w:p w14:paraId="33BCC2ED" w14:textId="77777777" w:rsidR="00AF44C5" w:rsidRDefault="00FE2354">
            <w:pPr>
              <w:keepNext/>
              <w:keepLines/>
              <w:widowControl w:val="0"/>
              <w:ind w:left="567"/>
              <w:rPr>
                <w:sz w:val="22"/>
                <w:szCs w:val="22"/>
                <w:lang w:val="is-IS"/>
              </w:rPr>
            </w:pPr>
            <w:r>
              <w:rPr>
                <w:sz w:val="22"/>
                <w:szCs w:val="22"/>
                <w:lang w:val="is-IS"/>
              </w:rPr>
              <w:t>Mjög algengar</w:t>
            </w:r>
          </w:p>
        </w:tc>
        <w:tc>
          <w:tcPr>
            <w:tcW w:w="2878" w:type="pct"/>
          </w:tcPr>
          <w:p w14:paraId="6B8ED910" w14:textId="77777777" w:rsidR="00AF44C5" w:rsidRDefault="00FE2354">
            <w:pPr>
              <w:keepNext/>
              <w:keepLines/>
              <w:widowControl w:val="0"/>
              <w:rPr>
                <w:sz w:val="22"/>
                <w:szCs w:val="22"/>
                <w:lang w:val="is-IS"/>
              </w:rPr>
            </w:pPr>
            <w:r>
              <w:rPr>
                <w:sz w:val="22"/>
                <w:szCs w:val="22"/>
                <w:lang w:val="is-IS"/>
              </w:rPr>
              <w:t>Blæðingar</w:t>
            </w:r>
          </w:p>
        </w:tc>
      </w:tr>
      <w:tr w:rsidR="00AF44C5" w14:paraId="36C4F66C" w14:textId="77777777">
        <w:tc>
          <w:tcPr>
            <w:tcW w:w="2122" w:type="pct"/>
          </w:tcPr>
          <w:p w14:paraId="040AF4F9" w14:textId="77777777" w:rsidR="00AF44C5" w:rsidRDefault="00FE2354">
            <w:pPr>
              <w:keepNext/>
              <w:keepLines/>
              <w:widowControl w:val="0"/>
              <w:ind w:left="567"/>
              <w:rPr>
                <w:sz w:val="22"/>
                <w:szCs w:val="22"/>
                <w:lang w:val="is-IS"/>
              </w:rPr>
            </w:pPr>
            <w:r>
              <w:rPr>
                <w:sz w:val="22"/>
                <w:szCs w:val="22"/>
                <w:lang w:val="is-IS"/>
              </w:rPr>
              <w:t>Mjög sjaldgæfar</w:t>
            </w:r>
          </w:p>
        </w:tc>
        <w:tc>
          <w:tcPr>
            <w:tcW w:w="2878" w:type="pct"/>
          </w:tcPr>
          <w:p w14:paraId="3364A2C4" w14:textId="77777777" w:rsidR="00AF44C5" w:rsidRDefault="00FE2354">
            <w:pPr>
              <w:keepNext/>
              <w:keepLines/>
              <w:widowControl w:val="0"/>
              <w:rPr>
                <w:sz w:val="22"/>
                <w:szCs w:val="22"/>
                <w:lang w:val="is-IS"/>
              </w:rPr>
            </w:pPr>
            <w:r>
              <w:rPr>
                <w:sz w:val="22"/>
                <w:szCs w:val="22"/>
                <w:lang w:val="is-IS"/>
              </w:rPr>
              <w:t>Segarek (segablóðreksstífla)</w:t>
            </w:r>
          </w:p>
        </w:tc>
      </w:tr>
      <w:tr w:rsidR="00AF44C5" w14:paraId="34C29D47" w14:textId="77777777">
        <w:tc>
          <w:tcPr>
            <w:tcW w:w="5000" w:type="pct"/>
            <w:gridSpan w:val="2"/>
          </w:tcPr>
          <w:p w14:paraId="3D2E5012" w14:textId="77777777" w:rsidR="00AF44C5" w:rsidRDefault="00FE2354">
            <w:pPr>
              <w:keepNext/>
              <w:keepLines/>
              <w:widowControl w:val="0"/>
              <w:rPr>
                <w:sz w:val="22"/>
                <w:szCs w:val="22"/>
                <w:lang w:val="is-IS"/>
              </w:rPr>
            </w:pPr>
            <w:r>
              <w:rPr>
                <w:sz w:val="22"/>
                <w:szCs w:val="22"/>
                <w:lang w:val="is-IS"/>
              </w:rPr>
              <w:t>Öndunarfæri, brjósthol og miðmæti</w:t>
            </w:r>
          </w:p>
        </w:tc>
      </w:tr>
      <w:tr w:rsidR="00AF44C5" w14:paraId="7FACD3ED" w14:textId="77777777">
        <w:tc>
          <w:tcPr>
            <w:tcW w:w="2122" w:type="pct"/>
          </w:tcPr>
          <w:p w14:paraId="2918855C" w14:textId="77777777" w:rsidR="00AF44C5" w:rsidRDefault="00FE2354">
            <w:pPr>
              <w:keepNext/>
              <w:keepLines/>
              <w:widowControl w:val="0"/>
              <w:ind w:left="567"/>
              <w:rPr>
                <w:sz w:val="22"/>
                <w:szCs w:val="22"/>
                <w:lang w:val="is-IS"/>
              </w:rPr>
            </w:pPr>
            <w:r>
              <w:rPr>
                <w:sz w:val="22"/>
                <w:szCs w:val="22"/>
                <w:lang w:val="is-IS"/>
              </w:rPr>
              <w:t>Algengar</w:t>
            </w:r>
          </w:p>
        </w:tc>
        <w:tc>
          <w:tcPr>
            <w:tcW w:w="2878" w:type="pct"/>
          </w:tcPr>
          <w:p w14:paraId="2CC0E8B9" w14:textId="77777777" w:rsidR="00AF44C5" w:rsidRDefault="00FE2354">
            <w:pPr>
              <w:keepNext/>
              <w:keepLines/>
              <w:widowControl w:val="0"/>
              <w:rPr>
                <w:sz w:val="22"/>
                <w:szCs w:val="22"/>
                <w:lang w:val="is-IS"/>
              </w:rPr>
            </w:pPr>
            <w:r>
              <w:rPr>
                <w:sz w:val="22"/>
                <w:szCs w:val="22"/>
                <w:lang w:val="is-IS"/>
              </w:rPr>
              <w:t>Blóðnasir</w:t>
            </w:r>
          </w:p>
        </w:tc>
      </w:tr>
      <w:tr w:rsidR="00AF44C5" w14:paraId="4143FF71" w14:textId="77777777">
        <w:tc>
          <w:tcPr>
            <w:tcW w:w="2122" w:type="pct"/>
          </w:tcPr>
          <w:p w14:paraId="244B1952" w14:textId="77777777" w:rsidR="00AF44C5" w:rsidRDefault="00FE2354">
            <w:pPr>
              <w:widowControl w:val="0"/>
              <w:ind w:left="567"/>
              <w:rPr>
                <w:sz w:val="22"/>
                <w:szCs w:val="22"/>
                <w:lang w:val="is-IS"/>
              </w:rPr>
            </w:pPr>
            <w:r>
              <w:rPr>
                <w:sz w:val="22"/>
                <w:szCs w:val="22"/>
                <w:lang w:val="is-IS"/>
              </w:rPr>
              <w:t>Mjög sjaldgæfar</w:t>
            </w:r>
          </w:p>
        </w:tc>
        <w:tc>
          <w:tcPr>
            <w:tcW w:w="2878" w:type="pct"/>
          </w:tcPr>
          <w:p w14:paraId="701719C1" w14:textId="77777777" w:rsidR="00AF44C5" w:rsidRDefault="00FE2354">
            <w:pPr>
              <w:widowControl w:val="0"/>
              <w:rPr>
                <w:sz w:val="22"/>
                <w:szCs w:val="22"/>
                <w:lang w:val="is-IS"/>
              </w:rPr>
            </w:pPr>
            <w:r>
              <w:rPr>
                <w:sz w:val="22"/>
                <w:szCs w:val="22"/>
                <w:lang w:val="is-IS"/>
              </w:rPr>
              <w:t>Blæðingar í lungum</w:t>
            </w:r>
          </w:p>
        </w:tc>
      </w:tr>
      <w:tr w:rsidR="00AF44C5" w14:paraId="14C6CAF3" w14:textId="77777777">
        <w:tc>
          <w:tcPr>
            <w:tcW w:w="5000" w:type="pct"/>
            <w:gridSpan w:val="2"/>
          </w:tcPr>
          <w:p w14:paraId="68AB757A" w14:textId="77777777" w:rsidR="00AF44C5" w:rsidRDefault="00FE2354">
            <w:pPr>
              <w:keepNext/>
              <w:widowControl w:val="0"/>
              <w:rPr>
                <w:sz w:val="22"/>
                <w:szCs w:val="22"/>
                <w:lang w:val="is-IS"/>
              </w:rPr>
            </w:pPr>
            <w:r>
              <w:rPr>
                <w:sz w:val="22"/>
                <w:szCs w:val="22"/>
                <w:lang w:val="is-IS"/>
              </w:rPr>
              <w:t>Meltingarfæri</w:t>
            </w:r>
          </w:p>
        </w:tc>
      </w:tr>
      <w:tr w:rsidR="00AF44C5" w:rsidRPr="00147C73" w14:paraId="2B9BCF12" w14:textId="77777777">
        <w:tc>
          <w:tcPr>
            <w:tcW w:w="2122" w:type="pct"/>
          </w:tcPr>
          <w:p w14:paraId="296488E5" w14:textId="77777777" w:rsidR="00AF44C5" w:rsidRDefault="00FE2354">
            <w:pPr>
              <w:widowControl w:val="0"/>
              <w:ind w:left="567"/>
              <w:rPr>
                <w:sz w:val="22"/>
                <w:szCs w:val="22"/>
                <w:lang w:val="is-IS"/>
              </w:rPr>
            </w:pPr>
            <w:r>
              <w:rPr>
                <w:sz w:val="22"/>
                <w:szCs w:val="22"/>
                <w:lang w:val="is-IS"/>
              </w:rPr>
              <w:t>Algengar</w:t>
            </w:r>
          </w:p>
        </w:tc>
        <w:tc>
          <w:tcPr>
            <w:tcW w:w="2878" w:type="pct"/>
          </w:tcPr>
          <w:p w14:paraId="10E49103" w14:textId="77777777" w:rsidR="00AF44C5" w:rsidRDefault="00FE2354">
            <w:pPr>
              <w:widowControl w:val="0"/>
              <w:rPr>
                <w:sz w:val="22"/>
                <w:szCs w:val="22"/>
                <w:lang w:val="is-IS"/>
              </w:rPr>
            </w:pPr>
            <w:r>
              <w:rPr>
                <w:sz w:val="22"/>
                <w:szCs w:val="22"/>
                <w:lang w:val="is-IS"/>
              </w:rPr>
              <w:t>Blæðingar í meltingarvegi (svo sem magablæðing, blæðing úr magasári, ristilblæðing, blóðuppköst, sortusaur, munnblæðing)</w:t>
            </w:r>
          </w:p>
        </w:tc>
      </w:tr>
      <w:tr w:rsidR="00AF44C5" w14:paraId="5421D944" w14:textId="77777777">
        <w:tc>
          <w:tcPr>
            <w:tcW w:w="2122" w:type="pct"/>
          </w:tcPr>
          <w:p w14:paraId="1363BB1C" w14:textId="77777777" w:rsidR="00AF44C5" w:rsidRDefault="00FE2354">
            <w:pPr>
              <w:widowControl w:val="0"/>
              <w:ind w:left="567"/>
              <w:rPr>
                <w:sz w:val="22"/>
                <w:szCs w:val="22"/>
                <w:lang w:val="is-IS"/>
              </w:rPr>
            </w:pPr>
            <w:r>
              <w:rPr>
                <w:sz w:val="22"/>
                <w:szCs w:val="22"/>
                <w:lang w:val="is-IS"/>
              </w:rPr>
              <w:t>Sjaldgæfar</w:t>
            </w:r>
          </w:p>
        </w:tc>
        <w:tc>
          <w:tcPr>
            <w:tcW w:w="2878" w:type="pct"/>
          </w:tcPr>
          <w:p w14:paraId="740DE547" w14:textId="77777777" w:rsidR="00AF44C5" w:rsidRDefault="00FE2354">
            <w:pPr>
              <w:widowControl w:val="0"/>
              <w:rPr>
                <w:sz w:val="22"/>
                <w:szCs w:val="22"/>
                <w:lang w:val="is-IS"/>
              </w:rPr>
            </w:pPr>
            <w:r>
              <w:rPr>
                <w:sz w:val="22"/>
                <w:szCs w:val="22"/>
                <w:lang w:val="is-IS"/>
              </w:rPr>
              <w:t>Aftanskinublæðing (svo sem aftanskinumargúll)</w:t>
            </w:r>
          </w:p>
        </w:tc>
      </w:tr>
      <w:tr w:rsidR="00AF44C5" w14:paraId="27687824" w14:textId="77777777">
        <w:tc>
          <w:tcPr>
            <w:tcW w:w="2122" w:type="pct"/>
          </w:tcPr>
          <w:p w14:paraId="3198E4F0" w14:textId="77777777" w:rsidR="00AF44C5" w:rsidRDefault="00FE2354">
            <w:pPr>
              <w:widowControl w:val="0"/>
              <w:ind w:left="567"/>
              <w:rPr>
                <w:sz w:val="22"/>
                <w:szCs w:val="22"/>
                <w:lang w:val="is-IS"/>
              </w:rPr>
            </w:pPr>
            <w:r>
              <w:rPr>
                <w:sz w:val="22"/>
                <w:szCs w:val="22"/>
                <w:lang w:val="is-IS"/>
              </w:rPr>
              <w:t>Tíðni ekki þekkt</w:t>
            </w:r>
          </w:p>
        </w:tc>
        <w:tc>
          <w:tcPr>
            <w:tcW w:w="2878" w:type="pct"/>
          </w:tcPr>
          <w:p w14:paraId="51939FDB" w14:textId="77777777" w:rsidR="00AF44C5" w:rsidRDefault="00FE2354">
            <w:pPr>
              <w:widowControl w:val="0"/>
              <w:rPr>
                <w:sz w:val="22"/>
                <w:szCs w:val="22"/>
                <w:lang w:val="is-IS"/>
              </w:rPr>
            </w:pPr>
            <w:r>
              <w:rPr>
                <w:sz w:val="22"/>
                <w:szCs w:val="22"/>
                <w:lang w:val="is-IS"/>
              </w:rPr>
              <w:t>Ógleði, uppköst</w:t>
            </w:r>
          </w:p>
        </w:tc>
      </w:tr>
      <w:tr w:rsidR="00AF44C5" w14:paraId="3C304EBF" w14:textId="77777777">
        <w:tc>
          <w:tcPr>
            <w:tcW w:w="5000" w:type="pct"/>
            <w:gridSpan w:val="2"/>
          </w:tcPr>
          <w:p w14:paraId="6DD5BFE9" w14:textId="77777777" w:rsidR="00AF44C5" w:rsidRDefault="00FE2354">
            <w:pPr>
              <w:keepNext/>
              <w:widowControl w:val="0"/>
              <w:rPr>
                <w:sz w:val="22"/>
                <w:szCs w:val="22"/>
                <w:lang w:val="is-IS"/>
              </w:rPr>
            </w:pPr>
            <w:r>
              <w:rPr>
                <w:sz w:val="22"/>
                <w:szCs w:val="22"/>
                <w:lang w:val="is-IS"/>
              </w:rPr>
              <w:t>Húð og undirhúð</w:t>
            </w:r>
          </w:p>
        </w:tc>
      </w:tr>
      <w:tr w:rsidR="00AF44C5" w14:paraId="2BA5752A" w14:textId="77777777">
        <w:tc>
          <w:tcPr>
            <w:tcW w:w="2122" w:type="pct"/>
          </w:tcPr>
          <w:p w14:paraId="2449CE07" w14:textId="77777777" w:rsidR="00AF44C5" w:rsidRDefault="00FE2354">
            <w:pPr>
              <w:widowControl w:val="0"/>
              <w:ind w:left="567"/>
              <w:rPr>
                <w:sz w:val="22"/>
                <w:szCs w:val="22"/>
                <w:lang w:val="is-IS"/>
              </w:rPr>
            </w:pPr>
            <w:r>
              <w:rPr>
                <w:sz w:val="22"/>
                <w:szCs w:val="22"/>
                <w:lang w:val="is-IS"/>
              </w:rPr>
              <w:t>Algengar</w:t>
            </w:r>
          </w:p>
        </w:tc>
        <w:tc>
          <w:tcPr>
            <w:tcW w:w="2878" w:type="pct"/>
          </w:tcPr>
          <w:p w14:paraId="3E71B7D0" w14:textId="77777777" w:rsidR="00AF44C5" w:rsidRDefault="00FE2354">
            <w:pPr>
              <w:widowControl w:val="0"/>
              <w:rPr>
                <w:sz w:val="22"/>
                <w:szCs w:val="22"/>
                <w:lang w:val="is-IS"/>
              </w:rPr>
            </w:pPr>
            <w:r>
              <w:rPr>
                <w:sz w:val="22"/>
                <w:szCs w:val="22"/>
                <w:lang w:val="is-IS"/>
              </w:rPr>
              <w:t>Flekkblæðing</w:t>
            </w:r>
          </w:p>
        </w:tc>
      </w:tr>
      <w:tr w:rsidR="00AF44C5" w14:paraId="7D295D24" w14:textId="77777777">
        <w:tc>
          <w:tcPr>
            <w:tcW w:w="5000" w:type="pct"/>
            <w:gridSpan w:val="2"/>
          </w:tcPr>
          <w:p w14:paraId="058C947E" w14:textId="77777777" w:rsidR="00AF44C5" w:rsidRDefault="00FE2354">
            <w:pPr>
              <w:keepNext/>
              <w:widowControl w:val="0"/>
              <w:rPr>
                <w:sz w:val="22"/>
                <w:szCs w:val="22"/>
                <w:lang w:val="is-IS"/>
              </w:rPr>
            </w:pPr>
            <w:r>
              <w:rPr>
                <w:sz w:val="22"/>
                <w:szCs w:val="22"/>
                <w:lang w:val="is-IS"/>
              </w:rPr>
              <w:t>Nýru og þvagfæri</w:t>
            </w:r>
          </w:p>
        </w:tc>
      </w:tr>
      <w:tr w:rsidR="00AF44C5" w:rsidRPr="00147C73" w14:paraId="50FC0422" w14:textId="77777777">
        <w:tc>
          <w:tcPr>
            <w:tcW w:w="2122" w:type="pct"/>
          </w:tcPr>
          <w:p w14:paraId="36E73733" w14:textId="77777777" w:rsidR="00AF44C5" w:rsidRDefault="00FE2354">
            <w:pPr>
              <w:widowControl w:val="0"/>
              <w:ind w:left="567"/>
              <w:rPr>
                <w:sz w:val="22"/>
                <w:szCs w:val="22"/>
                <w:lang w:val="is-IS"/>
              </w:rPr>
            </w:pPr>
            <w:r>
              <w:rPr>
                <w:sz w:val="22"/>
                <w:szCs w:val="22"/>
                <w:lang w:val="is-IS"/>
              </w:rPr>
              <w:t>Algengar</w:t>
            </w:r>
          </w:p>
        </w:tc>
        <w:tc>
          <w:tcPr>
            <w:tcW w:w="2878" w:type="pct"/>
          </w:tcPr>
          <w:p w14:paraId="5F3D6296" w14:textId="77777777" w:rsidR="00AF44C5" w:rsidRDefault="00FE2354">
            <w:pPr>
              <w:widowControl w:val="0"/>
              <w:rPr>
                <w:sz w:val="22"/>
                <w:szCs w:val="22"/>
                <w:lang w:val="is-IS"/>
              </w:rPr>
            </w:pPr>
            <w:r>
              <w:rPr>
                <w:sz w:val="22"/>
                <w:szCs w:val="22"/>
                <w:lang w:val="is-IS"/>
              </w:rPr>
              <w:t>Blæðingar í þvag- eða kynfærum (svo sem blóð í þvagi, blæðingar í þvagrás)</w:t>
            </w:r>
          </w:p>
        </w:tc>
      </w:tr>
      <w:tr w:rsidR="00AF44C5" w:rsidRPr="00147C73" w14:paraId="3F0CCCCC" w14:textId="77777777">
        <w:tc>
          <w:tcPr>
            <w:tcW w:w="5000" w:type="pct"/>
            <w:gridSpan w:val="2"/>
          </w:tcPr>
          <w:p w14:paraId="6F377EEA" w14:textId="77777777" w:rsidR="00AF44C5" w:rsidRDefault="00FE2354">
            <w:pPr>
              <w:keepNext/>
              <w:widowControl w:val="0"/>
              <w:rPr>
                <w:sz w:val="22"/>
                <w:szCs w:val="22"/>
                <w:lang w:val="is-IS"/>
              </w:rPr>
            </w:pPr>
            <w:r>
              <w:rPr>
                <w:sz w:val="22"/>
                <w:szCs w:val="22"/>
                <w:lang w:val="is-IS"/>
              </w:rPr>
              <w:t>Almennar aukaverkanir og aukaverkanir á íkomustað</w:t>
            </w:r>
          </w:p>
        </w:tc>
      </w:tr>
      <w:tr w:rsidR="00AF44C5" w:rsidRPr="00147C73" w14:paraId="38A21379" w14:textId="77777777">
        <w:tc>
          <w:tcPr>
            <w:tcW w:w="2122" w:type="pct"/>
          </w:tcPr>
          <w:p w14:paraId="69197643" w14:textId="77777777" w:rsidR="00AF44C5" w:rsidRDefault="00FE2354">
            <w:pPr>
              <w:widowControl w:val="0"/>
              <w:ind w:left="567"/>
              <w:rPr>
                <w:sz w:val="22"/>
                <w:szCs w:val="22"/>
                <w:lang w:val="is-IS"/>
              </w:rPr>
            </w:pPr>
            <w:r>
              <w:rPr>
                <w:sz w:val="22"/>
                <w:szCs w:val="22"/>
                <w:lang w:val="is-IS"/>
              </w:rPr>
              <w:t>Algengar</w:t>
            </w:r>
          </w:p>
        </w:tc>
        <w:tc>
          <w:tcPr>
            <w:tcW w:w="2878" w:type="pct"/>
          </w:tcPr>
          <w:p w14:paraId="10DAE579" w14:textId="77777777" w:rsidR="00AF44C5" w:rsidRDefault="00FE2354">
            <w:pPr>
              <w:widowControl w:val="0"/>
              <w:rPr>
                <w:sz w:val="22"/>
                <w:szCs w:val="22"/>
                <w:lang w:val="is-IS"/>
              </w:rPr>
            </w:pPr>
            <w:r>
              <w:rPr>
                <w:sz w:val="22"/>
                <w:szCs w:val="22"/>
                <w:lang w:val="is-IS"/>
              </w:rPr>
              <w:t>Blæðingar á inndælingarstað, blæðingar á stungustað</w:t>
            </w:r>
          </w:p>
        </w:tc>
      </w:tr>
      <w:tr w:rsidR="00AF44C5" w14:paraId="45B9970D" w14:textId="77777777">
        <w:tc>
          <w:tcPr>
            <w:tcW w:w="2122" w:type="pct"/>
          </w:tcPr>
          <w:p w14:paraId="3CD1CB7E" w14:textId="77777777" w:rsidR="00AF44C5" w:rsidRDefault="00FE2354">
            <w:pPr>
              <w:keepNext/>
              <w:widowControl w:val="0"/>
              <w:rPr>
                <w:sz w:val="22"/>
                <w:szCs w:val="22"/>
                <w:lang w:val="is-IS"/>
              </w:rPr>
            </w:pPr>
            <w:r>
              <w:rPr>
                <w:sz w:val="22"/>
                <w:szCs w:val="22"/>
                <w:lang w:val="is-IS"/>
              </w:rPr>
              <w:t>Rannsóknaniðurstöður</w:t>
            </w:r>
          </w:p>
        </w:tc>
        <w:tc>
          <w:tcPr>
            <w:tcW w:w="2878" w:type="pct"/>
          </w:tcPr>
          <w:p w14:paraId="57788600" w14:textId="77777777" w:rsidR="00AF44C5" w:rsidRDefault="00AF44C5">
            <w:pPr>
              <w:widowControl w:val="0"/>
              <w:rPr>
                <w:sz w:val="22"/>
                <w:szCs w:val="22"/>
                <w:lang w:val="is-IS"/>
              </w:rPr>
            </w:pPr>
          </w:p>
        </w:tc>
      </w:tr>
      <w:tr w:rsidR="00AF44C5" w14:paraId="4CA573F6" w14:textId="77777777">
        <w:tc>
          <w:tcPr>
            <w:tcW w:w="2122" w:type="pct"/>
          </w:tcPr>
          <w:p w14:paraId="7BE49A85" w14:textId="77777777" w:rsidR="00AF44C5" w:rsidRDefault="00FE2354">
            <w:pPr>
              <w:widowControl w:val="0"/>
              <w:ind w:left="567"/>
              <w:rPr>
                <w:sz w:val="22"/>
                <w:szCs w:val="22"/>
                <w:lang w:val="is-IS"/>
              </w:rPr>
            </w:pPr>
            <w:r>
              <w:rPr>
                <w:sz w:val="22"/>
                <w:szCs w:val="22"/>
                <w:lang w:val="is-IS"/>
              </w:rPr>
              <w:t>Mjög sjaldgæfar</w:t>
            </w:r>
          </w:p>
        </w:tc>
        <w:tc>
          <w:tcPr>
            <w:tcW w:w="2878" w:type="pct"/>
          </w:tcPr>
          <w:p w14:paraId="0C08E77E" w14:textId="77777777" w:rsidR="00AF44C5" w:rsidRDefault="00FE2354">
            <w:pPr>
              <w:widowControl w:val="0"/>
              <w:rPr>
                <w:sz w:val="22"/>
                <w:szCs w:val="22"/>
                <w:lang w:val="is-IS"/>
              </w:rPr>
            </w:pPr>
            <w:r>
              <w:rPr>
                <w:sz w:val="22"/>
                <w:szCs w:val="22"/>
                <w:lang w:val="is-IS"/>
              </w:rPr>
              <w:t>Lækkaður blóðþrýstingur</w:t>
            </w:r>
          </w:p>
        </w:tc>
      </w:tr>
      <w:tr w:rsidR="00AF44C5" w14:paraId="39775B99" w14:textId="77777777">
        <w:tc>
          <w:tcPr>
            <w:tcW w:w="2122" w:type="pct"/>
          </w:tcPr>
          <w:p w14:paraId="025E7E23" w14:textId="77777777" w:rsidR="00AF44C5" w:rsidRDefault="00FE2354">
            <w:pPr>
              <w:widowControl w:val="0"/>
              <w:ind w:left="567"/>
              <w:rPr>
                <w:sz w:val="22"/>
                <w:szCs w:val="22"/>
                <w:lang w:val="is-IS"/>
              </w:rPr>
            </w:pPr>
            <w:r>
              <w:rPr>
                <w:sz w:val="22"/>
                <w:szCs w:val="22"/>
                <w:lang w:val="is-IS"/>
              </w:rPr>
              <w:t>Tíðni ekki þekkt</w:t>
            </w:r>
          </w:p>
        </w:tc>
        <w:tc>
          <w:tcPr>
            <w:tcW w:w="2878" w:type="pct"/>
          </w:tcPr>
          <w:p w14:paraId="7E19A90D" w14:textId="77777777" w:rsidR="00AF44C5" w:rsidRDefault="00FE2354">
            <w:pPr>
              <w:widowControl w:val="0"/>
              <w:rPr>
                <w:sz w:val="22"/>
                <w:szCs w:val="22"/>
                <w:lang w:val="is-IS"/>
              </w:rPr>
            </w:pPr>
            <w:r>
              <w:rPr>
                <w:sz w:val="22"/>
                <w:szCs w:val="22"/>
                <w:lang w:val="is-IS"/>
              </w:rPr>
              <w:t>Hækkaður líkamshiti</w:t>
            </w:r>
          </w:p>
        </w:tc>
      </w:tr>
      <w:tr w:rsidR="00AF44C5" w:rsidRPr="0003216C" w14:paraId="14DCDB7E" w14:textId="77777777">
        <w:tc>
          <w:tcPr>
            <w:tcW w:w="2122" w:type="pct"/>
          </w:tcPr>
          <w:p w14:paraId="3301E183" w14:textId="77777777" w:rsidR="00AF44C5" w:rsidRDefault="00FE2354">
            <w:pPr>
              <w:keepNext/>
              <w:widowControl w:val="0"/>
              <w:rPr>
                <w:sz w:val="22"/>
                <w:szCs w:val="22"/>
                <w:lang w:val="is-IS"/>
              </w:rPr>
            </w:pPr>
            <w:r>
              <w:rPr>
                <w:sz w:val="22"/>
                <w:szCs w:val="22"/>
                <w:lang w:val="is-IS"/>
              </w:rPr>
              <w:t>Áverkar, eitranir og fylgikvillar aðgerðar</w:t>
            </w:r>
          </w:p>
        </w:tc>
        <w:tc>
          <w:tcPr>
            <w:tcW w:w="2878" w:type="pct"/>
          </w:tcPr>
          <w:p w14:paraId="6A352BC4" w14:textId="77777777" w:rsidR="00AF44C5" w:rsidRDefault="00AF44C5">
            <w:pPr>
              <w:widowControl w:val="0"/>
              <w:rPr>
                <w:sz w:val="22"/>
                <w:szCs w:val="22"/>
                <w:lang w:val="is-IS"/>
              </w:rPr>
            </w:pPr>
          </w:p>
        </w:tc>
      </w:tr>
      <w:tr w:rsidR="00AF44C5" w:rsidRPr="00147C73" w14:paraId="740D7537" w14:textId="77777777">
        <w:tc>
          <w:tcPr>
            <w:tcW w:w="2122" w:type="pct"/>
          </w:tcPr>
          <w:p w14:paraId="77DD29B7" w14:textId="77777777" w:rsidR="00AF44C5" w:rsidRDefault="00FE2354">
            <w:pPr>
              <w:widowControl w:val="0"/>
              <w:ind w:left="567"/>
              <w:rPr>
                <w:sz w:val="22"/>
                <w:szCs w:val="22"/>
                <w:lang w:val="is-IS"/>
              </w:rPr>
            </w:pPr>
            <w:r>
              <w:rPr>
                <w:sz w:val="22"/>
                <w:szCs w:val="22"/>
                <w:lang w:val="is-IS"/>
              </w:rPr>
              <w:t>Tíðni ekki þekkt</w:t>
            </w:r>
          </w:p>
        </w:tc>
        <w:tc>
          <w:tcPr>
            <w:tcW w:w="2878" w:type="pct"/>
          </w:tcPr>
          <w:p w14:paraId="7A96537A" w14:textId="77777777" w:rsidR="00AF44C5" w:rsidRDefault="00FE2354">
            <w:pPr>
              <w:widowControl w:val="0"/>
              <w:rPr>
                <w:sz w:val="22"/>
                <w:szCs w:val="22"/>
                <w:lang w:val="is-IS"/>
              </w:rPr>
            </w:pPr>
            <w:r>
              <w:rPr>
                <w:sz w:val="22"/>
                <w:szCs w:val="22"/>
                <w:lang w:val="is-IS"/>
              </w:rPr>
              <w:t>Fitusegamyndun sem getur valdið samsvarandi afleiðingum í viðkomandi líffæri</w:t>
            </w:r>
          </w:p>
        </w:tc>
      </w:tr>
      <w:tr w:rsidR="00AF44C5" w14:paraId="6F9B5AB8" w14:textId="77777777">
        <w:tc>
          <w:tcPr>
            <w:tcW w:w="5000" w:type="pct"/>
            <w:gridSpan w:val="2"/>
            <w:tcBorders>
              <w:bottom w:val="single" w:sz="4" w:space="0" w:color="auto"/>
            </w:tcBorders>
          </w:tcPr>
          <w:p w14:paraId="4356AF99" w14:textId="77777777" w:rsidR="00AF44C5" w:rsidRDefault="00FE2354">
            <w:pPr>
              <w:widowControl w:val="0"/>
              <w:rPr>
                <w:sz w:val="22"/>
                <w:szCs w:val="22"/>
                <w:lang w:val="is-IS"/>
              </w:rPr>
            </w:pPr>
            <w:r>
              <w:rPr>
                <w:sz w:val="22"/>
                <w:szCs w:val="22"/>
                <w:lang w:val="is-IS"/>
              </w:rPr>
              <w:t>Skurðaðgerðir og aðrar aðgerðir</w:t>
            </w:r>
          </w:p>
        </w:tc>
      </w:tr>
      <w:tr w:rsidR="00AF44C5" w14:paraId="07156044" w14:textId="77777777">
        <w:tc>
          <w:tcPr>
            <w:tcW w:w="2122" w:type="pct"/>
            <w:tcBorders>
              <w:bottom w:val="single" w:sz="4" w:space="0" w:color="auto"/>
            </w:tcBorders>
          </w:tcPr>
          <w:p w14:paraId="35F43264" w14:textId="77777777" w:rsidR="00AF44C5" w:rsidRDefault="00FE2354">
            <w:pPr>
              <w:widowControl w:val="0"/>
              <w:ind w:left="567"/>
              <w:rPr>
                <w:sz w:val="22"/>
                <w:szCs w:val="22"/>
                <w:lang w:val="is-IS"/>
              </w:rPr>
            </w:pPr>
            <w:r>
              <w:rPr>
                <w:sz w:val="22"/>
                <w:szCs w:val="22"/>
                <w:lang w:val="is-IS"/>
              </w:rPr>
              <w:t>Tíðni ekki þekkt</w:t>
            </w:r>
          </w:p>
        </w:tc>
        <w:tc>
          <w:tcPr>
            <w:tcW w:w="2878" w:type="pct"/>
            <w:tcBorders>
              <w:bottom w:val="single" w:sz="4" w:space="0" w:color="auto"/>
            </w:tcBorders>
          </w:tcPr>
          <w:p w14:paraId="743DEF61" w14:textId="77777777" w:rsidR="00AF44C5" w:rsidRDefault="00FE2354">
            <w:pPr>
              <w:widowControl w:val="0"/>
              <w:rPr>
                <w:sz w:val="22"/>
                <w:szCs w:val="22"/>
                <w:lang w:val="is-IS"/>
              </w:rPr>
            </w:pPr>
            <w:r>
              <w:rPr>
                <w:sz w:val="22"/>
                <w:szCs w:val="22"/>
                <w:lang w:val="is-IS"/>
              </w:rPr>
              <w:t>Blóðgjöf</w:t>
            </w:r>
          </w:p>
        </w:tc>
      </w:tr>
    </w:tbl>
    <w:p w14:paraId="5A1AC647" w14:textId="77777777" w:rsidR="00AF44C5" w:rsidRDefault="00AF44C5">
      <w:pPr>
        <w:widowControl w:val="0"/>
        <w:rPr>
          <w:sz w:val="22"/>
          <w:szCs w:val="22"/>
          <w:lang w:val="is-IS"/>
        </w:rPr>
      </w:pPr>
    </w:p>
    <w:p w14:paraId="503566C3" w14:textId="77777777" w:rsidR="00AF44C5" w:rsidRDefault="00FE2354">
      <w:pPr>
        <w:keepNext/>
        <w:widowControl w:val="0"/>
        <w:rPr>
          <w:ins w:id="454" w:author="translator" w:date="2025-02-03T08:55:00Z"/>
          <w:sz w:val="22"/>
          <w:szCs w:val="22"/>
          <w:u w:val="single"/>
          <w:lang w:val="is-IS"/>
        </w:rPr>
      </w:pPr>
      <w:r>
        <w:rPr>
          <w:sz w:val="22"/>
          <w:szCs w:val="22"/>
          <w:u w:val="single"/>
          <w:lang w:val="is-IS"/>
        </w:rPr>
        <w:t>Tilkynning aukaverkana sem grunur er um að tengist lyfinu</w:t>
      </w:r>
    </w:p>
    <w:p w14:paraId="2BB41FEE" w14:textId="77777777" w:rsidR="00AF44C5" w:rsidRDefault="00AF44C5">
      <w:pPr>
        <w:keepNext/>
        <w:widowControl w:val="0"/>
        <w:rPr>
          <w:sz w:val="22"/>
          <w:szCs w:val="22"/>
          <w:u w:val="single"/>
          <w:lang w:val="is-IS"/>
        </w:rPr>
      </w:pPr>
    </w:p>
    <w:p w14:paraId="3839C62D" w14:textId="77777777" w:rsidR="00AF44C5" w:rsidRDefault="00FE2354">
      <w:pPr>
        <w:pStyle w:val="EndnoteText"/>
        <w:widowControl w:val="0"/>
        <w:tabs>
          <w:tab w:val="clear" w:pos="567"/>
        </w:tabs>
        <w:rPr>
          <w:szCs w:val="22"/>
          <w:lang w:val="is-IS"/>
        </w:rPr>
      </w:pPr>
      <w:r>
        <w:rPr>
          <w:szCs w:val="22"/>
          <w:lang w:val="is-IS"/>
        </w:rPr>
        <w:t xml:space="preserve">Eftir að lyf hefur fengið markaðsleyfi er mikilvægt að tilkynna aukaverkanir sem grunur er um að tengist því. Þannig er hægt að fylgjast stöðugt með sambandinu milli ávinnings og áhættu af notkun lyfsins. Heilbrigðisstarfsmenn eru hvattir til að tilkynna allar aukaverkanir sem grunur er um að tengist </w:t>
      </w:r>
      <w:r>
        <w:rPr>
          <w:szCs w:val="22"/>
          <w:lang w:val="is-IS"/>
        </w:rPr>
        <w:lastRenderedPageBreak/>
        <w:t xml:space="preserve">lyfinu </w:t>
      </w:r>
      <w:r>
        <w:rPr>
          <w:szCs w:val="22"/>
          <w:highlight w:val="lightGray"/>
          <w:lang w:val="is-IS"/>
        </w:rPr>
        <w:t xml:space="preserve">samkvæmt fyrirkomulagi sem gildir í hverju landi fyrir sig, sjá </w:t>
      </w:r>
      <w:ins w:id="455" w:author="translator" w:date="2025-05-22T00:40:00Z">
        <w:r>
          <w:rPr>
            <w:sz w:val="24"/>
          </w:rPr>
          <w:fldChar w:fldCharType="begin"/>
        </w:r>
        <w:r w:rsidRPr="0003216C">
          <w:rPr>
            <w:lang w:val="is-IS"/>
            <w:rPrChange w:id="456" w:author="Author" w:date="2025-06-07T17:15:00Z">
              <w:rPr/>
            </w:rPrChange>
          </w:rPr>
          <w:instrText xml:space="preserve"> HYPERLINK "https://www.ema.europa.eu/documents/template-form/qrd-appendix-v-adverse-drug-reaction-reporting-details_en.docx" </w:instrText>
        </w:r>
        <w:r>
          <w:rPr>
            <w:sz w:val="24"/>
          </w:rPr>
        </w:r>
        <w:r>
          <w:rPr>
            <w:sz w:val="24"/>
          </w:rPr>
          <w:fldChar w:fldCharType="separate"/>
        </w:r>
        <w:r w:rsidRPr="00A17614">
          <w:rPr>
            <w:rStyle w:val="Hyperlink"/>
            <w:szCs w:val="22"/>
            <w:highlight w:val="lightGray"/>
            <w:lang w:val="is-IS"/>
            <w:rPrChange w:id="457" w:author="Author" w:date="2025-06-07T14:15:00Z">
              <w:rPr>
                <w:rStyle w:val="Hyperlink"/>
                <w:szCs w:val="22"/>
                <w:highlight w:val="lightGray"/>
              </w:rPr>
            </w:rPrChange>
          </w:rPr>
          <w:t>Appendix V</w:t>
        </w:r>
        <w:r>
          <w:rPr>
            <w:rStyle w:val="Hyperlink"/>
            <w:szCs w:val="22"/>
            <w:highlight w:val="lightGray"/>
          </w:rPr>
          <w:fldChar w:fldCharType="end"/>
        </w:r>
      </w:ins>
      <w:del w:id="458" w:author="translator" w:date="2025-05-22T00:40:00Z">
        <w:r>
          <w:fldChar w:fldCharType="begin"/>
        </w:r>
      </w:del>
      <w:del w:id="459" w:author="translator" w:date="2025-02-03T08:56:00Z">
        <w:r w:rsidRPr="00A17614">
          <w:rPr>
            <w:lang w:val="is-IS"/>
            <w:rPrChange w:id="460" w:author="Author" w:date="2025-06-07T14:15:00Z">
              <w:rPr/>
            </w:rPrChange>
          </w:rPr>
          <w:delInstrText xml:space="preserve"> HYPERLINK "https://www.ema.europa.eu/en/documents/template-form/qrd-appendix-v-adverse-drug-reaction-reporting-details_en.docx" </w:delInstrText>
        </w:r>
      </w:del>
      <w:del w:id="461" w:author="translator" w:date="2025-05-22T00:40:00Z">
        <w:r>
          <w:fldChar w:fldCharType="separate"/>
        </w:r>
        <w:r>
          <w:rPr>
            <w:rStyle w:val="Hyperlink"/>
            <w:szCs w:val="22"/>
            <w:highlight w:val="lightGray"/>
            <w:lang w:val="is-IS"/>
          </w:rPr>
          <w:delText>Appendix V</w:delText>
        </w:r>
        <w:r>
          <w:rPr>
            <w:rStyle w:val="Hyperlink"/>
            <w:szCs w:val="22"/>
            <w:highlight w:val="lightGray"/>
            <w:lang w:val="is-IS"/>
          </w:rPr>
          <w:fldChar w:fldCharType="end"/>
        </w:r>
      </w:del>
      <w:r>
        <w:rPr>
          <w:szCs w:val="22"/>
          <w:lang w:val="is-IS"/>
        </w:rPr>
        <w:t>.</w:t>
      </w:r>
    </w:p>
    <w:p w14:paraId="1B748896" w14:textId="77777777" w:rsidR="00AF44C5" w:rsidRDefault="00AF44C5">
      <w:pPr>
        <w:pStyle w:val="EndnoteText"/>
        <w:widowControl w:val="0"/>
        <w:tabs>
          <w:tab w:val="clear" w:pos="567"/>
        </w:tabs>
        <w:rPr>
          <w:szCs w:val="22"/>
          <w:lang w:val="is-IS"/>
        </w:rPr>
      </w:pPr>
    </w:p>
    <w:p w14:paraId="60A8ACF8" w14:textId="77777777" w:rsidR="00AF44C5" w:rsidRDefault="00FE2354">
      <w:pPr>
        <w:keepNext/>
        <w:widowControl w:val="0"/>
        <w:ind w:left="567" w:hanging="567"/>
        <w:rPr>
          <w:sz w:val="22"/>
          <w:szCs w:val="22"/>
          <w:lang w:val="is-IS"/>
        </w:rPr>
      </w:pPr>
      <w:r>
        <w:rPr>
          <w:b/>
          <w:sz w:val="22"/>
          <w:szCs w:val="22"/>
          <w:lang w:val="is-IS"/>
        </w:rPr>
        <w:t>4.9</w:t>
      </w:r>
      <w:r>
        <w:rPr>
          <w:b/>
          <w:sz w:val="22"/>
          <w:szCs w:val="22"/>
          <w:lang w:val="is-IS"/>
        </w:rPr>
        <w:tab/>
        <w:t>Ofskömmtun</w:t>
      </w:r>
    </w:p>
    <w:p w14:paraId="42009510" w14:textId="77777777" w:rsidR="00AF44C5" w:rsidRDefault="00AF44C5">
      <w:pPr>
        <w:keepNext/>
        <w:widowControl w:val="0"/>
        <w:rPr>
          <w:sz w:val="22"/>
          <w:szCs w:val="22"/>
          <w:lang w:val="is-IS"/>
        </w:rPr>
      </w:pPr>
    </w:p>
    <w:p w14:paraId="2B636107" w14:textId="77777777" w:rsidR="00AF44C5" w:rsidRDefault="00FE2354">
      <w:pPr>
        <w:keepNext/>
        <w:widowControl w:val="0"/>
        <w:rPr>
          <w:sz w:val="22"/>
          <w:szCs w:val="22"/>
          <w:u w:val="single"/>
          <w:lang w:val="is-IS"/>
        </w:rPr>
      </w:pPr>
      <w:r>
        <w:rPr>
          <w:sz w:val="22"/>
          <w:szCs w:val="22"/>
          <w:u w:val="single"/>
          <w:lang w:val="is-IS"/>
        </w:rPr>
        <w:t>Einkenni</w:t>
      </w:r>
    </w:p>
    <w:p w14:paraId="1E8E17B2" w14:textId="77777777" w:rsidR="00AF44C5" w:rsidRDefault="00AF44C5">
      <w:pPr>
        <w:keepNext/>
        <w:widowControl w:val="0"/>
        <w:rPr>
          <w:sz w:val="22"/>
          <w:szCs w:val="22"/>
          <w:lang w:val="is-IS"/>
        </w:rPr>
      </w:pPr>
    </w:p>
    <w:p w14:paraId="4C2FCC73" w14:textId="77777777" w:rsidR="00AF44C5" w:rsidRDefault="00FE2354">
      <w:pPr>
        <w:widowControl w:val="0"/>
        <w:rPr>
          <w:sz w:val="22"/>
          <w:szCs w:val="22"/>
          <w:lang w:val="is-IS"/>
        </w:rPr>
      </w:pPr>
      <w:r>
        <w:rPr>
          <w:sz w:val="22"/>
          <w:szCs w:val="22"/>
          <w:lang w:val="is-IS"/>
        </w:rPr>
        <w:t>Við ofskömmtun getur verið aukin hætta á blæðingu.</w:t>
      </w:r>
    </w:p>
    <w:p w14:paraId="60C327E0" w14:textId="77777777" w:rsidR="00AF44C5" w:rsidRDefault="00AF44C5">
      <w:pPr>
        <w:widowControl w:val="0"/>
        <w:rPr>
          <w:sz w:val="22"/>
          <w:szCs w:val="22"/>
          <w:lang w:val="is-IS"/>
        </w:rPr>
      </w:pPr>
    </w:p>
    <w:p w14:paraId="39DD9CE2" w14:textId="77777777" w:rsidR="00AF44C5" w:rsidRDefault="00FE2354">
      <w:pPr>
        <w:keepNext/>
        <w:widowControl w:val="0"/>
        <w:rPr>
          <w:sz w:val="22"/>
          <w:szCs w:val="22"/>
          <w:u w:val="single"/>
          <w:lang w:val="is-IS"/>
        </w:rPr>
      </w:pPr>
      <w:r>
        <w:rPr>
          <w:sz w:val="22"/>
          <w:szCs w:val="22"/>
          <w:u w:val="single"/>
          <w:lang w:val="is-IS"/>
        </w:rPr>
        <w:t>Meðferð</w:t>
      </w:r>
    </w:p>
    <w:p w14:paraId="05D86225" w14:textId="77777777" w:rsidR="00AF44C5" w:rsidRDefault="00AF44C5">
      <w:pPr>
        <w:keepNext/>
        <w:widowControl w:val="0"/>
        <w:rPr>
          <w:sz w:val="22"/>
          <w:szCs w:val="22"/>
          <w:lang w:val="is-IS"/>
        </w:rPr>
      </w:pPr>
    </w:p>
    <w:p w14:paraId="5939E953" w14:textId="77777777" w:rsidR="00AF44C5" w:rsidRDefault="00FE2354">
      <w:pPr>
        <w:widowControl w:val="0"/>
        <w:rPr>
          <w:sz w:val="22"/>
          <w:szCs w:val="22"/>
          <w:lang w:val="is-IS"/>
        </w:rPr>
      </w:pPr>
      <w:r>
        <w:rPr>
          <w:sz w:val="22"/>
          <w:szCs w:val="22"/>
          <w:lang w:val="is-IS"/>
        </w:rPr>
        <w:t>Í tilvikum langvarandi alvarlegra blæðinga getur þurft að íhuga uppbótarmeðferð (plasma, blóðflögur), sjá einnig kafla 4.4.</w:t>
      </w:r>
    </w:p>
    <w:p w14:paraId="1DB904B9" w14:textId="77777777" w:rsidR="00AF44C5" w:rsidRDefault="00AF44C5">
      <w:pPr>
        <w:widowControl w:val="0"/>
        <w:rPr>
          <w:sz w:val="22"/>
          <w:szCs w:val="22"/>
          <w:lang w:val="is-IS"/>
        </w:rPr>
      </w:pPr>
    </w:p>
    <w:p w14:paraId="5DF6F270" w14:textId="77777777" w:rsidR="00AF44C5" w:rsidRDefault="00AF44C5">
      <w:pPr>
        <w:widowControl w:val="0"/>
        <w:rPr>
          <w:sz w:val="22"/>
          <w:szCs w:val="22"/>
          <w:lang w:val="is-IS"/>
        </w:rPr>
      </w:pPr>
    </w:p>
    <w:p w14:paraId="65BFAC98" w14:textId="77777777" w:rsidR="00AF44C5" w:rsidRDefault="00FE2354">
      <w:pPr>
        <w:keepNext/>
        <w:widowControl w:val="0"/>
        <w:ind w:left="567" w:hanging="567"/>
        <w:rPr>
          <w:caps/>
          <w:sz w:val="22"/>
          <w:szCs w:val="22"/>
          <w:lang w:val="is-IS"/>
        </w:rPr>
      </w:pPr>
      <w:r>
        <w:rPr>
          <w:b/>
          <w:caps/>
          <w:sz w:val="22"/>
          <w:szCs w:val="22"/>
          <w:lang w:val="is-IS"/>
        </w:rPr>
        <w:t>5.</w:t>
      </w:r>
      <w:r>
        <w:rPr>
          <w:b/>
          <w:caps/>
          <w:sz w:val="22"/>
          <w:szCs w:val="22"/>
          <w:lang w:val="is-IS"/>
        </w:rPr>
        <w:tab/>
      </w:r>
      <w:r>
        <w:rPr>
          <w:b/>
          <w:sz w:val="22"/>
          <w:szCs w:val="22"/>
          <w:lang w:val="is-IS"/>
        </w:rPr>
        <w:t>LYFJAFRÆÐILEGAR UPPLÝSINGAR</w:t>
      </w:r>
    </w:p>
    <w:p w14:paraId="054D315E" w14:textId="77777777" w:rsidR="00AF44C5" w:rsidRDefault="00AF44C5">
      <w:pPr>
        <w:keepNext/>
        <w:widowControl w:val="0"/>
        <w:rPr>
          <w:sz w:val="22"/>
          <w:szCs w:val="22"/>
          <w:lang w:val="is-IS"/>
        </w:rPr>
      </w:pPr>
    </w:p>
    <w:p w14:paraId="7D6B9712" w14:textId="77777777" w:rsidR="00AF44C5" w:rsidRDefault="00FE2354">
      <w:pPr>
        <w:keepNext/>
        <w:widowControl w:val="0"/>
        <w:ind w:left="567" w:hanging="567"/>
        <w:rPr>
          <w:sz w:val="22"/>
          <w:szCs w:val="22"/>
          <w:lang w:val="is-IS"/>
        </w:rPr>
      </w:pPr>
      <w:r>
        <w:rPr>
          <w:b/>
          <w:sz w:val="22"/>
          <w:szCs w:val="22"/>
          <w:lang w:val="is-IS"/>
        </w:rPr>
        <w:t>5.1</w:t>
      </w:r>
      <w:r>
        <w:rPr>
          <w:b/>
          <w:sz w:val="22"/>
          <w:szCs w:val="22"/>
          <w:lang w:val="is-IS"/>
        </w:rPr>
        <w:tab/>
        <w:t>Lyfhrif</w:t>
      </w:r>
    </w:p>
    <w:p w14:paraId="238F8906" w14:textId="77777777" w:rsidR="00AF44C5" w:rsidRDefault="00AF44C5">
      <w:pPr>
        <w:keepNext/>
        <w:widowControl w:val="0"/>
        <w:rPr>
          <w:sz w:val="22"/>
          <w:szCs w:val="22"/>
          <w:lang w:val="is-IS"/>
        </w:rPr>
      </w:pPr>
    </w:p>
    <w:p w14:paraId="54886BD8" w14:textId="77777777" w:rsidR="00AF44C5" w:rsidRDefault="00FE2354">
      <w:pPr>
        <w:widowControl w:val="0"/>
        <w:rPr>
          <w:sz w:val="22"/>
          <w:szCs w:val="22"/>
          <w:lang w:val="is-IS"/>
        </w:rPr>
      </w:pPr>
      <w:r>
        <w:rPr>
          <w:sz w:val="22"/>
          <w:szCs w:val="22"/>
          <w:lang w:val="is-IS"/>
        </w:rPr>
        <w:t>Flokkun eftir verkun: segavarnarlyf, ensím, ATC</w:t>
      </w:r>
      <w:r>
        <w:rPr>
          <w:sz w:val="22"/>
          <w:szCs w:val="22"/>
          <w:lang w:val="is-IS"/>
        </w:rPr>
        <w:noBreakHyphen/>
        <w:t>flokkur: B01A D11</w:t>
      </w:r>
    </w:p>
    <w:p w14:paraId="109E0DF2" w14:textId="77777777" w:rsidR="00AF44C5" w:rsidRDefault="00AF44C5">
      <w:pPr>
        <w:widowControl w:val="0"/>
        <w:rPr>
          <w:sz w:val="22"/>
          <w:szCs w:val="22"/>
          <w:lang w:val="is-IS"/>
        </w:rPr>
      </w:pPr>
    </w:p>
    <w:p w14:paraId="1A89B38A" w14:textId="77777777" w:rsidR="00AF44C5" w:rsidRDefault="00FE2354">
      <w:pPr>
        <w:keepNext/>
        <w:widowControl w:val="0"/>
        <w:rPr>
          <w:sz w:val="22"/>
          <w:szCs w:val="22"/>
          <w:u w:val="single"/>
          <w:lang w:val="is-IS"/>
        </w:rPr>
      </w:pPr>
      <w:r>
        <w:rPr>
          <w:sz w:val="22"/>
          <w:szCs w:val="22"/>
          <w:u w:val="single"/>
          <w:lang w:val="is-IS"/>
        </w:rPr>
        <w:t>Verkunarháttur</w:t>
      </w:r>
    </w:p>
    <w:p w14:paraId="2FB97892" w14:textId="77777777" w:rsidR="00AF44C5" w:rsidRDefault="00AF44C5">
      <w:pPr>
        <w:keepNext/>
        <w:widowControl w:val="0"/>
        <w:rPr>
          <w:sz w:val="22"/>
          <w:szCs w:val="22"/>
          <w:lang w:val="is-IS"/>
        </w:rPr>
      </w:pPr>
    </w:p>
    <w:p w14:paraId="79533ECB" w14:textId="77777777" w:rsidR="00AF44C5" w:rsidRDefault="00FE2354">
      <w:pPr>
        <w:widowControl w:val="0"/>
        <w:rPr>
          <w:sz w:val="22"/>
          <w:szCs w:val="22"/>
          <w:lang w:val="is-IS"/>
        </w:rPr>
      </w:pPr>
      <w:r>
        <w:rPr>
          <w:sz w:val="22"/>
          <w:szCs w:val="22"/>
          <w:lang w:val="is-IS"/>
        </w:rPr>
        <w:t>Tenekteplasi er raðbrigða fíbrínsértækur forplasmínörvi (recombinant fibrin-specific plasminogen activator) sem er afleiða náttúrulegs t</w:t>
      </w:r>
      <w:r>
        <w:rPr>
          <w:sz w:val="22"/>
          <w:szCs w:val="22"/>
          <w:lang w:val="is-IS"/>
        </w:rPr>
        <w:noBreakHyphen/>
        <w:t>PA með breytingum við þrjár staðsetningar á próteinbyggingunni. Hann binst fíbrínhluta segans (blóðkakkarins) og breytir sértækt segabundnu forplasmíni í plasmín sem brýtur niður fíbrínnetju (matrix) segans. Tenekteplasi er fíbrínsértækari en náttúrulegt t</w:t>
      </w:r>
      <w:r>
        <w:rPr>
          <w:sz w:val="22"/>
          <w:szCs w:val="22"/>
          <w:lang w:val="is-IS"/>
        </w:rPr>
        <w:noBreakHyphen/>
        <w:t>PA og verður síður óvirkur af völdum innræns hemils (PAI</w:t>
      </w:r>
      <w:r>
        <w:rPr>
          <w:sz w:val="22"/>
          <w:szCs w:val="22"/>
          <w:lang w:val="is-IS"/>
        </w:rPr>
        <w:noBreakHyphen/>
        <w:t>1).</w:t>
      </w:r>
    </w:p>
    <w:p w14:paraId="099CF613" w14:textId="77777777" w:rsidR="00AF44C5" w:rsidRDefault="00AF44C5">
      <w:pPr>
        <w:widowControl w:val="0"/>
        <w:rPr>
          <w:sz w:val="22"/>
          <w:szCs w:val="22"/>
          <w:lang w:val="is-IS"/>
        </w:rPr>
      </w:pPr>
    </w:p>
    <w:p w14:paraId="6598E1FC" w14:textId="77777777" w:rsidR="00AF44C5" w:rsidRDefault="00FE2354">
      <w:pPr>
        <w:keepNext/>
        <w:widowControl w:val="0"/>
        <w:rPr>
          <w:sz w:val="22"/>
          <w:szCs w:val="22"/>
          <w:u w:val="single"/>
          <w:lang w:val="is-IS"/>
        </w:rPr>
      </w:pPr>
      <w:r>
        <w:rPr>
          <w:sz w:val="22"/>
          <w:szCs w:val="22"/>
          <w:u w:val="single"/>
          <w:lang w:val="is-IS"/>
        </w:rPr>
        <w:t>Lyfhrif</w:t>
      </w:r>
    </w:p>
    <w:p w14:paraId="35226B65" w14:textId="77777777" w:rsidR="00AF44C5" w:rsidRDefault="00AF44C5">
      <w:pPr>
        <w:keepNext/>
        <w:widowControl w:val="0"/>
        <w:rPr>
          <w:sz w:val="22"/>
          <w:szCs w:val="22"/>
          <w:lang w:val="is-IS"/>
        </w:rPr>
      </w:pPr>
    </w:p>
    <w:p w14:paraId="047EDC49" w14:textId="77777777" w:rsidR="00AF44C5" w:rsidRDefault="00FE2354">
      <w:pPr>
        <w:widowControl w:val="0"/>
        <w:rPr>
          <w:sz w:val="22"/>
          <w:szCs w:val="22"/>
          <w:lang w:val="is-IS"/>
        </w:rPr>
      </w:pPr>
      <w:r>
        <w:rPr>
          <w:sz w:val="22"/>
          <w:szCs w:val="22"/>
          <w:lang w:val="is-IS"/>
        </w:rPr>
        <w:t>Eftir gjöf tenekteplasa hefur sést skammtaháð minnkun α2</w:t>
      </w:r>
      <w:r>
        <w:rPr>
          <w:sz w:val="22"/>
          <w:szCs w:val="22"/>
          <w:lang w:val="is-IS"/>
        </w:rPr>
        <w:noBreakHyphen/>
        <w:t>andplasmíns (hemill plasmíns í vökvafasa) og þar af leiðandi hefur sést aukin myndun plasmíns í líkamanum (systemic). Þessi niðurstaða er í samræmi við tilætluð áhrif forplasmínvirkjunar. Í samanburðarrannsóknum kom í ljós minna en 15% minnkun fíbrínógens og minna en 25% minnkun forplasmíns hjá sjúklingum sem meðhöndlaðir voru með hámarksskammti af tenekteplasa (10.000 e., samsvarandi 50 mg) en alteplasi olli u.þ.b. 50% lækkun fíbrínógen- og forplasmíngilda. Ekki varð vart klínískt marktækrar mótefnamyndunar eftir 30 daga.</w:t>
      </w:r>
    </w:p>
    <w:p w14:paraId="11D580CA" w14:textId="77777777" w:rsidR="00AF44C5" w:rsidRDefault="00AF44C5">
      <w:pPr>
        <w:widowControl w:val="0"/>
        <w:rPr>
          <w:sz w:val="22"/>
          <w:szCs w:val="22"/>
          <w:lang w:val="is-IS"/>
        </w:rPr>
      </w:pPr>
    </w:p>
    <w:p w14:paraId="46BA7590" w14:textId="77777777" w:rsidR="00AF44C5" w:rsidRDefault="00FE2354">
      <w:pPr>
        <w:keepNext/>
        <w:widowControl w:val="0"/>
        <w:rPr>
          <w:sz w:val="22"/>
          <w:szCs w:val="22"/>
          <w:u w:val="single"/>
          <w:lang w:val="is-IS"/>
        </w:rPr>
      </w:pPr>
      <w:r>
        <w:rPr>
          <w:sz w:val="22"/>
          <w:szCs w:val="22"/>
          <w:u w:val="single"/>
          <w:lang w:val="is-IS"/>
        </w:rPr>
        <w:t>Verkun og öryggi</w:t>
      </w:r>
    </w:p>
    <w:p w14:paraId="7A3CE748" w14:textId="77777777" w:rsidR="00AF44C5" w:rsidRDefault="00AF44C5">
      <w:pPr>
        <w:keepNext/>
        <w:widowControl w:val="0"/>
        <w:rPr>
          <w:sz w:val="22"/>
          <w:szCs w:val="22"/>
          <w:lang w:val="is-IS"/>
        </w:rPr>
      </w:pPr>
    </w:p>
    <w:p w14:paraId="0D81AA6C" w14:textId="77777777" w:rsidR="00AF44C5" w:rsidRDefault="00FE2354">
      <w:pPr>
        <w:keepNext/>
        <w:widowControl w:val="0"/>
        <w:rPr>
          <w:sz w:val="22"/>
          <w:szCs w:val="22"/>
          <w:lang w:val="is-IS"/>
        </w:rPr>
      </w:pPr>
      <w:r>
        <w:rPr>
          <w:sz w:val="22"/>
          <w:szCs w:val="22"/>
          <w:lang w:val="is-IS"/>
        </w:rPr>
        <w:t>AcT</w:t>
      </w:r>
      <w:r>
        <w:rPr>
          <w:sz w:val="22"/>
          <w:szCs w:val="22"/>
          <w:lang w:val="is-IS"/>
        </w:rPr>
        <w:noBreakHyphen/>
        <w:t>rannsóknin</w:t>
      </w:r>
    </w:p>
    <w:p w14:paraId="4273AF0D" w14:textId="77777777" w:rsidR="00AF44C5" w:rsidRDefault="00AF44C5">
      <w:pPr>
        <w:keepNext/>
        <w:widowControl w:val="0"/>
        <w:rPr>
          <w:sz w:val="22"/>
          <w:szCs w:val="22"/>
          <w:lang w:val="is-IS"/>
        </w:rPr>
      </w:pPr>
    </w:p>
    <w:p w14:paraId="6B0F59F1" w14:textId="77777777" w:rsidR="00AF44C5" w:rsidRDefault="00FE2354">
      <w:pPr>
        <w:widowControl w:val="0"/>
        <w:rPr>
          <w:sz w:val="22"/>
          <w:szCs w:val="22"/>
          <w:lang w:val="is-IS"/>
        </w:rPr>
      </w:pPr>
      <w:r>
        <w:rPr>
          <w:sz w:val="22"/>
          <w:szCs w:val="22"/>
          <w:lang w:val="is-IS"/>
        </w:rPr>
        <w:t>Rannsóknin þar sem alteplasi var borinn saman við tenekteplasa (Alteplase Compared to Tenecteplase, AcT) var sniðin sem hagnýt, framskyggn, slembiröðuð, opin samanburðarrannsókn byggð á skrá, með blinduðu endapunktsmati á gjöf tenekteplasa í bláæð samanborið við gjöf alteplasa í bláæð til að sýna fram á að verkun tenekteplasa sé ekki lakari (non-inferior) en verkun alteplasa hjá sjúklingum með brátt blóðþurrðarslag þar sem innan við 4,5 klst. eru liðnar frá því að þeir sáust síðast án einkenna, en eru annars hæfir til segaeyðingar í bláæð samkvæmt gildandi leiðbeiningum. Aðalniðurstaða rannsóknarinnar náðist, sem sýndi verkun sem ekki var lakari fyrir tenekteplasa 0,25 mg/kg (hámark 25 mg) samanborið við alteplasa 0,9 mg/kg (hámark 90 mg): 296 (36,9%) af 802 sjúklingum í tenekteplasa hópnum og 266 (34,8%) af 765 í alteplasa hópnum voru með mRS</w:t>
      </w:r>
      <w:r>
        <w:rPr>
          <w:sz w:val="22"/>
          <w:szCs w:val="22"/>
          <w:lang w:val="is-IS"/>
        </w:rPr>
        <w:noBreakHyphen/>
        <w:t>skorin 0</w:t>
      </w:r>
      <w:r>
        <w:rPr>
          <w:sz w:val="22"/>
          <w:szCs w:val="22"/>
          <w:lang w:val="is-IS"/>
        </w:rPr>
        <w:noBreakHyphen/>
        <w:t>1 eftir 90</w:t>
      </w:r>
      <w:r>
        <w:rPr>
          <w:sz w:val="22"/>
          <w:szCs w:val="22"/>
          <w:lang w:val="is-IS"/>
        </w:rPr>
        <w:noBreakHyphen/>
        <w:t xml:space="preserve">120 daga (óleiðréttur áhættumunur 2,1% [95% CI </w:t>
      </w:r>
      <w:r>
        <w:rPr>
          <w:sz w:val="22"/>
          <w:szCs w:val="22"/>
          <w:lang w:val="is-IS"/>
        </w:rPr>
        <w:noBreakHyphen/>
        <w:t>2,6 til 6,9])</w:t>
      </w:r>
      <w:r>
        <w:rPr>
          <w:lang w:val="is-IS"/>
        </w:rPr>
        <w:t xml:space="preserve">. </w:t>
      </w:r>
      <w:r>
        <w:rPr>
          <w:sz w:val="22"/>
          <w:szCs w:val="22"/>
          <w:lang w:val="is-IS"/>
        </w:rPr>
        <w:t>Niðurstöður voru svipaðar hjá breyttu rannsóknarþýði (modified intention-to-treat, mITT) og breyttu þýði samkvæmt rannsóknaráætlun (modified per protocol, mPP).</w:t>
      </w:r>
    </w:p>
    <w:p w14:paraId="46FA52AF" w14:textId="77777777" w:rsidR="00AF44C5" w:rsidRDefault="00AF44C5">
      <w:pPr>
        <w:widowControl w:val="0"/>
        <w:rPr>
          <w:sz w:val="22"/>
          <w:szCs w:val="22"/>
          <w:lang w:val="is-IS"/>
        </w:rPr>
      </w:pPr>
    </w:p>
    <w:p w14:paraId="0C42DF37" w14:textId="77777777" w:rsidR="00AF44C5" w:rsidRDefault="00FE2354">
      <w:pPr>
        <w:widowControl w:val="0"/>
        <w:rPr>
          <w:sz w:val="22"/>
          <w:szCs w:val="22"/>
          <w:lang w:val="is-IS"/>
        </w:rPr>
      </w:pPr>
      <w:r>
        <w:rPr>
          <w:sz w:val="22"/>
          <w:szCs w:val="22"/>
          <w:lang w:val="is-IS"/>
        </w:rPr>
        <w:t xml:space="preserve">Lykilniðurstöður fyrir öryggi voru heilablæðing með einkennum, ofsabjúgur í munni og tungu og utankúpublæðing sem krafðist blóðgjafar, sem öll komu fyrir innan 24 klst. frá segaleysandi meðferð, </w:t>
      </w:r>
      <w:r>
        <w:rPr>
          <w:sz w:val="22"/>
          <w:szCs w:val="22"/>
          <w:lang w:val="is-IS"/>
        </w:rPr>
        <w:lastRenderedPageBreak/>
        <w:t>og 90 daga dánartíðni af öllum orsökum.</w:t>
      </w:r>
    </w:p>
    <w:p w14:paraId="7C79FA13" w14:textId="77777777" w:rsidR="00AF44C5" w:rsidRDefault="00AF44C5">
      <w:pPr>
        <w:widowControl w:val="0"/>
        <w:rPr>
          <w:sz w:val="22"/>
          <w:szCs w:val="22"/>
          <w:lang w:val="is-IS"/>
        </w:rPr>
      </w:pPr>
    </w:p>
    <w:p w14:paraId="6E7B9479" w14:textId="77777777" w:rsidR="00AF44C5" w:rsidRDefault="00FE2354">
      <w:pPr>
        <w:widowControl w:val="0"/>
        <w:rPr>
          <w:sz w:val="22"/>
          <w:szCs w:val="22"/>
          <w:lang w:val="is-IS"/>
        </w:rPr>
      </w:pPr>
      <w:r>
        <w:rPr>
          <w:sz w:val="22"/>
          <w:szCs w:val="22"/>
          <w:lang w:val="is-IS"/>
        </w:rPr>
        <w:t>Enginn marktækur munur var á tíðni 24 klst. heilablæðingar með einkennum. Tíðni innankúpublæðinga samkvæmt myndgreiningu (með blinduðu mati á stöðu einkenna og ákvörðun meðferðar) sýndi engan mun á milli hópanna tveggja, og tíðni margúls í starfsvef (parenchymal hematoma) af tegund 2 (þ.e. margúll nær yfir ≥ 30% af fleygdrepi með augljósum massaáhrifum) var sambærileg við tíðni heilablæðingar með einkennum sem fram kom í rannsókninni. Enginn marktækur munur var á 90 daga dánartíðni 90 dögum frá meðferð. Tilvik ofsabjúgs í munni og tungu og útæðablæðingar sem krafðist blóðgjafar voru mjög sjaldgæf og svipuð í báðum hópum (sjá töflu 2).</w:t>
      </w:r>
    </w:p>
    <w:p w14:paraId="15FBE39D" w14:textId="77777777" w:rsidR="00AF44C5" w:rsidRDefault="00AF44C5">
      <w:pPr>
        <w:widowControl w:val="0"/>
        <w:rPr>
          <w:sz w:val="22"/>
          <w:szCs w:val="22"/>
          <w:lang w:val="is-IS"/>
        </w:rPr>
      </w:pPr>
    </w:p>
    <w:p w14:paraId="7B57C909" w14:textId="77777777" w:rsidR="00AF44C5" w:rsidRDefault="00FE2354">
      <w:pPr>
        <w:keepNext/>
        <w:widowControl w:val="0"/>
        <w:rPr>
          <w:sz w:val="22"/>
          <w:szCs w:val="22"/>
          <w:lang w:val="is-IS"/>
        </w:rPr>
      </w:pPr>
      <w:r>
        <w:rPr>
          <w:sz w:val="22"/>
          <w:szCs w:val="22"/>
          <w:lang w:val="is-IS"/>
        </w:rPr>
        <w:t>Tafla 2. Tíðni lykilniðurstaðna fyrir öryggi í tenekteplasa og alteplasa hópunum.</w:t>
      </w:r>
    </w:p>
    <w:tbl>
      <w:tblPr>
        <w:tblStyle w:val="TableGrid"/>
        <w:tblW w:w="0" w:type="auto"/>
        <w:tblLook w:val="04A0" w:firstRow="1" w:lastRow="0" w:firstColumn="1" w:lastColumn="0" w:noHBand="0" w:noVBand="1"/>
      </w:tblPr>
      <w:tblGrid>
        <w:gridCol w:w="3345"/>
        <w:gridCol w:w="1994"/>
        <w:gridCol w:w="2116"/>
        <w:gridCol w:w="1832"/>
      </w:tblGrid>
      <w:tr w:rsidR="00AF44C5" w14:paraId="19A5F9CC" w14:textId="77777777">
        <w:tc>
          <w:tcPr>
            <w:tcW w:w="3381" w:type="dxa"/>
          </w:tcPr>
          <w:p w14:paraId="71C857A7" w14:textId="77777777" w:rsidR="00AF44C5" w:rsidRDefault="00AF44C5">
            <w:pPr>
              <w:keepNext/>
              <w:widowControl w:val="0"/>
              <w:rPr>
                <w:sz w:val="22"/>
                <w:szCs w:val="22"/>
                <w:lang w:val="is-IS"/>
              </w:rPr>
            </w:pPr>
          </w:p>
        </w:tc>
        <w:tc>
          <w:tcPr>
            <w:tcW w:w="2001" w:type="dxa"/>
          </w:tcPr>
          <w:p w14:paraId="2DD78566" w14:textId="77777777" w:rsidR="00AF44C5" w:rsidRDefault="00FE2354">
            <w:pPr>
              <w:keepNext/>
              <w:widowControl w:val="0"/>
              <w:rPr>
                <w:sz w:val="22"/>
                <w:szCs w:val="22"/>
                <w:lang w:val="is-IS"/>
              </w:rPr>
            </w:pPr>
            <w:r>
              <w:rPr>
                <w:sz w:val="22"/>
                <w:szCs w:val="22"/>
                <w:lang w:val="is-IS"/>
              </w:rPr>
              <w:t>Tenekteplasa hópur</w:t>
            </w:r>
          </w:p>
        </w:tc>
        <w:tc>
          <w:tcPr>
            <w:tcW w:w="2126" w:type="dxa"/>
          </w:tcPr>
          <w:p w14:paraId="40256AE7" w14:textId="77777777" w:rsidR="00AF44C5" w:rsidRDefault="00FE2354">
            <w:pPr>
              <w:keepNext/>
              <w:widowControl w:val="0"/>
              <w:rPr>
                <w:sz w:val="22"/>
                <w:szCs w:val="22"/>
                <w:lang w:val="is-IS"/>
              </w:rPr>
            </w:pPr>
            <w:r>
              <w:rPr>
                <w:sz w:val="22"/>
                <w:szCs w:val="22"/>
                <w:lang w:val="is-IS"/>
              </w:rPr>
              <w:t>Alteplasa hópur</w:t>
            </w:r>
          </w:p>
        </w:tc>
        <w:tc>
          <w:tcPr>
            <w:tcW w:w="1842" w:type="dxa"/>
          </w:tcPr>
          <w:p w14:paraId="7682F961" w14:textId="77777777" w:rsidR="00AF44C5" w:rsidRDefault="00FE2354">
            <w:pPr>
              <w:keepNext/>
              <w:widowControl w:val="0"/>
              <w:rPr>
                <w:sz w:val="22"/>
                <w:szCs w:val="22"/>
                <w:lang w:val="is-IS"/>
              </w:rPr>
            </w:pPr>
            <w:r>
              <w:rPr>
                <w:sz w:val="22"/>
                <w:szCs w:val="22"/>
                <w:lang w:val="is-IS"/>
              </w:rPr>
              <w:t>Áhættumunur (95% CI)</w:t>
            </w:r>
          </w:p>
        </w:tc>
      </w:tr>
      <w:tr w:rsidR="00AF44C5" w14:paraId="228E22CA" w14:textId="77777777">
        <w:tc>
          <w:tcPr>
            <w:tcW w:w="3381" w:type="dxa"/>
          </w:tcPr>
          <w:p w14:paraId="0F6CCED2" w14:textId="77777777" w:rsidR="00AF44C5" w:rsidRDefault="00FE2354">
            <w:pPr>
              <w:keepNext/>
              <w:widowControl w:val="0"/>
              <w:rPr>
                <w:sz w:val="22"/>
                <w:szCs w:val="22"/>
                <w:lang w:val="is-IS"/>
              </w:rPr>
            </w:pPr>
            <w:r>
              <w:rPr>
                <w:sz w:val="22"/>
                <w:szCs w:val="22"/>
                <w:lang w:val="is-IS"/>
              </w:rPr>
              <w:t>24 klst. heilablæðing með einkennum</w:t>
            </w:r>
          </w:p>
        </w:tc>
        <w:tc>
          <w:tcPr>
            <w:tcW w:w="2001" w:type="dxa"/>
          </w:tcPr>
          <w:p w14:paraId="5C46FB3F" w14:textId="77777777" w:rsidR="00AF44C5" w:rsidRDefault="00FE2354">
            <w:pPr>
              <w:keepNext/>
              <w:widowControl w:val="0"/>
              <w:rPr>
                <w:sz w:val="22"/>
                <w:szCs w:val="22"/>
                <w:lang w:val="is-IS"/>
              </w:rPr>
            </w:pPr>
            <w:r>
              <w:rPr>
                <w:sz w:val="22"/>
                <w:szCs w:val="22"/>
                <w:lang w:val="is-IS"/>
              </w:rPr>
              <w:t>27/800 (3,4%)</w:t>
            </w:r>
          </w:p>
        </w:tc>
        <w:tc>
          <w:tcPr>
            <w:tcW w:w="2126" w:type="dxa"/>
          </w:tcPr>
          <w:p w14:paraId="2A217921" w14:textId="77777777" w:rsidR="00AF44C5" w:rsidRDefault="00FE2354">
            <w:pPr>
              <w:keepNext/>
              <w:widowControl w:val="0"/>
              <w:rPr>
                <w:sz w:val="22"/>
                <w:szCs w:val="22"/>
                <w:lang w:val="is-IS"/>
              </w:rPr>
            </w:pPr>
            <w:r>
              <w:rPr>
                <w:sz w:val="22"/>
                <w:szCs w:val="22"/>
                <w:lang w:val="is-IS"/>
              </w:rPr>
              <w:t>24/763 (3,2%)</w:t>
            </w:r>
          </w:p>
        </w:tc>
        <w:tc>
          <w:tcPr>
            <w:tcW w:w="1842" w:type="dxa"/>
          </w:tcPr>
          <w:p w14:paraId="6130A746" w14:textId="77777777" w:rsidR="00AF44C5" w:rsidRDefault="00FE2354">
            <w:pPr>
              <w:keepNext/>
              <w:widowControl w:val="0"/>
              <w:rPr>
                <w:sz w:val="22"/>
                <w:szCs w:val="22"/>
                <w:lang w:val="is-IS"/>
              </w:rPr>
            </w:pPr>
            <w:r>
              <w:rPr>
                <w:sz w:val="22"/>
                <w:szCs w:val="22"/>
                <w:lang w:val="is-IS"/>
              </w:rPr>
              <w:t>0,2 (</w:t>
            </w:r>
            <w:r>
              <w:rPr>
                <w:sz w:val="22"/>
                <w:szCs w:val="22"/>
                <w:lang w:val="is-IS"/>
              </w:rPr>
              <w:noBreakHyphen/>
              <w:t>1,5 til 2,0)</w:t>
            </w:r>
          </w:p>
        </w:tc>
      </w:tr>
      <w:tr w:rsidR="00AF44C5" w14:paraId="71C22847" w14:textId="77777777">
        <w:tc>
          <w:tcPr>
            <w:tcW w:w="3381" w:type="dxa"/>
          </w:tcPr>
          <w:p w14:paraId="41D96A9C" w14:textId="77777777" w:rsidR="00AF44C5" w:rsidRDefault="00FE2354">
            <w:pPr>
              <w:keepNext/>
              <w:widowControl w:val="0"/>
              <w:rPr>
                <w:sz w:val="22"/>
                <w:szCs w:val="22"/>
                <w:lang w:val="is-IS"/>
              </w:rPr>
            </w:pPr>
            <w:r>
              <w:rPr>
                <w:sz w:val="22"/>
                <w:szCs w:val="22"/>
                <w:lang w:val="is-IS"/>
              </w:rPr>
              <w:t>Innankúpublæðing samkvæmt myndgreiningu</w:t>
            </w:r>
          </w:p>
        </w:tc>
        <w:tc>
          <w:tcPr>
            <w:tcW w:w="2001" w:type="dxa"/>
          </w:tcPr>
          <w:p w14:paraId="4CDBCA99" w14:textId="77777777" w:rsidR="00AF44C5" w:rsidRDefault="00FE2354">
            <w:pPr>
              <w:keepNext/>
              <w:widowControl w:val="0"/>
              <w:rPr>
                <w:sz w:val="22"/>
                <w:szCs w:val="22"/>
                <w:lang w:val="is-IS"/>
              </w:rPr>
            </w:pPr>
            <w:r>
              <w:rPr>
                <w:sz w:val="22"/>
                <w:szCs w:val="22"/>
                <w:lang w:val="is-IS"/>
              </w:rPr>
              <w:t>154/800 (19,3%)</w:t>
            </w:r>
          </w:p>
        </w:tc>
        <w:tc>
          <w:tcPr>
            <w:tcW w:w="2126" w:type="dxa"/>
          </w:tcPr>
          <w:p w14:paraId="26F826F3" w14:textId="77777777" w:rsidR="00AF44C5" w:rsidRDefault="00FE2354">
            <w:pPr>
              <w:keepNext/>
              <w:widowControl w:val="0"/>
              <w:rPr>
                <w:sz w:val="22"/>
                <w:szCs w:val="22"/>
                <w:lang w:val="is-IS"/>
              </w:rPr>
            </w:pPr>
            <w:r>
              <w:rPr>
                <w:sz w:val="22"/>
                <w:szCs w:val="22"/>
                <w:lang w:val="is-IS"/>
              </w:rPr>
              <w:t>157/763 (20,6%)</w:t>
            </w:r>
          </w:p>
        </w:tc>
        <w:tc>
          <w:tcPr>
            <w:tcW w:w="1842" w:type="dxa"/>
          </w:tcPr>
          <w:p w14:paraId="18FB0A2D" w14:textId="77777777" w:rsidR="00AF44C5" w:rsidRDefault="00FE2354">
            <w:pPr>
              <w:keepNext/>
              <w:widowControl w:val="0"/>
              <w:rPr>
                <w:sz w:val="22"/>
                <w:szCs w:val="22"/>
                <w:lang w:val="is-IS"/>
              </w:rPr>
            </w:pPr>
            <w:r>
              <w:rPr>
                <w:sz w:val="22"/>
                <w:szCs w:val="22"/>
                <w:lang w:val="is-IS"/>
              </w:rPr>
              <w:noBreakHyphen/>
              <w:t>1,3 (</w:t>
            </w:r>
            <w:r>
              <w:rPr>
                <w:sz w:val="22"/>
                <w:szCs w:val="22"/>
                <w:lang w:val="is-IS"/>
              </w:rPr>
              <w:noBreakHyphen/>
              <w:t>5,3 til 2,6)</w:t>
            </w:r>
          </w:p>
        </w:tc>
      </w:tr>
      <w:tr w:rsidR="00AF44C5" w14:paraId="7960ACD2" w14:textId="77777777">
        <w:tc>
          <w:tcPr>
            <w:tcW w:w="3381" w:type="dxa"/>
          </w:tcPr>
          <w:p w14:paraId="40901405" w14:textId="77777777" w:rsidR="00AF44C5" w:rsidRDefault="00FE2354">
            <w:pPr>
              <w:keepNext/>
              <w:widowControl w:val="0"/>
              <w:rPr>
                <w:sz w:val="22"/>
                <w:szCs w:val="22"/>
                <w:lang w:val="is-IS"/>
              </w:rPr>
            </w:pPr>
            <w:r>
              <w:rPr>
                <w:sz w:val="22"/>
                <w:szCs w:val="22"/>
                <w:lang w:val="is-IS"/>
              </w:rPr>
              <w:t>Utankúpublæðing sem krefst blóðgjafar</w:t>
            </w:r>
          </w:p>
        </w:tc>
        <w:tc>
          <w:tcPr>
            <w:tcW w:w="2001" w:type="dxa"/>
          </w:tcPr>
          <w:p w14:paraId="725CD0C4" w14:textId="77777777" w:rsidR="00AF44C5" w:rsidRDefault="00FE2354">
            <w:pPr>
              <w:keepNext/>
              <w:widowControl w:val="0"/>
              <w:rPr>
                <w:sz w:val="22"/>
                <w:szCs w:val="22"/>
                <w:lang w:val="is-IS"/>
              </w:rPr>
            </w:pPr>
            <w:r>
              <w:rPr>
                <w:sz w:val="22"/>
                <w:szCs w:val="22"/>
                <w:lang w:val="is-IS"/>
              </w:rPr>
              <w:t>6/800 (0,8%)</w:t>
            </w:r>
          </w:p>
        </w:tc>
        <w:tc>
          <w:tcPr>
            <w:tcW w:w="2126" w:type="dxa"/>
          </w:tcPr>
          <w:p w14:paraId="6DC1DDF2" w14:textId="77777777" w:rsidR="00AF44C5" w:rsidRDefault="00FE2354">
            <w:pPr>
              <w:keepNext/>
              <w:widowControl w:val="0"/>
              <w:rPr>
                <w:sz w:val="22"/>
                <w:szCs w:val="22"/>
                <w:lang w:val="is-IS"/>
              </w:rPr>
            </w:pPr>
            <w:r>
              <w:rPr>
                <w:sz w:val="22"/>
                <w:szCs w:val="22"/>
                <w:lang w:val="is-IS"/>
              </w:rPr>
              <w:t>6/763 (0,8%)</w:t>
            </w:r>
          </w:p>
        </w:tc>
        <w:tc>
          <w:tcPr>
            <w:tcW w:w="1842" w:type="dxa"/>
          </w:tcPr>
          <w:p w14:paraId="416C78BC" w14:textId="77777777" w:rsidR="00AF44C5" w:rsidRDefault="00FE2354">
            <w:pPr>
              <w:keepNext/>
              <w:widowControl w:val="0"/>
              <w:rPr>
                <w:sz w:val="22"/>
                <w:szCs w:val="22"/>
                <w:lang w:val="is-IS"/>
              </w:rPr>
            </w:pPr>
            <w:r>
              <w:rPr>
                <w:sz w:val="22"/>
                <w:szCs w:val="22"/>
                <w:lang w:val="is-IS"/>
              </w:rPr>
              <w:t>0,0 (</w:t>
            </w:r>
            <w:r>
              <w:rPr>
                <w:sz w:val="22"/>
                <w:szCs w:val="22"/>
                <w:lang w:val="is-IS"/>
              </w:rPr>
              <w:noBreakHyphen/>
              <w:t>0,9 til 0,8)</w:t>
            </w:r>
          </w:p>
        </w:tc>
      </w:tr>
      <w:tr w:rsidR="00AF44C5" w14:paraId="039DE97B" w14:textId="77777777">
        <w:tc>
          <w:tcPr>
            <w:tcW w:w="3381" w:type="dxa"/>
          </w:tcPr>
          <w:p w14:paraId="0CD2DD0B" w14:textId="77777777" w:rsidR="00AF44C5" w:rsidRDefault="00FE2354">
            <w:pPr>
              <w:keepNext/>
              <w:widowControl w:val="0"/>
              <w:rPr>
                <w:sz w:val="22"/>
                <w:szCs w:val="22"/>
                <w:lang w:val="is-IS"/>
              </w:rPr>
            </w:pPr>
            <w:r>
              <w:rPr>
                <w:sz w:val="22"/>
                <w:szCs w:val="22"/>
                <w:lang w:val="is-IS"/>
              </w:rPr>
              <w:t>Dauðsfall innan 90 daga frá slembivali (n = 1.554)</w:t>
            </w:r>
          </w:p>
        </w:tc>
        <w:tc>
          <w:tcPr>
            <w:tcW w:w="2001" w:type="dxa"/>
          </w:tcPr>
          <w:p w14:paraId="1076A014" w14:textId="77777777" w:rsidR="00AF44C5" w:rsidRDefault="00FE2354">
            <w:pPr>
              <w:keepNext/>
              <w:widowControl w:val="0"/>
              <w:rPr>
                <w:sz w:val="22"/>
                <w:szCs w:val="22"/>
                <w:lang w:val="is-IS"/>
              </w:rPr>
            </w:pPr>
            <w:r>
              <w:rPr>
                <w:sz w:val="22"/>
                <w:szCs w:val="22"/>
                <w:lang w:val="is-IS"/>
              </w:rPr>
              <w:t>122/796 (15,3%)</w:t>
            </w:r>
          </w:p>
        </w:tc>
        <w:tc>
          <w:tcPr>
            <w:tcW w:w="2126" w:type="dxa"/>
          </w:tcPr>
          <w:p w14:paraId="31E7D1C5" w14:textId="77777777" w:rsidR="00AF44C5" w:rsidRDefault="00FE2354">
            <w:pPr>
              <w:keepNext/>
              <w:widowControl w:val="0"/>
              <w:rPr>
                <w:sz w:val="22"/>
                <w:szCs w:val="22"/>
                <w:lang w:val="is-IS"/>
              </w:rPr>
            </w:pPr>
            <w:r>
              <w:rPr>
                <w:sz w:val="22"/>
                <w:szCs w:val="22"/>
                <w:lang w:val="is-IS"/>
              </w:rPr>
              <w:t>117/758 (15,4%)</w:t>
            </w:r>
          </w:p>
        </w:tc>
        <w:tc>
          <w:tcPr>
            <w:tcW w:w="1842" w:type="dxa"/>
          </w:tcPr>
          <w:p w14:paraId="25673661" w14:textId="77777777" w:rsidR="00AF44C5" w:rsidRDefault="00FE2354">
            <w:pPr>
              <w:keepNext/>
              <w:widowControl w:val="0"/>
              <w:rPr>
                <w:sz w:val="22"/>
                <w:szCs w:val="22"/>
                <w:lang w:val="is-IS"/>
              </w:rPr>
            </w:pPr>
            <w:r>
              <w:rPr>
                <w:sz w:val="22"/>
                <w:szCs w:val="22"/>
                <w:lang w:val="is-IS"/>
              </w:rPr>
              <w:noBreakHyphen/>
              <w:t>0,1 (</w:t>
            </w:r>
            <w:r>
              <w:rPr>
                <w:sz w:val="22"/>
                <w:szCs w:val="22"/>
                <w:lang w:val="is-IS"/>
              </w:rPr>
              <w:noBreakHyphen/>
              <w:t>3,7 til 3,5)</w:t>
            </w:r>
          </w:p>
        </w:tc>
      </w:tr>
      <w:tr w:rsidR="00AF44C5" w14:paraId="793150FD" w14:textId="77777777">
        <w:tc>
          <w:tcPr>
            <w:tcW w:w="3381" w:type="dxa"/>
          </w:tcPr>
          <w:p w14:paraId="5C12B6AC" w14:textId="77777777" w:rsidR="00AF44C5" w:rsidRDefault="00FE2354">
            <w:pPr>
              <w:keepNext/>
              <w:widowControl w:val="0"/>
              <w:rPr>
                <w:sz w:val="22"/>
                <w:szCs w:val="22"/>
                <w:lang w:val="is-IS"/>
              </w:rPr>
            </w:pPr>
            <w:r>
              <w:rPr>
                <w:sz w:val="22"/>
                <w:szCs w:val="22"/>
                <w:lang w:val="is-IS"/>
              </w:rPr>
              <w:t>Ofsabjúgur í munni og tungu</w:t>
            </w:r>
          </w:p>
        </w:tc>
        <w:tc>
          <w:tcPr>
            <w:tcW w:w="2001" w:type="dxa"/>
          </w:tcPr>
          <w:p w14:paraId="54F6DE04" w14:textId="77777777" w:rsidR="00AF44C5" w:rsidRDefault="00FE2354">
            <w:pPr>
              <w:keepNext/>
              <w:widowControl w:val="0"/>
              <w:rPr>
                <w:sz w:val="22"/>
                <w:szCs w:val="22"/>
                <w:lang w:val="is-IS"/>
              </w:rPr>
            </w:pPr>
            <w:r>
              <w:rPr>
                <w:sz w:val="22"/>
                <w:szCs w:val="22"/>
                <w:lang w:val="is-IS"/>
              </w:rPr>
              <w:t>9/800 (1,1%)</w:t>
            </w:r>
          </w:p>
        </w:tc>
        <w:tc>
          <w:tcPr>
            <w:tcW w:w="2126" w:type="dxa"/>
          </w:tcPr>
          <w:p w14:paraId="1DB0311F" w14:textId="77777777" w:rsidR="00AF44C5" w:rsidRDefault="00FE2354">
            <w:pPr>
              <w:keepNext/>
              <w:widowControl w:val="0"/>
              <w:rPr>
                <w:sz w:val="22"/>
                <w:szCs w:val="22"/>
                <w:lang w:val="is-IS"/>
              </w:rPr>
            </w:pPr>
            <w:r>
              <w:rPr>
                <w:sz w:val="22"/>
                <w:szCs w:val="22"/>
                <w:lang w:val="is-IS"/>
              </w:rPr>
              <w:t>9/763 (1,2%)</w:t>
            </w:r>
          </w:p>
        </w:tc>
        <w:tc>
          <w:tcPr>
            <w:tcW w:w="1842" w:type="dxa"/>
          </w:tcPr>
          <w:p w14:paraId="0B593ACC" w14:textId="77777777" w:rsidR="00AF44C5" w:rsidRDefault="00FE2354">
            <w:pPr>
              <w:keepNext/>
              <w:widowControl w:val="0"/>
              <w:rPr>
                <w:sz w:val="22"/>
                <w:szCs w:val="22"/>
                <w:lang w:val="is-IS"/>
              </w:rPr>
            </w:pPr>
            <w:r>
              <w:rPr>
                <w:sz w:val="22"/>
                <w:szCs w:val="22"/>
                <w:lang w:val="is-IS"/>
              </w:rPr>
              <w:noBreakHyphen/>
              <w:t>0,1 (</w:t>
            </w:r>
            <w:r>
              <w:rPr>
                <w:sz w:val="22"/>
                <w:szCs w:val="22"/>
                <w:lang w:val="is-IS"/>
              </w:rPr>
              <w:noBreakHyphen/>
              <w:t>1,1 til 1,0)</w:t>
            </w:r>
          </w:p>
        </w:tc>
      </w:tr>
      <w:tr w:rsidR="00AF44C5" w14:paraId="7C083D66" w14:textId="77777777">
        <w:tc>
          <w:tcPr>
            <w:tcW w:w="3381" w:type="dxa"/>
          </w:tcPr>
          <w:p w14:paraId="73FCF28B" w14:textId="77777777" w:rsidR="00AF44C5" w:rsidRDefault="00FE2354">
            <w:pPr>
              <w:keepNext/>
              <w:widowControl w:val="0"/>
              <w:rPr>
                <w:sz w:val="22"/>
                <w:szCs w:val="22"/>
                <w:lang w:val="is-IS"/>
              </w:rPr>
            </w:pPr>
            <w:r>
              <w:rPr>
                <w:sz w:val="22"/>
                <w:szCs w:val="22"/>
                <w:lang w:val="is-IS"/>
              </w:rPr>
              <w:t>Margúll í starfsvef af tegund 2 (margúll nær yfir ≥ 30% af fleygdrepi með augljósum massaáhrifum)</w:t>
            </w:r>
          </w:p>
        </w:tc>
        <w:tc>
          <w:tcPr>
            <w:tcW w:w="2001" w:type="dxa"/>
          </w:tcPr>
          <w:p w14:paraId="49F1A96B" w14:textId="77777777" w:rsidR="00AF44C5" w:rsidRDefault="00FE2354">
            <w:pPr>
              <w:keepNext/>
              <w:widowControl w:val="0"/>
              <w:rPr>
                <w:sz w:val="22"/>
                <w:szCs w:val="22"/>
                <w:lang w:val="is-IS"/>
              </w:rPr>
            </w:pPr>
            <w:r>
              <w:rPr>
                <w:sz w:val="22"/>
                <w:szCs w:val="22"/>
                <w:lang w:val="is-IS"/>
              </w:rPr>
              <w:t>21/800 (2,6%)</w:t>
            </w:r>
          </w:p>
        </w:tc>
        <w:tc>
          <w:tcPr>
            <w:tcW w:w="2126" w:type="dxa"/>
          </w:tcPr>
          <w:p w14:paraId="56FD4F80" w14:textId="77777777" w:rsidR="00AF44C5" w:rsidRDefault="00FE2354">
            <w:pPr>
              <w:keepNext/>
              <w:widowControl w:val="0"/>
              <w:rPr>
                <w:sz w:val="22"/>
                <w:szCs w:val="22"/>
                <w:lang w:val="is-IS"/>
              </w:rPr>
            </w:pPr>
            <w:r>
              <w:rPr>
                <w:sz w:val="22"/>
                <w:szCs w:val="22"/>
                <w:lang w:val="is-IS"/>
              </w:rPr>
              <w:t>18/763 (2,4%)</w:t>
            </w:r>
          </w:p>
        </w:tc>
        <w:tc>
          <w:tcPr>
            <w:tcW w:w="1842" w:type="dxa"/>
          </w:tcPr>
          <w:p w14:paraId="4EDFD557" w14:textId="77777777" w:rsidR="00AF44C5" w:rsidRDefault="00FE2354">
            <w:pPr>
              <w:keepNext/>
              <w:widowControl w:val="0"/>
              <w:rPr>
                <w:sz w:val="22"/>
                <w:szCs w:val="22"/>
                <w:lang w:val="is-IS"/>
              </w:rPr>
            </w:pPr>
            <w:r>
              <w:rPr>
                <w:sz w:val="22"/>
                <w:szCs w:val="22"/>
                <w:lang w:val="is-IS"/>
              </w:rPr>
              <w:t>0,3 (</w:t>
            </w:r>
            <w:r>
              <w:rPr>
                <w:sz w:val="22"/>
                <w:szCs w:val="22"/>
                <w:lang w:val="is-IS"/>
              </w:rPr>
              <w:noBreakHyphen/>
              <w:t>1,3 til 1,8)</w:t>
            </w:r>
          </w:p>
        </w:tc>
      </w:tr>
    </w:tbl>
    <w:p w14:paraId="6328673E" w14:textId="77777777" w:rsidR="00AF44C5" w:rsidRDefault="00AF44C5">
      <w:pPr>
        <w:widowControl w:val="0"/>
        <w:rPr>
          <w:sz w:val="22"/>
          <w:szCs w:val="22"/>
          <w:lang w:val="is-IS"/>
        </w:rPr>
      </w:pPr>
    </w:p>
    <w:p w14:paraId="200D92A9" w14:textId="77777777" w:rsidR="00AF44C5" w:rsidRDefault="00FE2354">
      <w:pPr>
        <w:pStyle w:val="DocuveraParagraphparagraph8"/>
        <w:keepNext/>
        <w:keepLines/>
        <w:spacing w:after="0" w:line="240" w:lineRule="auto"/>
        <w:rPr>
          <w:rStyle w:val="ui-provider"/>
          <w:color w:val="323232"/>
          <w:lang w:val="is-IS"/>
        </w:rPr>
      </w:pPr>
      <w:r>
        <w:rPr>
          <w:rStyle w:val="ui-provider"/>
          <w:color w:val="323232"/>
          <w:lang w:val="is-IS"/>
        </w:rPr>
        <w:t>EXTEND</w:t>
      </w:r>
      <w:r>
        <w:rPr>
          <w:rStyle w:val="ui-provider"/>
          <w:color w:val="323232"/>
          <w:lang w:val="is-IS"/>
        </w:rPr>
        <w:noBreakHyphen/>
        <w:t>IA TNK rannsóknin</w:t>
      </w:r>
    </w:p>
    <w:p w14:paraId="43C02EC4" w14:textId="77777777" w:rsidR="00AF44C5" w:rsidRDefault="00AF44C5">
      <w:pPr>
        <w:pStyle w:val="DocuveraParagraphparagraph8"/>
        <w:keepNext/>
        <w:keepLines/>
        <w:spacing w:after="0" w:line="240" w:lineRule="auto"/>
        <w:rPr>
          <w:rStyle w:val="ui-provider"/>
          <w:color w:val="323232"/>
          <w:lang w:val="is-IS"/>
        </w:rPr>
      </w:pPr>
    </w:p>
    <w:p w14:paraId="3ECEF915" w14:textId="77777777" w:rsidR="00AF44C5" w:rsidRDefault="00FE2354">
      <w:pPr>
        <w:pStyle w:val="DocuveraParagraphparagraph8"/>
        <w:spacing w:after="0" w:line="240" w:lineRule="auto"/>
        <w:rPr>
          <w:rStyle w:val="ui-provider"/>
          <w:color w:val="323232"/>
          <w:lang w:val="is-IS"/>
        </w:rPr>
      </w:pPr>
      <w:r>
        <w:rPr>
          <w:rStyle w:val="ui-provider"/>
          <w:color w:val="323232"/>
          <w:lang w:val="is-IS"/>
        </w:rPr>
        <w:t>EXTEND</w:t>
      </w:r>
      <w:r>
        <w:rPr>
          <w:rStyle w:val="ui-provider"/>
          <w:color w:val="323232"/>
          <w:lang w:val="is-IS"/>
        </w:rPr>
        <w:noBreakHyphen/>
        <w:t xml:space="preserve">IA TNK var gerð til að meta </w:t>
      </w:r>
      <w:r>
        <w:rPr>
          <w:lang w:val="is-IS"/>
        </w:rPr>
        <w:t xml:space="preserve">hvort verkun tenekteplasa væri lakari (non-inferior) en verkun alteplasa við að ná fram </w:t>
      </w:r>
      <w:r>
        <w:rPr>
          <w:rStyle w:val="ui-provider"/>
          <w:color w:val="323232"/>
          <w:lang w:val="is-IS"/>
        </w:rPr>
        <w:t>endurflæði við fyrstu æðamyndatöku þegar lyfið var gefið innan 4,5 klst. frá upphafi blóðþurrðarslags hjá sjúklingum sem ætlað er að gangast undir innanæðameðferð (endovascular therapy).</w:t>
      </w:r>
    </w:p>
    <w:p w14:paraId="25367957" w14:textId="77777777" w:rsidR="00AF44C5" w:rsidRDefault="00AF44C5">
      <w:pPr>
        <w:pStyle w:val="DocuveraParagraphparagraph8"/>
        <w:spacing w:after="0" w:line="240" w:lineRule="auto"/>
        <w:rPr>
          <w:rStyle w:val="ui-provider"/>
          <w:color w:val="323232"/>
          <w:lang w:val="is-IS"/>
        </w:rPr>
      </w:pPr>
    </w:p>
    <w:p w14:paraId="35D9C8DC" w14:textId="77777777" w:rsidR="00AF44C5" w:rsidRDefault="00FE2354">
      <w:pPr>
        <w:pStyle w:val="DocuveraParagraphparagraph8"/>
        <w:spacing w:after="0" w:line="240" w:lineRule="auto"/>
        <w:rPr>
          <w:rStyle w:val="ui-provider"/>
          <w:color w:val="323232"/>
          <w:lang w:val="is-IS"/>
        </w:rPr>
      </w:pPr>
      <w:r>
        <w:rPr>
          <w:rStyle w:val="ui-provider"/>
          <w:color w:val="323232"/>
          <w:lang w:val="is-IS"/>
        </w:rPr>
        <w:t xml:space="preserve">Sjúklingar með blóðþurrðarslag sem voru með stíflun í innri hálsslagæð, slagæð í heilabotni eða miðheila og sem voru hæfir til að gangast undir seganám var slembiraðað til að fá tenekteplasa 0,25 mg/kg eða alteplasa 0,9 mg/kg innan 4,5 klst. frá því að einkenni komu fyrst fram. Í hvorum meðferðarhópi var 101 sjúklingur. </w:t>
      </w:r>
      <w:r>
        <w:rPr>
          <w:lang w:val="is-IS"/>
        </w:rPr>
        <w:t>Aðalniðurstaðan</w:t>
      </w:r>
      <w:r>
        <w:rPr>
          <w:rStyle w:val="ui-provider"/>
          <w:color w:val="323232"/>
          <w:lang w:val="is-IS"/>
        </w:rPr>
        <w:t xml:space="preserve"> var endurflæði á meira en 50% af viðkomandi blóðþurrðarsvæði eða fjarvera fjarlægjanlegs sega við fyrsta mat með æðamyndatöku. Metið var </w:t>
      </w:r>
      <w:r>
        <w:rPr>
          <w:lang w:val="is-IS"/>
        </w:rPr>
        <w:t>hvort verkun tenekteplasa væri lakari</w:t>
      </w:r>
      <w:r>
        <w:rPr>
          <w:rStyle w:val="ui-provider"/>
          <w:color w:val="323232"/>
          <w:lang w:val="is-IS"/>
        </w:rPr>
        <w:t xml:space="preserve"> og í kjölfarið voru yfirburðir (superiority) metnir.</w:t>
      </w:r>
    </w:p>
    <w:p w14:paraId="7EFB79FB" w14:textId="77777777" w:rsidR="00AF44C5" w:rsidRDefault="00AF44C5">
      <w:pPr>
        <w:pStyle w:val="DocuveraParagraphparagraph8"/>
        <w:spacing w:after="0" w:line="240" w:lineRule="auto"/>
        <w:rPr>
          <w:rStyle w:val="ui-provider"/>
          <w:color w:val="323232"/>
          <w:lang w:val="is-IS"/>
        </w:rPr>
      </w:pPr>
    </w:p>
    <w:p w14:paraId="10839F20" w14:textId="77777777" w:rsidR="00AF44C5" w:rsidRDefault="00FE2354">
      <w:pPr>
        <w:pStyle w:val="DocuveraParagraphparagraph8"/>
        <w:spacing w:after="0" w:line="240" w:lineRule="auto"/>
        <w:rPr>
          <w:rStyle w:val="normaltextrun"/>
          <w:lang w:val="is-IS"/>
        </w:rPr>
      </w:pPr>
      <w:r>
        <w:rPr>
          <w:rStyle w:val="normaltextrun"/>
          <w:lang w:val="is-IS"/>
        </w:rPr>
        <w:t>Aðal</w:t>
      </w:r>
      <w:r>
        <w:rPr>
          <w:lang w:val="is-IS"/>
        </w:rPr>
        <w:t>niðurstaðan</w:t>
      </w:r>
      <w:r>
        <w:rPr>
          <w:rStyle w:val="normaltextrun"/>
          <w:lang w:val="is-IS"/>
        </w:rPr>
        <w:t xml:space="preserve"> kom fram hjá 22% sjúklinga sem fengu tenekteplasa samanborið við 10% þeirra sem fengu alteplasa (tíðnimunur, 12%; 95% CI 2, 21; tíðnihlutfall, 2,2; 95% CI 1,1; 4,4).</w:t>
      </w:r>
    </w:p>
    <w:p w14:paraId="247C5BBA" w14:textId="77777777" w:rsidR="00AF44C5" w:rsidRDefault="00AF44C5">
      <w:pPr>
        <w:pStyle w:val="DocuveraParagraphparagraph8"/>
        <w:spacing w:after="0" w:line="240" w:lineRule="auto"/>
        <w:rPr>
          <w:rStyle w:val="normaltextrun"/>
          <w:lang w:val="is-IS"/>
        </w:rPr>
      </w:pPr>
    </w:p>
    <w:p w14:paraId="51D7C4E3" w14:textId="77777777" w:rsidR="00AF44C5" w:rsidRDefault="00FE2354">
      <w:pPr>
        <w:pStyle w:val="DocuveraParagraphparagraph8"/>
        <w:spacing w:after="0" w:line="240" w:lineRule="auto"/>
        <w:rPr>
          <w:rStyle w:val="normaltextrun"/>
          <w:lang w:val="is-IS"/>
        </w:rPr>
      </w:pPr>
      <w:r>
        <w:rPr>
          <w:rStyle w:val="ui-provider"/>
          <w:color w:val="323232"/>
          <w:lang w:val="is-IS"/>
        </w:rPr>
        <w:t>Auka</w:t>
      </w:r>
      <w:r>
        <w:rPr>
          <w:lang w:val="is-IS"/>
        </w:rPr>
        <w:t xml:space="preserve">niðurstöður </w:t>
      </w:r>
      <w:r>
        <w:rPr>
          <w:rStyle w:val="ui-provider"/>
          <w:color w:val="323232"/>
          <w:lang w:val="is-IS"/>
        </w:rPr>
        <w:t>voru m.a. mRS</w:t>
      </w:r>
      <w:r>
        <w:rPr>
          <w:rStyle w:val="ui-provider"/>
          <w:color w:val="323232"/>
          <w:lang w:val="is-IS"/>
        </w:rPr>
        <w:noBreakHyphen/>
        <w:t>skor eftir 90 daga.</w:t>
      </w:r>
      <w:r>
        <w:rPr>
          <w:rStyle w:val="normaltextrun"/>
          <w:lang w:val="is-IS"/>
        </w:rPr>
        <w:t xml:space="preserve"> Hlutfall mRS 0</w:t>
      </w:r>
      <w:r>
        <w:rPr>
          <w:rStyle w:val="normaltextrun"/>
          <w:lang w:val="is-IS"/>
        </w:rPr>
        <w:noBreakHyphen/>
        <w:t>1 eftir 90 daga var 51% fyrir tenekteplasa hópinn og 43% fyrir alteplasa hópinn (leiðrétt nýgengistíðnihlutfall 1,2; 95% CI 0,9 til 1,6).</w:t>
      </w:r>
    </w:p>
    <w:p w14:paraId="5DA91BE5" w14:textId="77777777" w:rsidR="00AF44C5" w:rsidRDefault="00AF44C5">
      <w:pPr>
        <w:pStyle w:val="paragraph"/>
        <w:spacing w:before="0" w:beforeAutospacing="0" w:after="0" w:afterAutospacing="0"/>
        <w:textAlignment w:val="baseline"/>
        <w:rPr>
          <w:rStyle w:val="eop"/>
          <w:sz w:val="22"/>
          <w:szCs w:val="22"/>
          <w:lang w:val="is-IS"/>
        </w:rPr>
      </w:pPr>
    </w:p>
    <w:p w14:paraId="3B9FFB74" w14:textId="77777777" w:rsidR="00AF44C5" w:rsidRDefault="00FE2354">
      <w:pPr>
        <w:rPr>
          <w:rStyle w:val="normaltextrun"/>
          <w:sz w:val="22"/>
          <w:szCs w:val="22"/>
          <w:lang w:val="is-IS"/>
        </w:rPr>
      </w:pPr>
      <w:r>
        <w:rPr>
          <w:rStyle w:val="normaltextrun"/>
          <w:sz w:val="22"/>
          <w:szCs w:val="22"/>
          <w:lang w:val="is-IS"/>
        </w:rPr>
        <w:t>Síðkomin heilablæðing (secondary Intracerebral Hemorrhage, sICH) kom fram hjá 1% sjúklinga í hvorum hópi. Alls urðu 10 dauðsföll (10%) í tenekteplasa hópnum og 18 (18%) í alteplasa hópnum, sem var ekki marktækt í fyrirfram tilgreindu lógístísku aðhvarfsgreiningunni. Flest dauðsföllin tengdust versnun á alvarlegu heilablóðfalli (9 í tenekteplasa hópnum og 14 í alteplasa hópnum). Sýnt var fram á að öryggi tenekteplasa 0,25 mg/kg væri sambærilegt við öryggi alteplasa 0,9 mg/kg.</w:t>
      </w:r>
    </w:p>
    <w:p w14:paraId="037E7420" w14:textId="77777777" w:rsidR="00AF44C5" w:rsidRDefault="00AF44C5">
      <w:pPr>
        <w:rPr>
          <w:sz w:val="22"/>
          <w:szCs w:val="22"/>
          <w:lang w:val="is-IS"/>
        </w:rPr>
      </w:pPr>
    </w:p>
    <w:p w14:paraId="2539A114" w14:textId="77777777" w:rsidR="00AF44C5" w:rsidRDefault="00FE2354">
      <w:pPr>
        <w:widowControl w:val="0"/>
        <w:rPr>
          <w:sz w:val="22"/>
          <w:szCs w:val="22"/>
          <w:lang w:val="is-IS"/>
        </w:rPr>
      </w:pPr>
      <w:r>
        <w:rPr>
          <w:sz w:val="22"/>
          <w:szCs w:val="22"/>
          <w:lang w:val="is-IS"/>
        </w:rPr>
        <w:t xml:space="preserve">Í nokkrum rannsóknum án inngripa var gerður samanburður á verkun tenekteplasa (0,25 mg/kg) og alteplasa (0,9 mg/kg) við bráðu blóðþurrðaslagi með eða án stíflunar í stórum æðum innan 4,5 klst. frá því að einkenni komu fyrst fram. Í þessum áhorfsrannsóknum var greint frá leiðréttu mati (eða </w:t>
      </w:r>
      <w:r>
        <w:rPr>
          <w:sz w:val="22"/>
          <w:szCs w:val="22"/>
          <w:lang w:val="is-IS"/>
        </w:rPr>
        <w:lastRenderedPageBreak/>
        <w:t>samsvarandi tilhneigingarskori), þær tóku til &gt; 2.900 sjúklinga með brátt blóðþurrðarslag (úr rannsóknum þar sem meira en 100 sjúklingar fengu meðferð með tenekteplasa), og greint var frá því að öryggi og verkun tenekteplasa væri viðvarandi svipað samanborið við gjöf alteplasa.</w:t>
      </w:r>
    </w:p>
    <w:p w14:paraId="2EE5519C" w14:textId="77777777" w:rsidR="00AF44C5" w:rsidRDefault="00AF44C5">
      <w:pPr>
        <w:widowControl w:val="0"/>
        <w:rPr>
          <w:sz w:val="22"/>
          <w:szCs w:val="22"/>
          <w:lang w:val="is-IS"/>
        </w:rPr>
      </w:pPr>
    </w:p>
    <w:p w14:paraId="2E78A33E" w14:textId="77777777" w:rsidR="00AF44C5" w:rsidRDefault="00FE2354">
      <w:pPr>
        <w:keepNext/>
        <w:widowControl w:val="0"/>
        <w:ind w:left="567" w:hanging="567"/>
        <w:rPr>
          <w:sz w:val="22"/>
          <w:szCs w:val="22"/>
          <w:lang w:val="is-IS"/>
        </w:rPr>
      </w:pPr>
      <w:r>
        <w:rPr>
          <w:b/>
          <w:sz w:val="22"/>
          <w:szCs w:val="22"/>
          <w:lang w:val="is-IS"/>
        </w:rPr>
        <w:t>5.2</w:t>
      </w:r>
      <w:r>
        <w:rPr>
          <w:b/>
          <w:sz w:val="22"/>
          <w:szCs w:val="22"/>
          <w:lang w:val="is-IS"/>
        </w:rPr>
        <w:tab/>
        <w:t>Lyfjahvörf</w:t>
      </w:r>
    </w:p>
    <w:p w14:paraId="651B45A2" w14:textId="77777777" w:rsidR="00AF44C5" w:rsidRDefault="00AF44C5">
      <w:pPr>
        <w:keepNext/>
        <w:widowControl w:val="0"/>
        <w:rPr>
          <w:sz w:val="22"/>
          <w:szCs w:val="22"/>
          <w:lang w:val="is-IS"/>
        </w:rPr>
      </w:pPr>
    </w:p>
    <w:p w14:paraId="624B35F6" w14:textId="77777777" w:rsidR="00AF44C5" w:rsidRDefault="00FE2354">
      <w:pPr>
        <w:keepNext/>
        <w:widowControl w:val="0"/>
        <w:rPr>
          <w:sz w:val="22"/>
          <w:szCs w:val="22"/>
          <w:u w:val="single"/>
          <w:lang w:val="is-IS"/>
        </w:rPr>
      </w:pPr>
      <w:r>
        <w:rPr>
          <w:sz w:val="22"/>
          <w:szCs w:val="22"/>
          <w:u w:val="single"/>
          <w:lang w:val="is-IS"/>
        </w:rPr>
        <w:t>Frásog og dreifing</w:t>
      </w:r>
    </w:p>
    <w:p w14:paraId="7A61FD99" w14:textId="77777777" w:rsidR="00AF44C5" w:rsidRDefault="00AF44C5">
      <w:pPr>
        <w:keepNext/>
        <w:widowControl w:val="0"/>
        <w:rPr>
          <w:sz w:val="22"/>
          <w:szCs w:val="22"/>
          <w:lang w:val="is-IS"/>
        </w:rPr>
      </w:pPr>
    </w:p>
    <w:p w14:paraId="1C4AD19E" w14:textId="77777777" w:rsidR="00AF44C5" w:rsidRDefault="00FE2354">
      <w:pPr>
        <w:widowControl w:val="0"/>
        <w:rPr>
          <w:sz w:val="22"/>
          <w:szCs w:val="22"/>
          <w:lang w:val="is-IS"/>
        </w:rPr>
      </w:pPr>
      <w:r>
        <w:rPr>
          <w:sz w:val="22"/>
          <w:szCs w:val="22"/>
          <w:lang w:val="is-IS"/>
        </w:rPr>
        <w:t>Tenekteplasi er raðbrigðaprótein sem virkjar forplasmín og er ætlað til gjafar í bláæð.</w:t>
      </w:r>
    </w:p>
    <w:p w14:paraId="7D5857C3" w14:textId="77777777" w:rsidR="00AF44C5" w:rsidRDefault="00FE2354">
      <w:pPr>
        <w:widowControl w:val="0"/>
        <w:rPr>
          <w:sz w:val="22"/>
          <w:szCs w:val="22"/>
          <w:lang w:val="is-IS"/>
        </w:rPr>
      </w:pPr>
      <w:r>
        <w:rPr>
          <w:sz w:val="22"/>
          <w:szCs w:val="22"/>
          <w:lang w:val="is-IS"/>
        </w:rPr>
        <w:t>Eftir 30 mg tenekteplasa skammt í bláæð hjá sjúklingum með brátt hjartadrep er upphafsþéttni tenekteplasa í plasma metin 6,45 ± 3,60 µg/ml (meðaltal ± SD). Dreifingarfasi er 31% ± 22% til 69% ± 15% (meðaltal ± SD) af heildar AUC eftir gjöf skammta á bilinu 5 til 50 mg.</w:t>
      </w:r>
    </w:p>
    <w:p w14:paraId="412BCAFA" w14:textId="77777777" w:rsidR="00AF44C5" w:rsidRDefault="00AF44C5">
      <w:pPr>
        <w:widowControl w:val="0"/>
        <w:rPr>
          <w:sz w:val="22"/>
          <w:szCs w:val="22"/>
          <w:lang w:val="is-IS"/>
        </w:rPr>
      </w:pPr>
    </w:p>
    <w:p w14:paraId="4816AB77" w14:textId="77777777" w:rsidR="00AF44C5" w:rsidRDefault="00FE2354">
      <w:pPr>
        <w:widowControl w:val="0"/>
        <w:rPr>
          <w:sz w:val="22"/>
          <w:szCs w:val="22"/>
          <w:lang w:val="is-IS"/>
        </w:rPr>
      </w:pPr>
      <w:r>
        <w:rPr>
          <w:sz w:val="22"/>
          <w:szCs w:val="22"/>
          <w:lang w:val="is-IS"/>
        </w:rPr>
        <w:t>Upplýsingar um dreifingu í vefi fengust í rannsóknum með geislamerktum tenekteplasa í rottum. Það líffæri sem tenekteplasi dreifðist aðallega til er lifur. Ekki er vitað hvort og í hve miklum mæli tenekteplasi binst plasmapróteinum í mönnum. Meðal viðstöðutími í líkamanum er u.þ.b. 1 klst. og meðal (± SD) dreifingarrúmmál við jafnvægi (Vss) er á bilinu 6,3 ± 2 l til 15 ± 7 l.</w:t>
      </w:r>
    </w:p>
    <w:p w14:paraId="28BCDB7C" w14:textId="77777777" w:rsidR="00AF44C5" w:rsidRDefault="00AF44C5">
      <w:pPr>
        <w:widowControl w:val="0"/>
        <w:rPr>
          <w:sz w:val="22"/>
          <w:szCs w:val="22"/>
          <w:lang w:val="is-IS"/>
        </w:rPr>
      </w:pPr>
    </w:p>
    <w:p w14:paraId="703CE30F" w14:textId="77777777" w:rsidR="00AF44C5" w:rsidRDefault="00FE2354">
      <w:pPr>
        <w:keepNext/>
        <w:widowControl w:val="0"/>
        <w:rPr>
          <w:sz w:val="22"/>
          <w:szCs w:val="22"/>
          <w:u w:val="single"/>
          <w:lang w:val="is-IS"/>
        </w:rPr>
      </w:pPr>
      <w:r>
        <w:rPr>
          <w:sz w:val="22"/>
          <w:szCs w:val="22"/>
          <w:u w:val="single"/>
          <w:lang w:val="is-IS"/>
        </w:rPr>
        <w:t>Umbrot</w:t>
      </w:r>
    </w:p>
    <w:p w14:paraId="6ADFAD6F" w14:textId="77777777" w:rsidR="00AF44C5" w:rsidRDefault="00AF44C5">
      <w:pPr>
        <w:keepNext/>
        <w:widowControl w:val="0"/>
        <w:rPr>
          <w:sz w:val="22"/>
          <w:szCs w:val="22"/>
          <w:lang w:val="is-IS"/>
        </w:rPr>
      </w:pPr>
    </w:p>
    <w:p w14:paraId="220D6640" w14:textId="77777777" w:rsidR="00AF44C5" w:rsidRDefault="00FE2354">
      <w:pPr>
        <w:widowControl w:val="0"/>
        <w:rPr>
          <w:sz w:val="22"/>
          <w:szCs w:val="22"/>
          <w:lang w:val="is-IS"/>
        </w:rPr>
      </w:pPr>
      <w:r>
        <w:rPr>
          <w:sz w:val="22"/>
          <w:szCs w:val="22"/>
          <w:lang w:val="is-IS"/>
        </w:rPr>
        <w:t>Tenekteplasi hverfur úr blóðrás með bindingu við sértæka viðtaka í lifur og brotnar síðan niður í lítil peptíð. Binding við viðtaka í lifur er samt minni en hjá náttúrulegu t</w:t>
      </w:r>
      <w:r>
        <w:rPr>
          <w:sz w:val="22"/>
          <w:szCs w:val="22"/>
          <w:lang w:val="is-IS"/>
        </w:rPr>
        <w:noBreakHyphen/>
        <w:t>PA sem leiðir til lengri helmingunartíma.</w:t>
      </w:r>
    </w:p>
    <w:p w14:paraId="77186084" w14:textId="77777777" w:rsidR="00AF44C5" w:rsidRDefault="00AF44C5">
      <w:pPr>
        <w:widowControl w:val="0"/>
        <w:rPr>
          <w:sz w:val="22"/>
          <w:szCs w:val="22"/>
          <w:lang w:val="is-IS"/>
        </w:rPr>
      </w:pPr>
    </w:p>
    <w:p w14:paraId="7D3B9BCA" w14:textId="77777777" w:rsidR="00AF44C5" w:rsidRDefault="00FE2354">
      <w:pPr>
        <w:keepNext/>
        <w:widowControl w:val="0"/>
        <w:rPr>
          <w:sz w:val="22"/>
          <w:szCs w:val="22"/>
          <w:u w:val="single"/>
          <w:lang w:val="is-IS"/>
        </w:rPr>
      </w:pPr>
      <w:r>
        <w:rPr>
          <w:sz w:val="22"/>
          <w:szCs w:val="22"/>
          <w:u w:val="single"/>
          <w:lang w:val="is-IS"/>
        </w:rPr>
        <w:t>Brotthvarf</w:t>
      </w:r>
    </w:p>
    <w:p w14:paraId="72D48DB0" w14:textId="77777777" w:rsidR="00AF44C5" w:rsidRDefault="00AF44C5">
      <w:pPr>
        <w:keepNext/>
        <w:widowControl w:val="0"/>
        <w:rPr>
          <w:sz w:val="22"/>
          <w:szCs w:val="22"/>
          <w:lang w:val="is-IS"/>
        </w:rPr>
      </w:pPr>
    </w:p>
    <w:p w14:paraId="5F4C9C23" w14:textId="77777777" w:rsidR="00AF44C5" w:rsidRDefault="00FE2354">
      <w:pPr>
        <w:widowControl w:val="0"/>
        <w:rPr>
          <w:sz w:val="22"/>
          <w:szCs w:val="22"/>
          <w:lang w:val="is-IS"/>
        </w:rPr>
      </w:pPr>
      <w:r>
        <w:rPr>
          <w:sz w:val="22"/>
          <w:szCs w:val="22"/>
          <w:lang w:val="is-IS"/>
        </w:rPr>
        <w:t>Eftir inndælingu eins skammts af tenekteplasa í bláæð hjá sjúklingum með brátt hjartadrep hverfur mótefnavaki tenekteplasa úr plasma í tveimur fösum. Úthreinsun tenekteplasa er ekki skammtaháð við ráðlagða skammta. Upphaflegur, ríkjandi helmingunartími er 24 ± 5,5 (meðaltals ± SD) mínútur sem er fimm sinnum lengri en fyrir náttúrulegt t</w:t>
      </w:r>
      <w:r>
        <w:rPr>
          <w:sz w:val="22"/>
          <w:szCs w:val="22"/>
          <w:lang w:val="is-IS"/>
        </w:rPr>
        <w:noBreakHyphen/>
        <w:t>PA. Lokahelmingunartími er 129 ± 87 mínútur og plasmaúthreinsun er 119 ± 49 ml/mín.</w:t>
      </w:r>
    </w:p>
    <w:p w14:paraId="190EC6A8" w14:textId="77777777" w:rsidR="00AF44C5" w:rsidRDefault="00AF44C5">
      <w:pPr>
        <w:widowControl w:val="0"/>
        <w:rPr>
          <w:sz w:val="22"/>
          <w:szCs w:val="22"/>
          <w:lang w:val="is-IS"/>
        </w:rPr>
      </w:pPr>
    </w:p>
    <w:p w14:paraId="66E7C9A2" w14:textId="77777777" w:rsidR="00AF44C5" w:rsidRDefault="00FE2354">
      <w:pPr>
        <w:widowControl w:val="0"/>
        <w:rPr>
          <w:sz w:val="22"/>
          <w:szCs w:val="22"/>
          <w:lang w:val="is-IS"/>
        </w:rPr>
      </w:pPr>
      <w:r>
        <w:rPr>
          <w:sz w:val="22"/>
          <w:szCs w:val="22"/>
          <w:lang w:val="is-IS"/>
        </w:rPr>
        <w:t>Aukinn líkamsþungi leiddi til í meðallagi mikillar aukningar á úthreinsun tenekteplasa og hærri aldur leiddi til smávægilegrar minnkunar á úthreinsun. Hjá konum er úthreinsun almennt minni en hjá körlum en hægt er að skýra það með almennt minni líkamsþunga kvenna.</w:t>
      </w:r>
    </w:p>
    <w:p w14:paraId="652F4B4D" w14:textId="77777777" w:rsidR="00AF44C5" w:rsidRDefault="00AF44C5">
      <w:pPr>
        <w:widowControl w:val="0"/>
        <w:rPr>
          <w:sz w:val="22"/>
          <w:szCs w:val="22"/>
          <w:lang w:val="is-IS"/>
        </w:rPr>
      </w:pPr>
    </w:p>
    <w:p w14:paraId="6268C80D" w14:textId="77777777" w:rsidR="00AF44C5" w:rsidRDefault="00FE2354">
      <w:pPr>
        <w:pStyle w:val="BodyText22"/>
        <w:keepNext/>
        <w:widowControl w:val="0"/>
        <w:tabs>
          <w:tab w:val="clear" w:pos="7920"/>
        </w:tabs>
        <w:rPr>
          <w:sz w:val="22"/>
          <w:szCs w:val="22"/>
          <w:u w:val="single"/>
          <w:lang w:val="is-IS"/>
        </w:rPr>
      </w:pPr>
      <w:r>
        <w:rPr>
          <w:sz w:val="22"/>
          <w:szCs w:val="22"/>
          <w:u w:val="single"/>
          <w:lang w:val="is-IS"/>
        </w:rPr>
        <w:t>Línulegt/ólínulegt samband</w:t>
      </w:r>
    </w:p>
    <w:p w14:paraId="68CF76F5" w14:textId="77777777" w:rsidR="00AF44C5" w:rsidRDefault="00AF44C5">
      <w:pPr>
        <w:pStyle w:val="BodyText22"/>
        <w:keepNext/>
        <w:widowControl w:val="0"/>
        <w:tabs>
          <w:tab w:val="clear" w:pos="7920"/>
        </w:tabs>
        <w:rPr>
          <w:sz w:val="22"/>
          <w:szCs w:val="22"/>
          <w:lang w:val="is-IS"/>
        </w:rPr>
      </w:pPr>
    </w:p>
    <w:p w14:paraId="7A1385D8" w14:textId="77777777" w:rsidR="00AF44C5" w:rsidRDefault="00FE2354">
      <w:pPr>
        <w:widowControl w:val="0"/>
        <w:autoSpaceDE w:val="0"/>
        <w:autoSpaceDN w:val="0"/>
        <w:adjustRightInd w:val="0"/>
        <w:rPr>
          <w:sz w:val="22"/>
          <w:szCs w:val="22"/>
          <w:lang w:val="is-IS"/>
        </w:rPr>
      </w:pPr>
      <w:r>
        <w:rPr>
          <w:sz w:val="22"/>
          <w:szCs w:val="22"/>
          <w:lang w:val="is-IS"/>
        </w:rPr>
        <w:t>Greining á línulegu sambandi sem byggð er á AUC bendir til að lyfjahvörf tenekteplasa séu ólínuleg á því skammtabili sem var rannsakað, þ.e. 5 til 50 mg.</w:t>
      </w:r>
    </w:p>
    <w:p w14:paraId="5A029E70" w14:textId="77777777" w:rsidR="00AF44C5" w:rsidRDefault="00AF44C5">
      <w:pPr>
        <w:widowControl w:val="0"/>
        <w:rPr>
          <w:sz w:val="22"/>
          <w:szCs w:val="22"/>
          <w:lang w:val="is-IS"/>
        </w:rPr>
      </w:pPr>
    </w:p>
    <w:p w14:paraId="318508FA" w14:textId="77777777" w:rsidR="00AF44C5" w:rsidRDefault="00FE2354">
      <w:pPr>
        <w:keepNext/>
        <w:widowControl w:val="0"/>
        <w:rPr>
          <w:sz w:val="22"/>
          <w:szCs w:val="22"/>
          <w:u w:val="single"/>
          <w:lang w:val="is-IS"/>
        </w:rPr>
      </w:pPr>
      <w:r>
        <w:rPr>
          <w:sz w:val="22"/>
          <w:szCs w:val="22"/>
          <w:u w:val="single"/>
          <w:lang w:val="is-IS"/>
        </w:rPr>
        <w:t>Skert nýrna og lifrarstarfsemi</w:t>
      </w:r>
    </w:p>
    <w:p w14:paraId="57B633F0" w14:textId="77777777" w:rsidR="00AF44C5" w:rsidRDefault="00AF44C5">
      <w:pPr>
        <w:keepNext/>
        <w:widowControl w:val="0"/>
        <w:rPr>
          <w:sz w:val="22"/>
          <w:szCs w:val="22"/>
          <w:lang w:val="is-IS"/>
        </w:rPr>
      </w:pPr>
    </w:p>
    <w:p w14:paraId="03F36538" w14:textId="77777777" w:rsidR="00AF44C5" w:rsidRDefault="00FE2354">
      <w:pPr>
        <w:widowControl w:val="0"/>
        <w:rPr>
          <w:bCs/>
          <w:sz w:val="22"/>
          <w:szCs w:val="22"/>
          <w:lang w:val="is-IS"/>
        </w:rPr>
      </w:pPr>
      <w:r>
        <w:rPr>
          <w:sz w:val="22"/>
          <w:szCs w:val="22"/>
          <w:lang w:val="is-IS"/>
        </w:rPr>
        <w:t>Þar sem tenekteplasi skilst út um lifur er ekki gert ráð fyrir að skert nýrnastarfsemi hafi áhrif á lyfjahvörf þess. Þetta er einnig stutt með gögnum úr dýrarannsóknum.</w:t>
      </w:r>
      <w:r>
        <w:rPr>
          <w:bCs/>
          <w:sz w:val="22"/>
          <w:szCs w:val="22"/>
          <w:lang w:val="is-IS"/>
        </w:rPr>
        <w:t xml:space="preserve"> Þó hafa áhrif skertrar nýrna- og lifrarstarfsemi á lyfjahvörf tenekteplasa hjá mönnum ekki verið rannsökuð sérstaklega. Því eru engar leiðbeiningar um aðlögun á skömmtum tenekteplasa hjá sjúklingum með skerta lifrarstarfsemi og verulega skerta nýrnastarfsemi.</w:t>
      </w:r>
    </w:p>
    <w:p w14:paraId="2B7EBF74" w14:textId="77777777" w:rsidR="00AF44C5" w:rsidRDefault="00AF44C5">
      <w:pPr>
        <w:widowControl w:val="0"/>
        <w:rPr>
          <w:sz w:val="22"/>
          <w:szCs w:val="22"/>
          <w:lang w:val="is-IS"/>
        </w:rPr>
      </w:pPr>
    </w:p>
    <w:p w14:paraId="3883A221" w14:textId="77777777" w:rsidR="00AF44C5" w:rsidRDefault="00FE2354">
      <w:pPr>
        <w:keepNext/>
        <w:widowControl w:val="0"/>
        <w:ind w:left="567" w:hanging="567"/>
        <w:rPr>
          <w:sz w:val="22"/>
          <w:szCs w:val="22"/>
          <w:lang w:val="is-IS"/>
        </w:rPr>
      </w:pPr>
      <w:r>
        <w:rPr>
          <w:b/>
          <w:sz w:val="22"/>
          <w:szCs w:val="22"/>
          <w:lang w:val="is-IS"/>
        </w:rPr>
        <w:t>5.3</w:t>
      </w:r>
      <w:r>
        <w:rPr>
          <w:b/>
          <w:sz w:val="22"/>
          <w:szCs w:val="22"/>
          <w:lang w:val="is-IS"/>
        </w:rPr>
        <w:tab/>
        <w:t>Forklínískar upplýsingar</w:t>
      </w:r>
    </w:p>
    <w:p w14:paraId="2CEF8F6D" w14:textId="77777777" w:rsidR="00AF44C5" w:rsidRDefault="00AF44C5">
      <w:pPr>
        <w:keepNext/>
        <w:widowControl w:val="0"/>
        <w:rPr>
          <w:sz w:val="22"/>
          <w:szCs w:val="22"/>
          <w:lang w:val="is-IS"/>
        </w:rPr>
      </w:pPr>
    </w:p>
    <w:p w14:paraId="7D5E0E5A" w14:textId="77777777" w:rsidR="00AF44C5" w:rsidRDefault="00FE2354">
      <w:pPr>
        <w:widowControl w:val="0"/>
        <w:rPr>
          <w:sz w:val="22"/>
          <w:szCs w:val="22"/>
          <w:lang w:val="is-IS"/>
        </w:rPr>
      </w:pPr>
      <w:r>
        <w:rPr>
          <w:sz w:val="22"/>
          <w:szCs w:val="22"/>
          <w:lang w:val="is-IS"/>
        </w:rPr>
        <w:t>Gjöf staks skammts í bláæð hjá rottum, kanínum og hundum olli aðeins skammtaháðum og afturkræfum breytingum á mælistærðum blóðstorknunar með staðbundnum blæðingum á stungustað, sem voru taldar stafa af lyfhrifum tenekteplasa. Rannsóknir á eituráhrifum eftir endurtekna skammta hjá rottum og hundum staðfestu þær niðurstöður sem að framan greinir en lengd rannsóknanna var takmörkuð við tvær vikur vegna myndunar mótefnis gegn tenekteplasapróteini manna, sem olli bráðaofnæmi.</w:t>
      </w:r>
    </w:p>
    <w:p w14:paraId="1C599705" w14:textId="77777777" w:rsidR="00AF44C5" w:rsidRDefault="00AF44C5">
      <w:pPr>
        <w:widowControl w:val="0"/>
        <w:rPr>
          <w:sz w:val="22"/>
          <w:szCs w:val="22"/>
          <w:lang w:val="is-IS"/>
        </w:rPr>
      </w:pPr>
    </w:p>
    <w:p w14:paraId="34036C44" w14:textId="77777777" w:rsidR="00AF44C5" w:rsidRDefault="00FE2354">
      <w:pPr>
        <w:widowControl w:val="0"/>
        <w:rPr>
          <w:sz w:val="22"/>
          <w:szCs w:val="22"/>
          <w:lang w:val="is-IS"/>
        </w:rPr>
      </w:pPr>
      <w:r>
        <w:rPr>
          <w:sz w:val="22"/>
          <w:szCs w:val="22"/>
          <w:lang w:val="is-IS"/>
        </w:rPr>
        <w:t>Gögn um lyfjafræðilegt öryggi hjá sýnómolgus öpum sýndu fram á lækkun blóðþrýstings og í kjölfarið breytingar á hjartarafriti (ECG), en þetta kom fram við skammta sem voru talsvert stærri en ráðlagðir skammtar.</w:t>
      </w:r>
    </w:p>
    <w:p w14:paraId="025D3131" w14:textId="77777777" w:rsidR="00AF44C5" w:rsidRDefault="00AF44C5">
      <w:pPr>
        <w:widowControl w:val="0"/>
        <w:rPr>
          <w:sz w:val="22"/>
          <w:szCs w:val="22"/>
          <w:lang w:val="is-IS"/>
        </w:rPr>
      </w:pPr>
    </w:p>
    <w:p w14:paraId="4C34D906" w14:textId="77777777" w:rsidR="00AF44C5" w:rsidRDefault="00FE2354">
      <w:pPr>
        <w:widowControl w:val="0"/>
        <w:rPr>
          <w:sz w:val="22"/>
          <w:szCs w:val="22"/>
          <w:lang w:val="is-IS"/>
        </w:rPr>
      </w:pPr>
      <w:r>
        <w:rPr>
          <w:sz w:val="22"/>
          <w:szCs w:val="22"/>
          <w:lang w:val="is-IS"/>
        </w:rPr>
        <w:t>Með tilliti til ábendingarinnar og gjöf staks skammts hjá mönnum voru rannsóknir á eituráhrifum á æxlun takmarkaðar við fósturvísisrannsóknir hjá kanínum, sem næmri dýrategund. Tenekteplasi olli dauða allra fóstra á miðju fósturvísisskeiðinu. Þegar tenekteplasi var gefinn um miðbik eða seinni hluta fósturvísisskeiðs varð blæðing frá leggöngum hjá ungafullum dýrum daginn eftir að fyrsti skammtur var gefinn. Dauði fósturvísanna fylgdi eftir 1</w:t>
      </w:r>
      <w:r>
        <w:rPr>
          <w:sz w:val="22"/>
          <w:szCs w:val="22"/>
          <w:lang w:val="is-IS"/>
        </w:rPr>
        <w:noBreakHyphen/>
        <w:t>2 daga. Upplýsingar um fósturskeiðið liggja ekki fyrir.</w:t>
      </w:r>
    </w:p>
    <w:p w14:paraId="2276AC2D" w14:textId="77777777" w:rsidR="00AF44C5" w:rsidRDefault="00AF44C5">
      <w:pPr>
        <w:widowControl w:val="0"/>
        <w:rPr>
          <w:sz w:val="22"/>
          <w:szCs w:val="22"/>
          <w:lang w:val="is-IS"/>
        </w:rPr>
      </w:pPr>
    </w:p>
    <w:p w14:paraId="3DB80188" w14:textId="77777777" w:rsidR="00AF44C5" w:rsidRDefault="00FE2354">
      <w:pPr>
        <w:widowControl w:val="0"/>
        <w:rPr>
          <w:sz w:val="22"/>
          <w:szCs w:val="22"/>
          <w:lang w:val="is-IS"/>
        </w:rPr>
      </w:pPr>
      <w:r>
        <w:rPr>
          <w:sz w:val="22"/>
          <w:szCs w:val="22"/>
          <w:lang w:val="is-IS"/>
        </w:rPr>
        <w:t>Ekki er búist við stökkbreytandi og krabbameinsvaldandi áhrifum af völdum raðbrigðapróteina af þessum flokki og rannsóknir á eiturverkunum á erfðaefni og krabbameinsvaldandi áhrifum voru ekki nauðsynlegar.</w:t>
      </w:r>
    </w:p>
    <w:p w14:paraId="571F874F" w14:textId="77777777" w:rsidR="00AF44C5" w:rsidRDefault="00AF44C5">
      <w:pPr>
        <w:widowControl w:val="0"/>
        <w:rPr>
          <w:sz w:val="22"/>
          <w:szCs w:val="22"/>
          <w:lang w:val="is-IS"/>
        </w:rPr>
      </w:pPr>
    </w:p>
    <w:p w14:paraId="6F96D7C9" w14:textId="77777777" w:rsidR="00AF44C5" w:rsidRDefault="00FE2354">
      <w:pPr>
        <w:widowControl w:val="0"/>
        <w:rPr>
          <w:sz w:val="22"/>
          <w:szCs w:val="22"/>
          <w:lang w:val="is-IS"/>
        </w:rPr>
      </w:pPr>
      <w:r>
        <w:rPr>
          <w:sz w:val="22"/>
          <w:szCs w:val="22"/>
          <w:lang w:val="is-IS"/>
        </w:rPr>
        <w:t>Ekki kom fram staðbundin erting í blóðæð eftir inndælingu í bláæð, slagæð eða við bláæð (paravenous) eftir gjöf tilbúinnar lausnar af tenekteplasa.</w:t>
      </w:r>
    </w:p>
    <w:p w14:paraId="08E11E0D" w14:textId="77777777" w:rsidR="00AF44C5" w:rsidRDefault="00AF44C5">
      <w:pPr>
        <w:widowControl w:val="0"/>
        <w:rPr>
          <w:sz w:val="22"/>
          <w:szCs w:val="22"/>
          <w:lang w:val="is-IS"/>
        </w:rPr>
      </w:pPr>
    </w:p>
    <w:p w14:paraId="3F4A9F15" w14:textId="77777777" w:rsidR="00AF44C5" w:rsidRDefault="00AF44C5">
      <w:pPr>
        <w:widowControl w:val="0"/>
        <w:rPr>
          <w:sz w:val="22"/>
          <w:szCs w:val="22"/>
          <w:lang w:val="is-IS"/>
        </w:rPr>
      </w:pPr>
    </w:p>
    <w:p w14:paraId="2CC5B19C" w14:textId="77777777" w:rsidR="00AF44C5" w:rsidRDefault="00FE2354">
      <w:pPr>
        <w:keepNext/>
        <w:widowControl w:val="0"/>
        <w:ind w:left="567" w:hanging="567"/>
        <w:rPr>
          <w:caps/>
          <w:sz w:val="22"/>
          <w:szCs w:val="22"/>
          <w:lang w:val="is-IS"/>
        </w:rPr>
      </w:pPr>
      <w:r>
        <w:rPr>
          <w:b/>
          <w:caps/>
          <w:sz w:val="22"/>
          <w:szCs w:val="22"/>
          <w:lang w:val="is-IS"/>
        </w:rPr>
        <w:t>6.</w:t>
      </w:r>
      <w:r>
        <w:rPr>
          <w:b/>
          <w:caps/>
          <w:sz w:val="22"/>
          <w:szCs w:val="22"/>
          <w:lang w:val="is-IS"/>
        </w:rPr>
        <w:tab/>
        <w:t>Lyfjagerðarfræðilegar upplýsingar</w:t>
      </w:r>
    </w:p>
    <w:p w14:paraId="373B845D" w14:textId="77777777" w:rsidR="00AF44C5" w:rsidRDefault="00AF44C5">
      <w:pPr>
        <w:keepNext/>
        <w:widowControl w:val="0"/>
        <w:rPr>
          <w:sz w:val="22"/>
          <w:szCs w:val="22"/>
          <w:lang w:val="is-IS"/>
        </w:rPr>
      </w:pPr>
    </w:p>
    <w:p w14:paraId="0151C3B3" w14:textId="77777777" w:rsidR="00AF44C5" w:rsidRDefault="00FE2354">
      <w:pPr>
        <w:keepNext/>
        <w:widowControl w:val="0"/>
        <w:ind w:left="567" w:hanging="567"/>
        <w:rPr>
          <w:sz w:val="22"/>
          <w:szCs w:val="22"/>
          <w:lang w:val="is-IS"/>
        </w:rPr>
      </w:pPr>
      <w:r>
        <w:rPr>
          <w:b/>
          <w:sz w:val="22"/>
          <w:szCs w:val="22"/>
          <w:lang w:val="is-IS"/>
        </w:rPr>
        <w:t>6.1</w:t>
      </w:r>
      <w:r>
        <w:rPr>
          <w:b/>
          <w:sz w:val="22"/>
          <w:szCs w:val="22"/>
          <w:lang w:val="is-IS"/>
        </w:rPr>
        <w:tab/>
        <w:t>Hjálparefni</w:t>
      </w:r>
    </w:p>
    <w:p w14:paraId="38CD4A52" w14:textId="77777777" w:rsidR="00AF44C5" w:rsidRDefault="00AF44C5">
      <w:pPr>
        <w:keepNext/>
        <w:widowControl w:val="0"/>
        <w:rPr>
          <w:sz w:val="22"/>
          <w:szCs w:val="22"/>
          <w:lang w:val="is-IS"/>
        </w:rPr>
      </w:pPr>
    </w:p>
    <w:p w14:paraId="36A910A5" w14:textId="77777777" w:rsidR="00AF44C5" w:rsidRDefault="00FE2354">
      <w:pPr>
        <w:widowControl w:val="0"/>
        <w:rPr>
          <w:sz w:val="22"/>
          <w:szCs w:val="22"/>
          <w:lang w:val="is-IS"/>
        </w:rPr>
      </w:pPr>
      <w:r>
        <w:rPr>
          <w:sz w:val="22"/>
          <w:szCs w:val="22"/>
          <w:lang w:val="is-IS"/>
        </w:rPr>
        <w:t>Arginín</w:t>
      </w:r>
    </w:p>
    <w:p w14:paraId="0EF05B9E" w14:textId="77777777" w:rsidR="00AF44C5" w:rsidRDefault="00FE2354">
      <w:pPr>
        <w:widowControl w:val="0"/>
        <w:rPr>
          <w:sz w:val="22"/>
          <w:szCs w:val="22"/>
          <w:lang w:val="is-IS"/>
        </w:rPr>
      </w:pPr>
      <w:r>
        <w:rPr>
          <w:sz w:val="22"/>
          <w:szCs w:val="22"/>
          <w:lang w:val="is-IS"/>
        </w:rPr>
        <w:t>Óblönduð fosfórsýra</w:t>
      </w:r>
      <w:ins w:id="462" w:author="translator" w:date="2025-01-31T21:59:00Z">
        <w:r>
          <w:rPr>
            <w:sz w:val="22"/>
            <w:szCs w:val="22"/>
            <w:lang w:val="is-IS"/>
          </w:rPr>
          <w:t xml:space="preserve"> </w:t>
        </w:r>
        <w:r w:rsidRPr="009B6358">
          <w:rPr>
            <w:sz w:val="22"/>
            <w:szCs w:val="22"/>
            <w:lang w:val="is-IS"/>
            <w:rPrChange w:id="463" w:author="translator 1" w:date="2025-06-20T11:00:00Z">
              <w:rPr>
                <w:sz w:val="22"/>
                <w:szCs w:val="22"/>
              </w:rPr>
            </w:rPrChange>
          </w:rPr>
          <w:t>(E 338)</w:t>
        </w:r>
      </w:ins>
    </w:p>
    <w:p w14:paraId="35F76F6D" w14:textId="77777777" w:rsidR="00AF44C5" w:rsidRDefault="00FE2354">
      <w:pPr>
        <w:widowControl w:val="0"/>
        <w:rPr>
          <w:sz w:val="22"/>
          <w:szCs w:val="22"/>
          <w:lang w:val="is-IS"/>
        </w:rPr>
      </w:pPr>
      <w:r>
        <w:rPr>
          <w:sz w:val="22"/>
          <w:szCs w:val="22"/>
          <w:lang w:val="is-IS"/>
        </w:rPr>
        <w:t>Pólýsorbat 20</w:t>
      </w:r>
      <w:ins w:id="464" w:author="translator" w:date="2025-01-31T21:59:00Z">
        <w:r>
          <w:rPr>
            <w:sz w:val="22"/>
            <w:szCs w:val="22"/>
            <w:lang w:val="is-IS"/>
          </w:rPr>
          <w:t xml:space="preserve"> </w:t>
        </w:r>
        <w:r w:rsidRPr="009B6358">
          <w:rPr>
            <w:sz w:val="22"/>
            <w:szCs w:val="22"/>
            <w:lang w:val="is-IS"/>
            <w:rPrChange w:id="465" w:author="translator 1" w:date="2025-06-20T11:00:00Z">
              <w:rPr>
                <w:sz w:val="22"/>
                <w:szCs w:val="22"/>
              </w:rPr>
            </w:rPrChange>
          </w:rPr>
          <w:t>(E 432)</w:t>
        </w:r>
      </w:ins>
    </w:p>
    <w:p w14:paraId="707A76D2" w14:textId="77777777" w:rsidR="00AF44C5" w:rsidRDefault="00FE2354">
      <w:pPr>
        <w:widowControl w:val="0"/>
        <w:rPr>
          <w:sz w:val="22"/>
          <w:szCs w:val="22"/>
          <w:lang w:val="is-IS"/>
        </w:rPr>
      </w:pPr>
      <w:r>
        <w:rPr>
          <w:sz w:val="22"/>
          <w:szCs w:val="22"/>
          <w:lang w:val="is-IS"/>
        </w:rPr>
        <w:t>Snefilleifar frá framleiðsluferli: Gentamisín</w:t>
      </w:r>
    </w:p>
    <w:p w14:paraId="252D4868" w14:textId="77777777" w:rsidR="00AF44C5" w:rsidRDefault="00AF44C5">
      <w:pPr>
        <w:widowControl w:val="0"/>
        <w:rPr>
          <w:sz w:val="22"/>
          <w:szCs w:val="22"/>
          <w:lang w:val="is-IS"/>
        </w:rPr>
      </w:pPr>
    </w:p>
    <w:p w14:paraId="553F89D5" w14:textId="77777777" w:rsidR="00AF44C5" w:rsidRDefault="00FE2354">
      <w:pPr>
        <w:keepNext/>
        <w:widowControl w:val="0"/>
        <w:ind w:left="567" w:hanging="567"/>
        <w:rPr>
          <w:sz w:val="22"/>
          <w:szCs w:val="22"/>
          <w:lang w:val="is-IS"/>
        </w:rPr>
      </w:pPr>
      <w:r>
        <w:rPr>
          <w:b/>
          <w:sz w:val="22"/>
          <w:szCs w:val="22"/>
          <w:lang w:val="is-IS"/>
        </w:rPr>
        <w:t>6.2</w:t>
      </w:r>
      <w:r>
        <w:rPr>
          <w:b/>
          <w:sz w:val="22"/>
          <w:szCs w:val="22"/>
          <w:lang w:val="is-IS"/>
        </w:rPr>
        <w:tab/>
        <w:t>Ósamrýmanleiki</w:t>
      </w:r>
    </w:p>
    <w:p w14:paraId="0197983C" w14:textId="77777777" w:rsidR="00AF44C5" w:rsidRDefault="00AF44C5">
      <w:pPr>
        <w:keepNext/>
        <w:widowControl w:val="0"/>
        <w:rPr>
          <w:sz w:val="22"/>
          <w:szCs w:val="22"/>
          <w:lang w:val="is-IS"/>
        </w:rPr>
      </w:pPr>
    </w:p>
    <w:p w14:paraId="2FB7DFD5" w14:textId="77777777" w:rsidR="00AF44C5" w:rsidRDefault="00FE2354">
      <w:pPr>
        <w:widowControl w:val="0"/>
        <w:rPr>
          <w:sz w:val="22"/>
          <w:szCs w:val="22"/>
          <w:lang w:val="is-IS"/>
        </w:rPr>
      </w:pPr>
      <w:r>
        <w:rPr>
          <w:sz w:val="22"/>
          <w:szCs w:val="22"/>
          <w:lang w:val="is-IS"/>
        </w:rPr>
        <w:t>Metalyse má ekki blanda saman við glúkósainnrennslislausnir.</w:t>
      </w:r>
    </w:p>
    <w:p w14:paraId="3C12C466" w14:textId="77777777" w:rsidR="00AF44C5" w:rsidRDefault="00AF44C5">
      <w:pPr>
        <w:widowControl w:val="0"/>
        <w:rPr>
          <w:sz w:val="22"/>
          <w:szCs w:val="22"/>
          <w:lang w:val="is-IS"/>
        </w:rPr>
      </w:pPr>
    </w:p>
    <w:p w14:paraId="3705501D" w14:textId="77777777" w:rsidR="00AF44C5" w:rsidRDefault="00FE2354">
      <w:pPr>
        <w:keepNext/>
        <w:widowControl w:val="0"/>
        <w:ind w:left="567" w:hanging="567"/>
        <w:rPr>
          <w:sz w:val="22"/>
          <w:szCs w:val="22"/>
          <w:lang w:val="is-IS"/>
        </w:rPr>
      </w:pPr>
      <w:r>
        <w:rPr>
          <w:b/>
          <w:sz w:val="22"/>
          <w:szCs w:val="22"/>
          <w:lang w:val="is-IS"/>
        </w:rPr>
        <w:t>6.3</w:t>
      </w:r>
      <w:r>
        <w:rPr>
          <w:b/>
          <w:sz w:val="22"/>
          <w:szCs w:val="22"/>
          <w:lang w:val="is-IS"/>
        </w:rPr>
        <w:tab/>
        <w:t>Geymsluþol</w:t>
      </w:r>
    </w:p>
    <w:p w14:paraId="61DF3C9A" w14:textId="77777777" w:rsidR="00AF44C5" w:rsidRDefault="00AF44C5">
      <w:pPr>
        <w:keepNext/>
        <w:widowControl w:val="0"/>
        <w:rPr>
          <w:sz w:val="22"/>
          <w:szCs w:val="22"/>
          <w:lang w:val="is-IS"/>
        </w:rPr>
      </w:pPr>
    </w:p>
    <w:p w14:paraId="4C24D881" w14:textId="77777777" w:rsidR="00AF44C5" w:rsidRDefault="00FE2354">
      <w:pPr>
        <w:keepNext/>
        <w:widowControl w:val="0"/>
        <w:rPr>
          <w:sz w:val="22"/>
          <w:szCs w:val="22"/>
          <w:u w:val="single"/>
          <w:lang w:val="is-IS"/>
        </w:rPr>
      </w:pPr>
      <w:r>
        <w:rPr>
          <w:sz w:val="22"/>
          <w:szCs w:val="22"/>
          <w:u w:val="single"/>
          <w:lang w:val="is-IS"/>
        </w:rPr>
        <w:t>Geymsluþol fyrir sölupakkningu</w:t>
      </w:r>
    </w:p>
    <w:p w14:paraId="3C92B0AB" w14:textId="77777777" w:rsidR="00AF44C5" w:rsidRDefault="00AF44C5">
      <w:pPr>
        <w:keepNext/>
        <w:widowControl w:val="0"/>
        <w:rPr>
          <w:sz w:val="22"/>
          <w:szCs w:val="22"/>
          <w:lang w:val="is-IS"/>
        </w:rPr>
      </w:pPr>
    </w:p>
    <w:p w14:paraId="629067DC" w14:textId="77777777" w:rsidR="00AF44C5" w:rsidRDefault="00FE2354">
      <w:pPr>
        <w:widowControl w:val="0"/>
        <w:rPr>
          <w:sz w:val="22"/>
          <w:szCs w:val="22"/>
          <w:lang w:val="is-IS"/>
        </w:rPr>
      </w:pPr>
      <w:r>
        <w:rPr>
          <w:sz w:val="22"/>
          <w:szCs w:val="22"/>
          <w:lang w:val="is-IS"/>
        </w:rPr>
        <w:t>3 ár</w:t>
      </w:r>
    </w:p>
    <w:p w14:paraId="58ED57A9" w14:textId="77777777" w:rsidR="00AF44C5" w:rsidRDefault="00AF44C5">
      <w:pPr>
        <w:widowControl w:val="0"/>
        <w:rPr>
          <w:sz w:val="22"/>
          <w:szCs w:val="22"/>
          <w:lang w:val="is-IS"/>
        </w:rPr>
      </w:pPr>
    </w:p>
    <w:p w14:paraId="2448C816" w14:textId="77777777" w:rsidR="00AF44C5" w:rsidRDefault="00FE2354">
      <w:pPr>
        <w:keepNext/>
        <w:widowControl w:val="0"/>
        <w:rPr>
          <w:sz w:val="22"/>
          <w:szCs w:val="22"/>
          <w:u w:val="single"/>
          <w:lang w:val="is-IS"/>
        </w:rPr>
      </w:pPr>
      <w:r>
        <w:rPr>
          <w:sz w:val="22"/>
          <w:szCs w:val="22"/>
          <w:u w:val="single"/>
          <w:lang w:val="is-IS"/>
        </w:rPr>
        <w:t>Tilbúin lausn</w:t>
      </w:r>
    </w:p>
    <w:p w14:paraId="1730B7BB" w14:textId="77777777" w:rsidR="00AF44C5" w:rsidRDefault="00AF44C5">
      <w:pPr>
        <w:keepNext/>
        <w:widowControl w:val="0"/>
        <w:rPr>
          <w:sz w:val="22"/>
          <w:szCs w:val="22"/>
          <w:lang w:val="is-IS"/>
        </w:rPr>
      </w:pPr>
    </w:p>
    <w:p w14:paraId="43053C34" w14:textId="77777777" w:rsidR="00AF44C5" w:rsidRDefault="00FE2354">
      <w:pPr>
        <w:widowControl w:val="0"/>
        <w:rPr>
          <w:sz w:val="22"/>
          <w:szCs w:val="22"/>
          <w:lang w:val="is-IS"/>
        </w:rPr>
      </w:pPr>
      <w:r>
        <w:rPr>
          <w:sz w:val="22"/>
          <w:szCs w:val="22"/>
          <w:lang w:val="is-IS"/>
        </w:rPr>
        <w:t>Sýnt hefur verið fram á að efna- og eðlisfræðilegt geymsluþol í 24 klst. við 2</w:t>
      </w:r>
      <w:r>
        <w:rPr>
          <w:sz w:val="22"/>
          <w:szCs w:val="22"/>
          <w:lang w:val="is-IS"/>
        </w:rPr>
        <w:noBreakHyphen/>
        <w:t>8 °C og 8 klst. við 30 °C.</w:t>
      </w:r>
    </w:p>
    <w:p w14:paraId="3AE3645E" w14:textId="77777777" w:rsidR="00AF44C5" w:rsidRDefault="00AF44C5">
      <w:pPr>
        <w:widowControl w:val="0"/>
        <w:rPr>
          <w:sz w:val="22"/>
          <w:szCs w:val="22"/>
          <w:lang w:val="is-IS"/>
        </w:rPr>
      </w:pPr>
    </w:p>
    <w:p w14:paraId="408E3CF2" w14:textId="77777777" w:rsidR="00AF44C5" w:rsidRDefault="00FE2354">
      <w:pPr>
        <w:widowControl w:val="0"/>
        <w:rPr>
          <w:sz w:val="22"/>
          <w:szCs w:val="22"/>
          <w:lang w:val="is-IS"/>
        </w:rPr>
      </w:pPr>
      <w:r>
        <w:rPr>
          <w:sz w:val="22"/>
          <w:szCs w:val="22"/>
          <w:lang w:val="is-IS"/>
        </w:rPr>
        <w:t>Frá örverufræðilegu sjónarmiði ætti að nota blönduðu lausnina strax. Ef hún er ekki notuð strax er geymslutími og aðstæður fram að notkun á ábyrgð notanda og ættu undir venjulegum kringumstæðum ekki að vera lengri en 24 klst. við 2</w:t>
      </w:r>
      <w:r>
        <w:rPr>
          <w:sz w:val="22"/>
          <w:szCs w:val="22"/>
          <w:lang w:val="is-IS"/>
        </w:rPr>
        <w:noBreakHyphen/>
        <w:t>8 °C.</w:t>
      </w:r>
    </w:p>
    <w:p w14:paraId="2BC4DEBD" w14:textId="77777777" w:rsidR="00AF44C5" w:rsidRDefault="00AF44C5">
      <w:pPr>
        <w:widowControl w:val="0"/>
        <w:rPr>
          <w:sz w:val="22"/>
          <w:szCs w:val="22"/>
          <w:lang w:val="is-IS"/>
        </w:rPr>
      </w:pPr>
    </w:p>
    <w:p w14:paraId="3AA1D5CC" w14:textId="77777777" w:rsidR="00AF44C5" w:rsidRDefault="00FE2354">
      <w:pPr>
        <w:keepNext/>
        <w:widowControl w:val="0"/>
        <w:ind w:left="567" w:hanging="567"/>
        <w:rPr>
          <w:sz w:val="22"/>
          <w:szCs w:val="22"/>
          <w:lang w:val="is-IS"/>
        </w:rPr>
      </w:pPr>
      <w:r>
        <w:rPr>
          <w:b/>
          <w:sz w:val="22"/>
          <w:szCs w:val="22"/>
          <w:lang w:val="is-IS"/>
        </w:rPr>
        <w:t>6.4</w:t>
      </w:r>
      <w:r>
        <w:rPr>
          <w:b/>
          <w:sz w:val="22"/>
          <w:szCs w:val="22"/>
          <w:lang w:val="is-IS"/>
        </w:rPr>
        <w:tab/>
        <w:t>Sérstakar varúðarreglur við geymslu</w:t>
      </w:r>
    </w:p>
    <w:p w14:paraId="6D93C47B" w14:textId="77777777" w:rsidR="00AF44C5" w:rsidRDefault="00AF44C5">
      <w:pPr>
        <w:keepNext/>
        <w:widowControl w:val="0"/>
        <w:rPr>
          <w:sz w:val="22"/>
          <w:szCs w:val="22"/>
          <w:lang w:val="is-IS"/>
        </w:rPr>
      </w:pPr>
    </w:p>
    <w:p w14:paraId="58E58690" w14:textId="77777777" w:rsidR="00AF44C5" w:rsidRDefault="00FE2354">
      <w:pPr>
        <w:widowControl w:val="0"/>
        <w:rPr>
          <w:sz w:val="22"/>
          <w:szCs w:val="22"/>
          <w:lang w:val="is-IS"/>
        </w:rPr>
      </w:pPr>
      <w:r>
        <w:rPr>
          <w:sz w:val="22"/>
          <w:szCs w:val="22"/>
          <w:lang w:val="is-IS"/>
        </w:rPr>
        <w:t xml:space="preserve">Geymið við </w:t>
      </w:r>
      <w:r>
        <w:rPr>
          <w:noProof/>
          <w:sz w:val="22"/>
          <w:szCs w:val="22"/>
          <w:lang w:val="is-IS"/>
        </w:rPr>
        <w:t>lægri</w:t>
      </w:r>
      <w:r>
        <w:rPr>
          <w:sz w:val="22"/>
          <w:szCs w:val="22"/>
          <w:lang w:val="is-IS"/>
        </w:rPr>
        <w:t xml:space="preserve"> hita en 30 °C. Geymið ílátið í ytri umbúðum til varnar gegn ljósi.</w:t>
      </w:r>
    </w:p>
    <w:p w14:paraId="78682118" w14:textId="77777777" w:rsidR="00AF44C5" w:rsidRDefault="00FE2354">
      <w:pPr>
        <w:widowControl w:val="0"/>
        <w:rPr>
          <w:sz w:val="22"/>
          <w:szCs w:val="22"/>
          <w:lang w:val="is-IS"/>
        </w:rPr>
      </w:pPr>
      <w:r>
        <w:rPr>
          <w:sz w:val="22"/>
          <w:szCs w:val="22"/>
          <w:lang w:val="is-IS"/>
        </w:rPr>
        <w:t>Geymsluskilyrði eftir blöndun lyfsins, sjá kafla 6.3.</w:t>
      </w:r>
    </w:p>
    <w:p w14:paraId="4DCA8D4E" w14:textId="77777777" w:rsidR="00AF44C5" w:rsidRDefault="00AF44C5">
      <w:pPr>
        <w:widowControl w:val="0"/>
        <w:rPr>
          <w:sz w:val="22"/>
          <w:szCs w:val="22"/>
          <w:lang w:val="is-IS"/>
        </w:rPr>
      </w:pPr>
    </w:p>
    <w:p w14:paraId="6E9BBF47" w14:textId="77777777" w:rsidR="00AF44C5" w:rsidRDefault="00FE2354">
      <w:pPr>
        <w:keepNext/>
        <w:widowControl w:val="0"/>
        <w:ind w:left="567" w:hanging="567"/>
        <w:rPr>
          <w:sz w:val="22"/>
          <w:szCs w:val="22"/>
          <w:lang w:val="is-IS"/>
        </w:rPr>
      </w:pPr>
      <w:r>
        <w:rPr>
          <w:b/>
          <w:sz w:val="22"/>
          <w:szCs w:val="22"/>
          <w:lang w:val="is-IS"/>
        </w:rPr>
        <w:t>6.5</w:t>
      </w:r>
      <w:r>
        <w:rPr>
          <w:b/>
          <w:sz w:val="22"/>
          <w:szCs w:val="22"/>
          <w:lang w:val="is-IS"/>
        </w:rPr>
        <w:tab/>
        <w:t>Gerð íláts og innihald</w:t>
      </w:r>
    </w:p>
    <w:p w14:paraId="6805EDBE" w14:textId="77777777" w:rsidR="00AF44C5" w:rsidRDefault="00AF44C5">
      <w:pPr>
        <w:widowControl w:val="0"/>
        <w:rPr>
          <w:sz w:val="22"/>
          <w:szCs w:val="22"/>
          <w:lang w:val="is-IS"/>
        </w:rPr>
      </w:pPr>
    </w:p>
    <w:p w14:paraId="467E820B" w14:textId="77777777" w:rsidR="00AF44C5" w:rsidRDefault="00FE2354">
      <w:pPr>
        <w:keepNext/>
        <w:widowControl w:val="0"/>
        <w:rPr>
          <w:sz w:val="22"/>
          <w:szCs w:val="22"/>
          <w:u w:val="single"/>
          <w:lang w:val="is-IS"/>
        </w:rPr>
      </w:pPr>
      <w:r>
        <w:rPr>
          <w:sz w:val="22"/>
          <w:szCs w:val="22"/>
          <w:u w:val="single"/>
          <w:lang w:val="is-IS"/>
        </w:rPr>
        <w:t>Metalyse 5.000 (25 mg) einingar, stungulyfsstofn, lausn</w:t>
      </w:r>
    </w:p>
    <w:p w14:paraId="7E4FA8AC" w14:textId="77777777" w:rsidR="00AF44C5" w:rsidRDefault="00AF44C5">
      <w:pPr>
        <w:keepNext/>
        <w:widowControl w:val="0"/>
        <w:rPr>
          <w:sz w:val="22"/>
          <w:szCs w:val="22"/>
          <w:lang w:val="is-IS"/>
        </w:rPr>
      </w:pPr>
    </w:p>
    <w:p w14:paraId="5106D607" w14:textId="77777777" w:rsidR="00AF44C5" w:rsidRDefault="00FE2354">
      <w:pPr>
        <w:widowControl w:val="0"/>
        <w:rPr>
          <w:sz w:val="22"/>
          <w:szCs w:val="22"/>
          <w:lang w:val="is-IS"/>
        </w:rPr>
      </w:pPr>
      <w:r>
        <w:rPr>
          <w:sz w:val="22"/>
          <w:szCs w:val="22"/>
          <w:lang w:val="is-IS"/>
        </w:rPr>
        <w:t>10 ml hettuglas úr glæru gleri með húðuðum (B2</w:t>
      </w:r>
      <w:r>
        <w:rPr>
          <w:sz w:val="22"/>
          <w:szCs w:val="22"/>
          <w:lang w:val="is-IS"/>
        </w:rPr>
        <w:noBreakHyphen/>
        <w:t xml:space="preserve">44) gráum gúmmítappa og þrykkiloki sem er með </w:t>
      </w:r>
      <w:r>
        <w:rPr>
          <w:sz w:val="22"/>
          <w:szCs w:val="22"/>
          <w:lang w:val="is-IS"/>
        </w:rPr>
        <w:lastRenderedPageBreak/>
        <w:t>stungulyfsstofni. Hvert hettuglas inniheldur 25 mg af tenekteplasa.</w:t>
      </w:r>
    </w:p>
    <w:p w14:paraId="0E4DBB04" w14:textId="77777777" w:rsidR="00AF44C5" w:rsidRDefault="00AF44C5">
      <w:pPr>
        <w:widowControl w:val="0"/>
        <w:rPr>
          <w:sz w:val="22"/>
          <w:szCs w:val="22"/>
          <w:lang w:val="is-IS"/>
        </w:rPr>
      </w:pPr>
    </w:p>
    <w:p w14:paraId="570C2E37" w14:textId="77777777" w:rsidR="00AF44C5" w:rsidRDefault="00FE2354">
      <w:pPr>
        <w:keepNext/>
        <w:widowControl w:val="0"/>
        <w:ind w:left="567" w:hanging="567"/>
        <w:rPr>
          <w:sz w:val="22"/>
          <w:szCs w:val="22"/>
          <w:lang w:val="is-IS"/>
        </w:rPr>
      </w:pPr>
      <w:r>
        <w:rPr>
          <w:b/>
          <w:sz w:val="22"/>
          <w:szCs w:val="22"/>
          <w:lang w:val="is-IS"/>
        </w:rPr>
        <w:t>6.6</w:t>
      </w:r>
      <w:r>
        <w:rPr>
          <w:b/>
          <w:sz w:val="22"/>
          <w:szCs w:val="22"/>
          <w:lang w:val="is-IS"/>
        </w:rPr>
        <w:tab/>
        <w:t>Sérstakar varúðarráðstafanir við förgun og önnur meðhöndlun</w:t>
      </w:r>
    </w:p>
    <w:p w14:paraId="0955E2CE" w14:textId="77777777" w:rsidR="00AF44C5" w:rsidRDefault="00AF44C5">
      <w:pPr>
        <w:keepNext/>
        <w:widowControl w:val="0"/>
        <w:rPr>
          <w:sz w:val="22"/>
          <w:szCs w:val="22"/>
          <w:lang w:val="is-IS"/>
        </w:rPr>
      </w:pPr>
    </w:p>
    <w:p w14:paraId="3EEA9EC0" w14:textId="77777777" w:rsidR="00AF44C5" w:rsidRDefault="00FE2354">
      <w:pPr>
        <w:widowControl w:val="0"/>
        <w:rPr>
          <w:sz w:val="22"/>
          <w:szCs w:val="22"/>
          <w:lang w:val="is-IS"/>
        </w:rPr>
      </w:pPr>
      <w:r>
        <w:rPr>
          <w:sz w:val="22"/>
          <w:szCs w:val="22"/>
          <w:lang w:val="is-IS"/>
        </w:rPr>
        <w:t>Metalyse á að blanda með því að bæta 5 ml af sæfðu vatni fyrir stungulyf í hettuglasið sem inniheldur stungulyfsstofninn, lausnina með því að nota nál og sprautu (fylgir ekki pakkningunni).</w:t>
      </w:r>
    </w:p>
    <w:p w14:paraId="49D90224" w14:textId="77777777" w:rsidR="00AF44C5" w:rsidRDefault="00AF44C5">
      <w:pPr>
        <w:widowControl w:val="0"/>
        <w:rPr>
          <w:sz w:val="22"/>
          <w:szCs w:val="22"/>
          <w:lang w:val="is-IS"/>
        </w:rPr>
      </w:pPr>
    </w:p>
    <w:p w14:paraId="2534097A" w14:textId="77777777" w:rsidR="00AF44C5" w:rsidRDefault="00FE2354">
      <w:pPr>
        <w:widowControl w:val="0"/>
        <w:ind w:left="567" w:hanging="567"/>
        <w:rPr>
          <w:sz w:val="22"/>
          <w:szCs w:val="22"/>
          <w:lang w:val="is-IS"/>
        </w:rPr>
      </w:pPr>
      <w:r>
        <w:rPr>
          <w:sz w:val="22"/>
          <w:szCs w:val="22"/>
          <w:lang w:val="is-IS"/>
        </w:rPr>
        <w:t>1.</w:t>
      </w:r>
      <w:r>
        <w:rPr>
          <w:sz w:val="22"/>
          <w:szCs w:val="22"/>
          <w:lang w:val="is-IS"/>
        </w:rPr>
        <w:tab/>
        <w:t>Fjarlægið þrykkilokið af hettuglasinu.</w:t>
      </w:r>
    </w:p>
    <w:p w14:paraId="585C6476" w14:textId="77777777" w:rsidR="00AF44C5" w:rsidRDefault="00FE2354">
      <w:pPr>
        <w:widowControl w:val="0"/>
        <w:ind w:left="567" w:hanging="567"/>
        <w:rPr>
          <w:sz w:val="22"/>
          <w:szCs w:val="22"/>
          <w:lang w:val="is-IS"/>
        </w:rPr>
      </w:pPr>
      <w:r>
        <w:rPr>
          <w:sz w:val="22"/>
          <w:szCs w:val="22"/>
          <w:lang w:val="is-IS"/>
        </w:rPr>
        <w:t>2.</w:t>
      </w:r>
      <w:r>
        <w:rPr>
          <w:sz w:val="22"/>
          <w:szCs w:val="22"/>
          <w:lang w:val="is-IS"/>
        </w:rPr>
        <w:tab/>
      </w:r>
      <w:r>
        <w:rPr>
          <w:rFonts w:eastAsia="PMingLiU"/>
          <w:kern w:val="24"/>
          <w:sz w:val="22"/>
          <w:szCs w:val="22"/>
          <w:lang w:val="is-IS"/>
        </w:rPr>
        <w:t>Fyllið sprautu með 5 ml af</w:t>
      </w:r>
      <w:r>
        <w:rPr>
          <w:sz w:val="22"/>
          <w:szCs w:val="22"/>
          <w:lang w:val="is-IS"/>
        </w:rPr>
        <w:t xml:space="preserve"> sæfðu</w:t>
      </w:r>
      <w:r>
        <w:rPr>
          <w:lang w:val="is-IS"/>
        </w:rPr>
        <w:t xml:space="preserve"> </w:t>
      </w:r>
      <w:r>
        <w:rPr>
          <w:sz w:val="22"/>
          <w:szCs w:val="22"/>
          <w:lang w:val="is-IS"/>
        </w:rPr>
        <w:t>vatni fyrir stungulyf og stingið nálinni í gegnum miðjan tappa hettuglassins.</w:t>
      </w:r>
    </w:p>
    <w:p w14:paraId="6B86E638" w14:textId="77777777" w:rsidR="00AF44C5" w:rsidRDefault="00FE2354">
      <w:pPr>
        <w:widowControl w:val="0"/>
        <w:ind w:left="567" w:hanging="567"/>
        <w:rPr>
          <w:sz w:val="22"/>
          <w:szCs w:val="22"/>
          <w:lang w:val="is-IS"/>
        </w:rPr>
      </w:pPr>
      <w:r>
        <w:rPr>
          <w:sz w:val="22"/>
          <w:szCs w:val="22"/>
          <w:lang w:val="is-IS"/>
        </w:rPr>
        <w:t>3.</w:t>
      </w:r>
      <w:r>
        <w:rPr>
          <w:sz w:val="22"/>
          <w:szCs w:val="22"/>
          <w:lang w:val="is-IS"/>
        </w:rPr>
        <w:tab/>
        <w:t>Bætið öllu sæfða</w:t>
      </w:r>
      <w:r>
        <w:rPr>
          <w:lang w:val="is-IS"/>
        </w:rPr>
        <w:t xml:space="preserve"> </w:t>
      </w:r>
      <w:r>
        <w:rPr>
          <w:sz w:val="22"/>
          <w:szCs w:val="22"/>
          <w:lang w:val="is-IS"/>
        </w:rPr>
        <w:t>vatninu fyrir stungulyf í hettuglasið með því að þrýsta sprautustimplinum hægt niður til að forðast froðumyndun.</w:t>
      </w:r>
    </w:p>
    <w:p w14:paraId="313AED01" w14:textId="77777777" w:rsidR="00AF44C5" w:rsidRDefault="00FE2354">
      <w:pPr>
        <w:widowControl w:val="0"/>
        <w:ind w:left="567" w:hanging="567"/>
        <w:rPr>
          <w:sz w:val="22"/>
          <w:szCs w:val="22"/>
          <w:lang w:val="is-IS"/>
        </w:rPr>
      </w:pPr>
      <w:r>
        <w:rPr>
          <w:sz w:val="22"/>
          <w:szCs w:val="22"/>
          <w:lang w:val="is-IS"/>
        </w:rPr>
        <w:t>4.</w:t>
      </w:r>
      <w:r>
        <w:rPr>
          <w:sz w:val="22"/>
          <w:szCs w:val="22"/>
          <w:lang w:val="is-IS"/>
        </w:rPr>
        <w:tab/>
        <w:t>Haldið sprautunni áfastri við hettuglasið og blandið með því að snúa varlega í hringi.</w:t>
      </w:r>
    </w:p>
    <w:p w14:paraId="3CA3002D" w14:textId="77777777" w:rsidR="00AF44C5" w:rsidRDefault="00FE2354">
      <w:pPr>
        <w:widowControl w:val="0"/>
        <w:ind w:left="567" w:hanging="567"/>
        <w:rPr>
          <w:sz w:val="22"/>
          <w:szCs w:val="22"/>
          <w:lang w:val="is-IS"/>
        </w:rPr>
      </w:pPr>
      <w:r>
        <w:rPr>
          <w:sz w:val="22"/>
          <w:szCs w:val="22"/>
          <w:lang w:val="is-IS"/>
        </w:rPr>
        <w:t>5.</w:t>
      </w:r>
      <w:r>
        <w:rPr>
          <w:sz w:val="22"/>
          <w:szCs w:val="22"/>
          <w:lang w:val="is-IS"/>
        </w:rPr>
        <w:tab/>
        <w:t>Tilbúið stungulyfið, lausnin verður litlaus til fölgul, tær lausn. Aðeins má nota tæra lausn, án agna.</w:t>
      </w:r>
    </w:p>
    <w:p w14:paraId="544A9CC2" w14:textId="77777777" w:rsidR="00AF44C5" w:rsidRDefault="00FE2354">
      <w:pPr>
        <w:widowControl w:val="0"/>
        <w:ind w:left="567" w:hanging="567"/>
        <w:rPr>
          <w:sz w:val="22"/>
          <w:szCs w:val="22"/>
          <w:lang w:val="is-IS"/>
        </w:rPr>
      </w:pPr>
      <w:r>
        <w:rPr>
          <w:sz w:val="22"/>
          <w:szCs w:val="22"/>
          <w:lang w:val="is-IS"/>
        </w:rPr>
        <w:t>6.</w:t>
      </w:r>
      <w:r>
        <w:rPr>
          <w:sz w:val="22"/>
          <w:szCs w:val="22"/>
          <w:lang w:val="is-IS"/>
        </w:rPr>
        <w:tab/>
        <w:t>Rétt áður en lausnin er gefin skal hvolfa hettuglasinu með áfastri sprautunni, svo að sprautan sé neðan við hettuglasið.</w:t>
      </w:r>
    </w:p>
    <w:p w14:paraId="4D6C9338" w14:textId="77777777" w:rsidR="00AF44C5" w:rsidRDefault="00FE2354">
      <w:pPr>
        <w:widowControl w:val="0"/>
        <w:ind w:left="567" w:hanging="567"/>
        <w:rPr>
          <w:sz w:val="22"/>
          <w:szCs w:val="22"/>
          <w:lang w:val="is-IS"/>
        </w:rPr>
      </w:pPr>
      <w:r>
        <w:rPr>
          <w:sz w:val="22"/>
          <w:szCs w:val="22"/>
          <w:lang w:val="is-IS"/>
        </w:rPr>
        <w:t>7.</w:t>
      </w:r>
      <w:r>
        <w:rPr>
          <w:sz w:val="22"/>
          <w:szCs w:val="22"/>
          <w:lang w:val="is-IS"/>
        </w:rPr>
        <w:tab/>
        <w:t>Dragið hæfilegt magn af tilbúinni lausn af Metalyse upp í sprautuna, miðað við þyngd sjúklings.</w:t>
      </w:r>
    </w:p>
    <w:p w14:paraId="5958B5E4" w14:textId="77777777" w:rsidR="00AF44C5" w:rsidRDefault="00AF44C5">
      <w:pPr>
        <w:widowControl w:val="0"/>
        <w:ind w:left="567" w:hanging="567"/>
        <w:rPr>
          <w:sz w:val="22"/>
          <w:szCs w:val="22"/>
          <w:lang w:val="is-I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1"/>
        <w:gridCol w:w="2321"/>
        <w:gridCol w:w="2320"/>
        <w:gridCol w:w="2325"/>
      </w:tblGrid>
      <w:tr w:rsidR="00AF44C5" w14:paraId="203702A5" w14:textId="77777777">
        <w:tc>
          <w:tcPr>
            <w:tcW w:w="1249" w:type="pct"/>
          </w:tcPr>
          <w:p w14:paraId="3B46D0E8" w14:textId="77777777" w:rsidR="00AF44C5" w:rsidRDefault="00FE2354">
            <w:pPr>
              <w:keepNext/>
              <w:widowControl w:val="0"/>
              <w:jc w:val="center"/>
              <w:rPr>
                <w:sz w:val="22"/>
                <w:szCs w:val="22"/>
                <w:lang w:val="is-IS"/>
              </w:rPr>
            </w:pPr>
            <w:r>
              <w:rPr>
                <w:sz w:val="22"/>
                <w:szCs w:val="22"/>
                <w:lang w:val="is-IS"/>
              </w:rPr>
              <w:t>Líkamsþungi sjúklings, þyngdarflokkar</w:t>
            </w:r>
          </w:p>
          <w:p w14:paraId="26C92F65" w14:textId="77777777" w:rsidR="00AF44C5" w:rsidRDefault="00FE2354">
            <w:pPr>
              <w:keepNext/>
              <w:widowControl w:val="0"/>
              <w:jc w:val="center"/>
              <w:rPr>
                <w:sz w:val="22"/>
                <w:szCs w:val="22"/>
                <w:lang w:val="is-IS"/>
              </w:rPr>
            </w:pPr>
            <w:r>
              <w:rPr>
                <w:sz w:val="22"/>
                <w:szCs w:val="22"/>
                <w:lang w:val="is-IS"/>
              </w:rPr>
              <w:t>(kg)</w:t>
            </w:r>
          </w:p>
        </w:tc>
        <w:tc>
          <w:tcPr>
            <w:tcW w:w="1249" w:type="pct"/>
            <w:tcBorders>
              <w:bottom w:val="single" w:sz="4" w:space="0" w:color="auto"/>
            </w:tcBorders>
          </w:tcPr>
          <w:p w14:paraId="0F2C0ABD" w14:textId="77777777" w:rsidR="00AF44C5" w:rsidRDefault="00FE2354">
            <w:pPr>
              <w:keepNext/>
              <w:widowControl w:val="0"/>
              <w:jc w:val="center"/>
              <w:rPr>
                <w:sz w:val="22"/>
                <w:szCs w:val="22"/>
                <w:lang w:val="is-IS"/>
              </w:rPr>
            </w:pPr>
            <w:r>
              <w:rPr>
                <w:sz w:val="22"/>
                <w:szCs w:val="22"/>
                <w:lang w:val="is-IS"/>
              </w:rPr>
              <w:t>Magn af tilbúinni lausn</w:t>
            </w:r>
          </w:p>
          <w:p w14:paraId="27A4AE5B" w14:textId="77777777" w:rsidR="00AF44C5" w:rsidRDefault="00FE2354">
            <w:pPr>
              <w:keepNext/>
              <w:widowControl w:val="0"/>
              <w:jc w:val="center"/>
              <w:rPr>
                <w:sz w:val="22"/>
                <w:szCs w:val="22"/>
                <w:lang w:val="is-IS"/>
              </w:rPr>
            </w:pPr>
            <w:r>
              <w:rPr>
                <w:sz w:val="22"/>
                <w:szCs w:val="22"/>
                <w:lang w:val="is-IS"/>
              </w:rPr>
              <w:t>(ml)</w:t>
            </w:r>
          </w:p>
        </w:tc>
        <w:tc>
          <w:tcPr>
            <w:tcW w:w="1249" w:type="pct"/>
            <w:tcBorders>
              <w:bottom w:val="single" w:sz="4" w:space="0" w:color="auto"/>
            </w:tcBorders>
          </w:tcPr>
          <w:p w14:paraId="73C1ADA6" w14:textId="77777777" w:rsidR="00AF44C5" w:rsidRDefault="00FE2354">
            <w:pPr>
              <w:keepNext/>
              <w:widowControl w:val="0"/>
              <w:jc w:val="center"/>
              <w:rPr>
                <w:sz w:val="22"/>
                <w:szCs w:val="22"/>
                <w:lang w:val="is-IS"/>
              </w:rPr>
            </w:pPr>
            <w:r>
              <w:rPr>
                <w:sz w:val="22"/>
                <w:szCs w:val="22"/>
                <w:lang w:val="is-IS"/>
              </w:rPr>
              <w:t>Tenekteplasi</w:t>
            </w:r>
          </w:p>
          <w:p w14:paraId="682FBC47" w14:textId="77777777" w:rsidR="00AF44C5" w:rsidRDefault="00FE2354">
            <w:pPr>
              <w:keepNext/>
              <w:widowControl w:val="0"/>
              <w:jc w:val="center"/>
              <w:rPr>
                <w:sz w:val="22"/>
                <w:szCs w:val="22"/>
                <w:lang w:val="is-IS"/>
              </w:rPr>
            </w:pPr>
            <w:r>
              <w:rPr>
                <w:sz w:val="22"/>
                <w:szCs w:val="22"/>
                <w:lang w:val="is-IS"/>
              </w:rPr>
              <w:t>(e.)</w:t>
            </w:r>
          </w:p>
        </w:tc>
        <w:tc>
          <w:tcPr>
            <w:tcW w:w="1252" w:type="pct"/>
            <w:tcBorders>
              <w:bottom w:val="single" w:sz="4" w:space="0" w:color="auto"/>
            </w:tcBorders>
          </w:tcPr>
          <w:p w14:paraId="0A56DD1E" w14:textId="77777777" w:rsidR="00AF44C5" w:rsidRDefault="00FE2354">
            <w:pPr>
              <w:keepNext/>
              <w:widowControl w:val="0"/>
              <w:jc w:val="center"/>
              <w:rPr>
                <w:sz w:val="22"/>
                <w:szCs w:val="22"/>
                <w:lang w:val="is-IS"/>
              </w:rPr>
            </w:pPr>
            <w:r>
              <w:rPr>
                <w:sz w:val="22"/>
                <w:szCs w:val="22"/>
                <w:lang w:val="is-IS"/>
              </w:rPr>
              <w:t>Tenekteplasi</w:t>
            </w:r>
          </w:p>
          <w:p w14:paraId="416D7BE6" w14:textId="77777777" w:rsidR="00AF44C5" w:rsidRDefault="00FE2354">
            <w:pPr>
              <w:keepNext/>
              <w:widowControl w:val="0"/>
              <w:jc w:val="center"/>
              <w:rPr>
                <w:sz w:val="22"/>
                <w:szCs w:val="22"/>
                <w:lang w:val="is-IS"/>
              </w:rPr>
            </w:pPr>
            <w:r>
              <w:rPr>
                <w:sz w:val="22"/>
                <w:szCs w:val="22"/>
                <w:lang w:val="is-IS"/>
              </w:rPr>
              <w:t>(mg)</w:t>
            </w:r>
          </w:p>
        </w:tc>
      </w:tr>
      <w:tr w:rsidR="00AF44C5" w14:paraId="687C9F76" w14:textId="77777777">
        <w:tc>
          <w:tcPr>
            <w:tcW w:w="1249" w:type="pct"/>
            <w:tcBorders>
              <w:top w:val="nil"/>
              <w:bottom w:val="nil"/>
            </w:tcBorders>
          </w:tcPr>
          <w:p w14:paraId="796D307B" w14:textId="77777777" w:rsidR="00AF44C5" w:rsidRDefault="00FE2354">
            <w:pPr>
              <w:keepNext/>
              <w:widowControl w:val="0"/>
              <w:jc w:val="center"/>
              <w:rPr>
                <w:sz w:val="22"/>
                <w:szCs w:val="22"/>
                <w:lang w:val="is-IS"/>
              </w:rPr>
            </w:pPr>
            <w:r>
              <w:rPr>
                <w:sz w:val="22"/>
                <w:szCs w:val="22"/>
                <w:lang w:val="is-IS"/>
              </w:rPr>
              <w:t>&lt; 60</w:t>
            </w:r>
          </w:p>
        </w:tc>
        <w:tc>
          <w:tcPr>
            <w:tcW w:w="1249" w:type="pct"/>
            <w:tcBorders>
              <w:bottom w:val="nil"/>
            </w:tcBorders>
          </w:tcPr>
          <w:p w14:paraId="6CE9D5E4" w14:textId="77777777" w:rsidR="00AF44C5" w:rsidRDefault="00FE2354">
            <w:pPr>
              <w:keepNext/>
              <w:widowControl w:val="0"/>
              <w:jc w:val="center"/>
              <w:rPr>
                <w:sz w:val="22"/>
                <w:szCs w:val="22"/>
                <w:lang w:val="is-IS"/>
              </w:rPr>
            </w:pPr>
            <w:r>
              <w:rPr>
                <w:sz w:val="22"/>
                <w:szCs w:val="22"/>
                <w:lang w:val="is-IS"/>
              </w:rPr>
              <w:t>3,0</w:t>
            </w:r>
          </w:p>
        </w:tc>
        <w:tc>
          <w:tcPr>
            <w:tcW w:w="1249" w:type="pct"/>
            <w:tcBorders>
              <w:bottom w:val="nil"/>
            </w:tcBorders>
          </w:tcPr>
          <w:p w14:paraId="61BF8BBB" w14:textId="77777777" w:rsidR="00AF44C5" w:rsidRDefault="00FE2354">
            <w:pPr>
              <w:keepNext/>
              <w:widowControl w:val="0"/>
              <w:jc w:val="center"/>
              <w:rPr>
                <w:sz w:val="22"/>
                <w:szCs w:val="22"/>
                <w:lang w:val="is-IS"/>
              </w:rPr>
            </w:pPr>
            <w:r>
              <w:rPr>
                <w:sz w:val="22"/>
                <w:szCs w:val="22"/>
                <w:lang w:val="is-IS"/>
              </w:rPr>
              <w:t>3.000</w:t>
            </w:r>
          </w:p>
        </w:tc>
        <w:tc>
          <w:tcPr>
            <w:tcW w:w="1252" w:type="pct"/>
            <w:tcBorders>
              <w:bottom w:val="nil"/>
              <w:right w:val="single" w:sz="6" w:space="0" w:color="auto"/>
            </w:tcBorders>
          </w:tcPr>
          <w:p w14:paraId="0C60612C" w14:textId="77777777" w:rsidR="00AF44C5" w:rsidRDefault="00FE2354">
            <w:pPr>
              <w:keepNext/>
              <w:widowControl w:val="0"/>
              <w:jc w:val="center"/>
              <w:rPr>
                <w:sz w:val="22"/>
                <w:szCs w:val="22"/>
                <w:lang w:val="is-IS"/>
              </w:rPr>
            </w:pPr>
            <w:r>
              <w:rPr>
                <w:sz w:val="22"/>
                <w:szCs w:val="22"/>
                <w:lang w:val="is-IS"/>
              </w:rPr>
              <w:t>15,0</w:t>
            </w:r>
          </w:p>
        </w:tc>
      </w:tr>
      <w:tr w:rsidR="00AF44C5" w14:paraId="15B32E87" w14:textId="77777777">
        <w:tc>
          <w:tcPr>
            <w:tcW w:w="1249" w:type="pct"/>
            <w:tcBorders>
              <w:top w:val="nil"/>
              <w:bottom w:val="nil"/>
            </w:tcBorders>
          </w:tcPr>
          <w:p w14:paraId="0FFE60D7" w14:textId="77777777" w:rsidR="00AF44C5" w:rsidRDefault="00FE2354">
            <w:pPr>
              <w:keepNext/>
              <w:widowControl w:val="0"/>
              <w:jc w:val="center"/>
              <w:rPr>
                <w:sz w:val="22"/>
                <w:szCs w:val="22"/>
                <w:lang w:val="is-IS"/>
              </w:rPr>
            </w:pPr>
            <w:r>
              <w:rPr>
                <w:sz w:val="22"/>
                <w:szCs w:val="22"/>
                <w:lang w:val="is-IS"/>
              </w:rPr>
              <w:t>≥ 60 til &lt; 70</w:t>
            </w:r>
          </w:p>
        </w:tc>
        <w:tc>
          <w:tcPr>
            <w:tcW w:w="1249" w:type="pct"/>
            <w:tcBorders>
              <w:top w:val="nil"/>
              <w:bottom w:val="nil"/>
            </w:tcBorders>
          </w:tcPr>
          <w:p w14:paraId="2CD5CBF5" w14:textId="77777777" w:rsidR="00AF44C5" w:rsidRDefault="00FE2354">
            <w:pPr>
              <w:keepNext/>
              <w:widowControl w:val="0"/>
              <w:jc w:val="center"/>
              <w:rPr>
                <w:sz w:val="22"/>
                <w:szCs w:val="22"/>
                <w:lang w:val="is-IS"/>
              </w:rPr>
            </w:pPr>
            <w:r>
              <w:rPr>
                <w:sz w:val="22"/>
                <w:szCs w:val="22"/>
                <w:lang w:val="is-IS"/>
              </w:rPr>
              <w:t>3,5</w:t>
            </w:r>
          </w:p>
        </w:tc>
        <w:tc>
          <w:tcPr>
            <w:tcW w:w="1249" w:type="pct"/>
            <w:tcBorders>
              <w:top w:val="nil"/>
              <w:bottom w:val="nil"/>
            </w:tcBorders>
          </w:tcPr>
          <w:p w14:paraId="20FE4428" w14:textId="77777777" w:rsidR="00AF44C5" w:rsidRDefault="00FE2354">
            <w:pPr>
              <w:keepNext/>
              <w:widowControl w:val="0"/>
              <w:jc w:val="center"/>
              <w:rPr>
                <w:sz w:val="22"/>
                <w:szCs w:val="22"/>
                <w:lang w:val="is-IS"/>
              </w:rPr>
            </w:pPr>
            <w:r>
              <w:rPr>
                <w:sz w:val="22"/>
                <w:szCs w:val="22"/>
                <w:lang w:val="is-IS"/>
              </w:rPr>
              <w:t>3.500</w:t>
            </w:r>
          </w:p>
        </w:tc>
        <w:tc>
          <w:tcPr>
            <w:tcW w:w="1252" w:type="pct"/>
            <w:tcBorders>
              <w:top w:val="nil"/>
              <w:bottom w:val="nil"/>
              <w:right w:val="single" w:sz="6" w:space="0" w:color="auto"/>
            </w:tcBorders>
          </w:tcPr>
          <w:p w14:paraId="55897750" w14:textId="77777777" w:rsidR="00AF44C5" w:rsidRDefault="00FE2354">
            <w:pPr>
              <w:keepNext/>
              <w:widowControl w:val="0"/>
              <w:jc w:val="center"/>
              <w:rPr>
                <w:sz w:val="22"/>
                <w:szCs w:val="22"/>
                <w:lang w:val="is-IS"/>
              </w:rPr>
            </w:pPr>
            <w:r>
              <w:rPr>
                <w:sz w:val="22"/>
                <w:szCs w:val="22"/>
                <w:lang w:val="is-IS"/>
              </w:rPr>
              <w:t>17,5</w:t>
            </w:r>
          </w:p>
        </w:tc>
      </w:tr>
      <w:tr w:rsidR="00AF44C5" w14:paraId="4FE8C1DC" w14:textId="77777777">
        <w:tc>
          <w:tcPr>
            <w:tcW w:w="1249" w:type="pct"/>
            <w:tcBorders>
              <w:top w:val="nil"/>
              <w:bottom w:val="nil"/>
            </w:tcBorders>
          </w:tcPr>
          <w:p w14:paraId="160CAB31" w14:textId="77777777" w:rsidR="00AF44C5" w:rsidRDefault="00FE2354">
            <w:pPr>
              <w:keepNext/>
              <w:widowControl w:val="0"/>
              <w:jc w:val="center"/>
              <w:rPr>
                <w:sz w:val="22"/>
                <w:szCs w:val="22"/>
                <w:lang w:val="is-IS"/>
              </w:rPr>
            </w:pPr>
            <w:r>
              <w:rPr>
                <w:sz w:val="22"/>
                <w:szCs w:val="22"/>
                <w:lang w:val="is-IS"/>
              </w:rPr>
              <w:t>≥ 70 til &lt; 80</w:t>
            </w:r>
          </w:p>
        </w:tc>
        <w:tc>
          <w:tcPr>
            <w:tcW w:w="1249" w:type="pct"/>
            <w:tcBorders>
              <w:top w:val="nil"/>
              <w:bottom w:val="nil"/>
            </w:tcBorders>
          </w:tcPr>
          <w:p w14:paraId="7F10287A" w14:textId="77777777" w:rsidR="00AF44C5" w:rsidRDefault="00FE2354">
            <w:pPr>
              <w:keepNext/>
              <w:widowControl w:val="0"/>
              <w:jc w:val="center"/>
              <w:rPr>
                <w:sz w:val="22"/>
                <w:szCs w:val="22"/>
                <w:lang w:val="is-IS"/>
              </w:rPr>
            </w:pPr>
            <w:r>
              <w:rPr>
                <w:sz w:val="22"/>
                <w:szCs w:val="22"/>
                <w:lang w:val="is-IS"/>
              </w:rPr>
              <w:t>4,0</w:t>
            </w:r>
          </w:p>
        </w:tc>
        <w:tc>
          <w:tcPr>
            <w:tcW w:w="1249" w:type="pct"/>
            <w:tcBorders>
              <w:top w:val="nil"/>
              <w:bottom w:val="nil"/>
            </w:tcBorders>
          </w:tcPr>
          <w:p w14:paraId="29EDBA92" w14:textId="77777777" w:rsidR="00AF44C5" w:rsidRDefault="00FE2354">
            <w:pPr>
              <w:keepNext/>
              <w:widowControl w:val="0"/>
              <w:jc w:val="center"/>
              <w:rPr>
                <w:sz w:val="22"/>
                <w:szCs w:val="22"/>
                <w:lang w:val="is-IS"/>
              </w:rPr>
            </w:pPr>
            <w:r>
              <w:rPr>
                <w:sz w:val="22"/>
                <w:szCs w:val="22"/>
                <w:lang w:val="is-IS"/>
              </w:rPr>
              <w:t>4.000</w:t>
            </w:r>
          </w:p>
        </w:tc>
        <w:tc>
          <w:tcPr>
            <w:tcW w:w="1252" w:type="pct"/>
            <w:tcBorders>
              <w:top w:val="nil"/>
              <w:bottom w:val="nil"/>
              <w:right w:val="single" w:sz="6" w:space="0" w:color="auto"/>
            </w:tcBorders>
          </w:tcPr>
          <w:p w14:paraId="201B3C65" w14:textId="77777777" w:rsidR="00AF44C5" w:rsidRDefault="00FE2354">
            <w:pPr>
              <w:keepNext/>
              <w:widowControl w:val="0"/>
              <w:jc w:val="center"/>
              <w:rPr>
                <w:sz w:val="22"/>
                <w:szCs w:val="22"/>
                <w:lang w:val="is-IS"/>
              </w:rPr>
            </w:pPr>
            <w:r>
              <w:rPr>
                <w:sz w:val="22"/>
                <w:szCs w:val="22"/>
                <w:lang w:val="is-IS"/>
              </w:rPr>
              <w:t>20,0</w:t>
            </w:r>
          </w:p>
        </w:tc>
      </w:tr>
      <w:tr w:rsidR="00AF44C5" w14:paraId="7404383C" w14:textId="77777777">
        <w:tc>
          <w:tcPr>
            <w:tcW w:w="1249" w:type="pct"/>
            <w:tcBorders>
              <w:top w:val="nil"/>
              <w:bottom w:val="nil"/>
            </w:tcBorders>
          </w:tcPr>
          <w:p w14:paraId="2F620697" w14:textId="77777777" w:rsidR="00AF44C5" w:rsidRDefault="00FE2354">
            <w:pPr>
              <w:keepNext/>
              <w:widowControl w:val="0"/>
              <w:jc w:val="center"/>
              <w:rPr>
                <w:sz w:val="22"/>
                <w:szCs w:val="22"/>
                <w:lang w:val="is-IS"/>
              </w:rPr>
            </w:pPr>
            <w:r>
              <w:rPr>
                <w:sz w:val="22"/>
                <w:szCs w:val="22"/>
                <w:lang w:val="is-IS"/>
              </w:rPr>
              <w:t>≥ 80 til &lt; 90</w:t>
            </w:r>
          </w:p>
        </w:tc>
        <w:tc>
          <w:tcPr>
            <w:tcW w:w="1249" w:type="pct"/>
            <w:tcBorders>
              <w:top w:val="nil"/>
              <w:bottom w:val="nil"/>
            </w:tcBorders>
          </w:tcPr>
          <w:p w14:paraId="5EA39762" w14:textId="77777777" w:rsidR="00AF44C5" w:rsidRDefault="00FE2354">
            <w:pPr>
              <w:keepNext/>
              <w:widowControl w:val="0"/>
              <w:jc w:val="center"/>
              <w:rPr>
                <w:sz w:val="22"/>
                <w:szCs w:val="22"/>
                <w:lang w:val="is-IS"/>
              </w:rPr>
            </w:pPr>
            <w:r>
              <w:rPr>
                <w:sz w:val="22"/>
                <w:szCs w:val="22"/>
                <w:lang w:val="is-IS"/>
              </w:rPr>
              <w:t>4,5</w:t>
            </w:r>
          </w:p>
        </w:tc>
        <w:tc>
          <w:tcPr>
            <w:tcW w:w="1249" w:type="pct"/>
            <w:tcBorders>
              <w:top w:val="nil"/>
              <w:bottom w:val="nil"/>
            </w:tcBorders>
          </w:tcPr>
          <w:p w14:paraId="44F38436" w14:textId="77777777" w:rsidR="00AF44C5" w:rsidRDefault="00FE2354">
            <w:pPr>
              <w:keepNext/>
              <w:widowControl w:val="0"/>
              <w:jc w:val="center"/>
              <w:rPr>
                <w:sz w:val="22"/>
                <w:szCs w:val="22"/>
                <w:lang w:val="is-IS"/>
              </w:rPr>
            </w:pPr>
            <w:r>
              <w:rPr>
                <w:sz w:val="22"/>
                <w:szCs w:val="22"/>
                <w:lang w:val="is-IS"/>
              </w:rPr>
              <w:t>4.500</w:t>
            </w:r>
          </w:p>
        </w:tc>
        <w:tc>
          <w:tcPr>
            <w:tcW w:w="1252" w:type="pct"/>
            <w:tcBorders>
              <w:top w:val="nil"/>
              <w:bottom w:val="nil"/>
              <w:right w:val="single" w:sz="6" w:space="0" w:color="auto"/>
            </w:tcBorders>
          </w:tcPr>
          <w:p w14:paraId="4D23DDE3" w14:textId="77777777" w:rsidR="00AF44C5" w:rsidRDefault="00FE2354">
            <w:pPr>
              <w:keepNext/>
              <w:widowControl w:val="0"/>
              <w:jc w:val="center"/>
              <w:rPr>
                <w:sz w:val="22"/>
                <w:szCs w:val="22"/>
                <w:lang w:val="is-IS"/>
              </w:rPr>
            </w:pPr>
            <w:r>
              <w:rPr>
                <w:sz w:val="22"/>
                <w:szCs w:val="22"/>
                <w:lang w:val="is-IS"/>
              </w:rPr>
              <w:t>22,5</w:t>
            </w:r>
          </w:p>
        </w:tc>
      </w:tr>
      <w:tr w:rsidR="00AF44C5" w14:paraId="415CB112" w14:textId="77777777">
        <w:tc>
          <w:tcPr>
            <w:tcW w:w="1249" w:type="pct"/>
            <w:tcBorders>
              <w:top w:val="nil"/>
            </w:tcBorders>
          </w:tcPr>
          <w:p w14:paraId="60EE4FC7" w14:textId="77777777" w:rsidR="00AF44C5" w:rsidRDefault="00FE2354">
            <w:pPr>
              <w:widowControl w:val="0"/>
              <w:jc w:val="center"/>
              <w:rPr>
                <w:sz w:val="22"/>
                <w:szCs w:val="22"/>
                <w:lang w:val="is-IS"/>
              </w:rPr>
            </w:pPr>
            <w:r>
              <w:rPr>
                <w:sz w:val="22"/>
                <w:szCs w:val="22"/>
                <w:lang w:val="is-IS"/>
              </w:rPr>
              <w:t>≥ 90</w:t>
            </w:r>
          </w:p>
        </w:tc>
        <w:tc>
          <w:tcPr>
            <w:tcW w:w="1249" w:type="pct"/>
            <w:tcBorders>
              <w:top w:val="nil"/>
              <w:bottom w:val="single" w:sz="6" w:space="0" w:color="auto"/>
            </w:tcBorders>
          </w:tcPr>
          <w:p w14:paraId="31777A68" w14:textId="77777777" w:rsidR="00AF44C5" w:rsidRDefault="00FE2354">
            <w:pPr>
              <w:widowControl w:val="0"/>
              <w:jc w:val="center"/>
              <w:rPr>
                <w:sz w:val="22"/>
                <w:szCs w:val="22"/>
                <w:lang w:val="is-IS"/>
              </w:rPr>
            </w:pPr>
            <w:r>
              <w:rPr>
                <w:sz w:val="22"/>
                <w:szCs w:val="22"/>
                <w:lang w:val="is-IS"/>
              </w:rPr>
              <w:t>5,0</w:t>
            </w:r>
          </w:p>
        </w:tc>
        <w:tc>
          <w:tcPr>
            <w:tcW w:w="1249" w:type="pct"/>
            <w:tcBorders>
              <w:top w:val="nil"/>
              <w:bottom w:val="single" w:sz="6" w:space="0" w:color="auto"/>
            </w:tcBorders>
          </w:tcPr>
          <w:p w14:paraId="4F9FBDF3" w14:textId="77777777" w:rsidR="00AF44C5" w:rsidRDefault="00FE2354">
            <w:pPr>
              <w:widowControl w:val="0"/>
              <w:jc w:val="center"/>
              <w:rPr>
                <w:sz w:val="22"/>
                <w:szCs w:val="22"/>
                <w:lang w:val="is-IS"/>
              </w:rPr>
            </w:pPr>
            <w:r>
              <w:rPr>
                <w:sz w:val="22"/>
                <w:szCs w:val="22"/>
                <w:lang w:val="is-IS"/>
              </w:rPr>
              <w:t>5.000</w:t>
            </w:r>
          </w:p>
        </w:tc>
        <w:tc>
          <w:tcPr>
            <w:tcW w:w="1252" w:type="pct"/>
            <w:tcBorders>
              <w:top w:val="nil"/>
              <w:bottom w:val="single" w:sz="6" w:space="0" w:color="auto"/>
              <w:right w:val="single" w:sz="6" w:space="0" w:color="auto"/>
            </w:tcBorders>
          </w:tcPr>
          <w:p w14:paraId="3E46E8C5" w14:textId="77777777" w:rsidR="00AF44C5" w:rsidRDefault="00FE2354">
            <w:pPr>
              <w:widowControl w:val="0"/>
              <w:jc w:val="center"/>
              <w:rPr>
                <w:sz w:val="22"/>
                <w:szCs w:val="22"/>
                <w:lang w:val="is-IS"/>
              </w:rPr>
            </w:pPr>
            <w:r>
              <w:rPr>
                <w:sz w:val="22"/>
                <w:szCs w:val="22"/>
                <w:lang w:val="is-IS"/>
              </w:rPr>
              <w:t>25,0</w:t>
            </w:r>
          </w:p>
        </w:tc>
      </w:tr>
    </w:tbl>
    <w:p w14:paraId="1C01E1C6" w14:textId="77777777" w:rsidR="00AF44C5" w:rsidRDefault="00AF44C5">
      <w:pPr>
        <w:widowControl w:val="0"/>
        <w:ind w:left="567" w:hanging="567"/>
        <w:rPr>
          <w:sz w:val="22"/>
          <w:szCs w:val="22"/>
          <w:lang w:val="is-IS"/>
        </w:rPr>
      </w:pPr>
    </w:p>
    <w:p w14:paraId="0F3F216E" w14:textId="77777777" w:rsidR="00AF44C5" w:rsidRDefault="00FE2354">
      <w:pPr>
        <w:keepNext/>
        <w:keepLines/>
        <w:widowControl w:val="0"/>
        <w:ind w:left="567" w:hanging="567"/>
        <w:rPr>
          <w:sz w:val="22"/>
          <w:szCs w:val="22"/>
          <w:lang w:val="is-IS"/>
        </w:rPr>
      </w:pPr>
      <w:r>
        <w:rPr>
          <w:sz w:val="22"/>
          <w:szCs w:val="22"/>
          <w:lang w:val="is-IS"/>
        </w:rPr>
        <w:t>8.</w:t>
      </w:r>
      <w:r>
        <w:rPr>
          <w:sz w:val="22"/>
          <w:szCs w:val="22"/>
          <w:lang w:val="is-IS"/>
        </w:rPr>
        <w:tab/>
        <w:t>Innrennslisslöngu (intravenous line) sem fyrir er má nota til að gefa Metalyse en aðeins í natríumklóríð 9 mg/ml (0,9%) lausn. Ekki má blanda neinu öðru lyfi í stungulyfið.</w:t>
      </w:r>
    </w:p>
    <w:p w14:paraId="03F22ACB" w14:textId="77777777" w:rsidR="00AF44C5" w:rsidRDefault="00FE2354">
      <w:pPr>
        <w:widowControl w:val="0"/>
        <w:ind w:left="567" w:hanging="567"/>
        <w:rPr>
          <w:sz w:val="22"/>
          <w:szCs w:val="22"/>
          <w:lang w:val="is-IS"/>
        </w:rPr>
      </w:pPr>
      <w:r>
        <w:rPr>
          <w:sz w:val="22"/>
          <w:szCs w:val="22"/>
          <w:lang w:val="is-IS"/>
        </w:rPr>
        <w:t>9.</w:t>
      </w:r>
      <w:r>
        <w:rPr>
          <w:sz w:val="22"/>
          <w:szCs w:val="22"/>
          <w:lang w:val="is-IS"/>
        </w:rPr>
        <w:tab/>
        <w:t>Metalyse á að gefa sjúklingi í bláæð á u.þ.b. 5 til 10 sekúndum. Ekki má gefa lyfið í slöngu með glúkósa þar sem Metalyse má ekki blandast glúkósalausn.</w:t>
      </w:r>
    </w:p>
    <w:p w14:paraId="7C605933" w14:textId="77777777" w:rsidR="00AF44C5" w:rsidRDefault="00FE2354">
      <w:pPr>
        <w:widowControl w:val="0"/>
        <w:ind w:left="567" w:hanging="567"/>
        <w:rPr>
          <w:sz w:val="22"/>
          <w:szCs w:val="22"/>
          <w:lang w:val="is-IS"/>
        </w:rPr>
      </w:pPr>
      <w:r>
        <w:rPr>
          <w:sz w:val="22"/>
          <w:szCs w:val="22"/>
          <w:lang w:val="is-IS"/>
        </w:rPr>
        <w:t>10.</w:t>
      </w:r>
      <w:r>
        <w:rPr>
          <w:sz w:val="22"/>
          <w:szCs w:val="22"/>
          <w:lang w:val="is-IS"/>
        </w:rPr>
        <w:tab/>
        <w:t>Skola skal slönguna eftir inndælingu Metalyse til að tryggja rétta gjöf lyfsins.</w:t>
      </w:r>
    </w:p>
    <w:p w14:paraId="174B0738" w14:textId="77777777" w:rsidR="00AF44C5" w:rsidRDefault="00FE2354">
      <w:pPr>
        <w:widowControl w:val="0"/>
        <w:ind w:left="567" w:hanging="567"/>
        <w:rPr>
          <w:sz w:val="22"/>
          <w:szCs w:val="22"/>
          <w:lang w:val="is-IS"/>
        </w:rPr>
      </w:pPr>
      <w:r>
        <w:rPr>
          <w:sz w:val="22"/>
          <w:szCs w:val="22"/>
          <w:lang w:val="is-IS"/>
        </w:rPr>
        <w:t>11.</w:t>
      </w:r>
      <w:r>
        <w:rPr>
          <w:sz w:val="22"/>
          <w:szCs w:val="22"/>
          <w:lang w:val="is-IS"/>
        </w:rPr>
        <w:tab/>
        <w:t>Allri tilbúinni afgangslausn skal farga.</w:t>
      </w:r>
    </w:p>
    <w:p w14:paraId="3460B567" w14:textId="77777777" w:rsidR="00AF44C5" w:rsidRDefault="00AF44C5">
      <w:pPr>
        <w:widowControl w:val="0"/>
        <w:rPr>
          <w:sz w:val="22"/>
          <w:szCs w:val="22"/>
          <w:lang w:val="is-IS"/>
        </w:rPr>
      </w:pPr>
    </w:p>
    <w:p w14:paraId="7D1C03E2" w14:textId="77777777" w:rsidR="00AF44C5" w:rsidRDefault="00FE2354">
      <w:pPr>
        <w:widowControl w:val="0"/>
        <w:rPr>
          <w:sz w:val="22"/>
          <w:szCs w:val="22"/>
          <w:lang w:val="is-IS"/>
        </w:rPr>
      </w:pPr>
      <w:r>
        <w:rPr>
          <w:sz w:val="22"/>
          <w:szCs w:val="22"/>
          <w:lang w:val="is-IS"/>
        </w:rPr>
        <w:t>Farga skal öllum lyfjaleifum og/eða úrgangi í samræmi við gildandi reglur.</w:t>
      </w:r>
    </w:p>
    <w:p w14:paraId="36CE02A4" w14:textId="77777777" w:rsidR="00AF44C5" w:rsidRDefault="00AF44C5">
      <w:pPr>
        <w:widowControl w:val="0"/>
        <w:rPr>
          <w:sz w:val="22"/>
          <w:szCs w:val="22"/>
          <w:lang w:val="is-IS"/>
        </w:rPr>
      </w:pPr>
    </w:p>
    <w:p w14:paraId="18482C11" w14:textId="77777777" w:rsidR="00AF44C5" w:rsidRDefault="00AF44C5">
      <w:pPr>
        <w:widowControl w:val="0"/>
        <w:rPr>
          <w:sz w:val="22"/>
          <w:szCs w:val="22"/>
          <w:lang w:val="is-IS"/>
        </w:rPr>
      </w:pPr>
    </w:p>
    <w:p w14:paraId="23CF3D87" w14:textId="77777777" w:rsidR="00AF44C5" w:rsidRDefault="00FE2354">
      <w:pPr>
        <w:keepNext/>
        <w:widowControl w:val="0"/>
        <w:ind w:left="567" w:hanging="567"/>
        <w:rPr>
          <w:sz w:val="22"/>
          <w:szCs w:val="22"/>
          <w:lang w:val="is-IS"/>
        </w:rPr>
      </w:pPr>
      <w:r>
        <w:rPr>
          <w:b/>
          <w:sz w:val="22"/>
          <w:szCs w:val="22"/>
          <w:lang w:val="is-IS"/>
        </w:rPr>
        <w:t>7.</w:t>
      </w:r>
      <w:r>
        <w:rPr>
          <w:b/>
          <w:sz w:val="22"/>
          <w:szCs w:val="22"/>
          <w:lang w:val="is-IS"/>
        </w:rPr>
        <w:tab/>
        <w:t>MARKAÐSLEYFISHAFI</w:t>
      </w:r>
    </w:p>
    <w:p w14:paraId="6078241B" w14:textId="77777777" w:rsidR="00AF44C5" w:rsidRDefault="00AF44C5">
      <w:pPr>
        <w:keepNext/>
        <w:widowControl w:val="0"/>
        <w:rPr>
          <w:sz w:val="22"/>
          <w:szCs w:val="22"/>
          <w:lang w:val="is-IS"/>
        </w:rPr>
      </w:pPr>
    </w:p>
    <w:p w14:paraId="7C0E0542" w14:textId="77777777" w:rsidR="00AF44C5" w:rsidRDefault="00FE2354">
      <w:pPr>
        <w:keepNext/>
        <w:widowControl w:val="0"/>
        <w:rPr>
          <w:sz w:val="22"/>
          <w:szCs w:val="22"/>
          <w:lang w:val="is-IS"/>
        </w:rPr>
      </w:pPr>
      <w:r>
        <w:rPr>
          <w:sz w:val="22"/>
          <w:szCs w:val="22"/>
          <w:lang w:val="is-IS"/>
        </w:rPr>
        <w:t>Boehringer Ingelheim International GmbH</w:t>
      </w:r>
    </w:p>
    <w:p w14:paraId="40ECB2EE" w14:textId="77777777" w:rsidR="00AF44C5" w:rsidRDefault="00FE2354">
      <w:pPr>
        <w:keepNext/>
        <w:widowControl w:val="0"/>
        <w:rPr>
          <w:sz w:val="22"/>
          <w:szCs w:val="22"/>
          <w:lang w:val="is-IS"/>
        </w:rPr>
      </w:pPr>
      <w:r>
        <w:rPr>
          <w:sz w:val="22"/>
          <w:szCs w:val="22"/>
          <w:lang w:val="is-IS"/>
        </w:rPr>
        <w:t>Binger Strasse 173</w:t>
      </w:r>
    </w:p>
    <w:p w14:paraId="53993B56" w14:textId="77777777" w:rsidR="00AF44C5" w:rsidRDefault="00FE2354">
      <w:pPr>
        <w:keepNext/>
        <w:widowControl w:val="0"/>
        <w:rPr>
          <w:sz w:val="22"/>
          <w:szCs w:val="22"/>
          <w:lang w:val="is-IS"/>
        </w:rPr>
      </w:pPr>
      <w:r>
        <w:rPr>
          <w:sz w:val="22"/>
          <w:szCs w:val="22"/>
          <w:lang w:val="is-IS"/>
        </w:rPr>
        <w:t>55216 Ingelheim am Rhein</w:t>
      </w:r>
    </w:p>
    <w:p w14:paraId="38863B24" w14:textId="77777777" w:rsidR="00AF44C5" w:rsidRDefault="00FE2354">
      <w:pPr>
        <w:widowControl w:val="0"/>
        <w:rPr>
          <w:sz w:val="22"/>
          <w:szCs w:val="22"/>
          <w:lang w:val="is-IS"/>
        </w:rPr>
      </w:pPr>
      <w:r>
        <w:rPr>
          <w:sz w:val="22"/>
          <w:szCs w:val="22"/>
          <w:lang w:val="is-IS"/>
        </w:rPr>
        <w:t>Þýskaland</w:t>
      </w:r>
    </w:p>
    <w:p w14:paraId="1097B94F" w14:textId="77777777" w:rsidR="00AF44C5" w:rsidRDefault="00AF44C5">
      <w:pPr>
        <w:widowControl w:val="0"/>
        <w:rPr>
          <w:sz w:val="22"/>
          <w:szCs w:val="22"/>
          <w:lang w:val="is-IS"/>
        </w:rPr>
      </w:pPr>
    </w:p>
    <w:p w14:paraId="27ACCE63" w14:textId="77777777" w:rsidR="00AF44C5" w:rsidRDefault="00AF44C5">
      <w:pPr>
        <w:widowControl w:val="0"/>
        <w:rPr>
          <w:sz w:val="22"/>
          <w:szCs w:val="22"/>
          <w:lang w:val="is-IS"/>
        </w:rPr>
      </w:pPr>
    </w:p>
    <w:p w14:paraId="2B7678C5" w14:textId="77777777" w:rsidR="00AF44C5" w:rsidRDefault="00FE2354">
      <w:pPr>
        <w:keepNext/>
        <w:widowControl w:val="0"/>
        <w:ind w:left="567" w:hanging="567"/>
        <w:rPr>
          <w:sz w:val="22"/>
          <w:szCs w:val="22"/>
          <w:lang w:val="is-IS"/>
        </w:rPr>
      </w:pPr>
      <w:r>
        <w:rPr>
          <w:b/>
          <w:sz w:val="22"/>
          <w:szCs w:val="22"/>
          <w:lang w:val="is-IS"/>
        </w:rPr>
        <w:t>8.</w:t>
      </w:r>
      <w:r>
        <w:rPr>
          <w:b/>
          <w:sz w:val="22"/>
          <w:szCs w:val="22"/>
          <w:lang w:val="is-IS"/>
        </w:rPr>
        <w:tab/>
        <w:t>MARKAÐSLEYFISNÚMER</w:t>
      </w:r>
    </w:p>
    <w:p w14:paraId="7B03D802" w14:textId="77777777" w:rsidR="00AF44C5" w:rsidRDefault="00AF44C5">
      <w:pPr>
        <w:keepNext/>
        <w:widowControl w:val="0"/>
        <w:rPr>
          <w:sz w:val="22"/>
          <w:szCs w:val="22"/>
          <w:lang w:val="is-IS"/>
        </w:rPr>
      </w:pPr>
    </w:p>
    <w:p w14:paraId="5D82B8A4" w14:textId="77777777" w:rsidR="00AF44C5" w:rsidRDefault="00FE2354">
      <w:pPr>
        <w:widowControl w:val="0"/>
        <w:autoSpaceDE w:val="0"/>
        <w:autoSpaceDN w:val="0"/>
        <w:adjustRightInd w:val="0"/>
        <w:rPr>
          <w:sz w:val="22"/>
          <w:szCs w:val="22"/>
          <w:lang w:val="is-IS"/>
        </w:rPr>
      </w:pPr>
      <w:r>
        <w:rPr>
          <w:sz w:val="22"/>
          <w:szCs w:val="22"/>
          <w:lang w:val="is-IS"/>
        </w:rPr>
        <w:t>EU/1/00/169/007</w:t>
      </w:r>
    </w:p>
    <w:p w14:paraId="7AF2456A" w14:textId="77777777" w:rsidR="00AF44C5" w:rsidRDefault="00AF44C5">
      <w:pPr>
        <w:widowControl w:val="0"/>
        <w:rPr>
          <w:sz w:val="22"/>
          <w:szCs w:val="22"/>
          <w:lang w:val="is-IS"/>
        </w:rPr>
      </w:pPr>
    </w:p>
    <w:p w14:paraId="3B5DEB8B" w14:textId="77777777" w:rsidR="00AF44C5" w:rsidRDefault="00AF44C5">
      <w:pPr>
        <w:widowControl w:val="0"/>
        <w:rPr>
          <w:sz w:val="22"/>
          <w:szCs w:val="22"/>
          <w:lang w:val="is-IS"/>
        </w:rPr>
      </w:pPr>
    </w:p>
    <w:p w14:paraId="1D220D0A" w14:textId="77777777" w:rsidR="00AF44C5" w:rsidRDefault="00FE2354">
      <w:pPr>
        <w:keepNext/>
        <w:keepLines/>
        <w:widowControl w:val="0"/>
        <w:ind w:left="567" w:hanging="567"/>
        <w:rPr>
          <w:b/>
          <w:sz w:val="22"/>
          <w:szCs w:val="22"/>
          <w:lang w:val="is-IS"/>
        </w:rPr>
      </w:pPr>
      <w:r>
        <w:rPr>
          <w:b/>
          <w:sz w:val="22"/>
          <w:szCs w:val="22"/>
          <w:lang w:val="is-IS"/>
        </w:rPr>
        <w:t>9.</w:t>
      </w:r>
      <w:r>
        <w:rPr>
          <w:b/>
          <w:sz w:val="22"/>
          <w:szCs w:val="22"/>
          <w:lang w:val="is-IS"/>
        </w:rPr>
        <w:tab/>
        <w:t>DAGSETNING FYRSTU ÚTGÁFU MARKAÐSLEYFIS / ENDURNÝJUNAR MARKAÐSLEYFIS</w:t>
      </w:r>
    </w:p>
    <w:p w14:paraId="3E5AEE6F" w14:textId="77777777" w:rsidR="00AF44C5" w:rsidRDefault="00AF44C5">
      <w:pPr>
        <w:keepNext/>
        <w:widowControl w:val="0"/>
        <w:rPr>
          <w:sz w:val="22"/>
          <w:szCs w:val="22"/>
          <w:lang w:val="is-IS"/>
        </w:rPr>
      </w:pPr>
    </w:p>
    <w:p w14:paraId="4179DBD6" w14:textId="77777777" w:rsidR="00AF44C5" w:rsidRDefault="00FE2354">
      <w:pPr>
        <w:keepNext/>
        <w:widowControl w:val="0"/>
        <w:rPr>
          <w:sz w:val="22"/>
          <w:szCs w:val="22"/>
          <w:lang w:val="is-IS"/>
        </w:rPr>
      </w:pPr>
      <w:r>
        <w:rPr>
          <w:sz w:val="22"/>
          <w:szCs w:val="22"/>
          <w:lang w:val="is-IS"/>
        </w:rPr>
        <w:t>Dagsetning fyrstu útgáfu markaðsleyfis: 23. febrúar 2001</w:t>
      </w:r>
    </w:p>
    <w:p w14:paraId="7AF36D77" w14:textId="77777777" w:rsidR="00AF44C5" w:rsidRDefault="00FE2354">
      <w:pPr>
        <w:widowControl w:val="0"/>
        <w:rPr>
          <w:sz w:val="22"/>
          <w:szCs w:val="22"/>
          <w:lang w:val="is-IS"/>
        </w:rPr>
      </w:pPr>
      <w:r>
        <w:rPr>
          <w:sz w:val="22"/>
          <w:szCs w:val="22"/>
          <w:lang w:val="is-IS"/>
        </w:rPr>
        <w:t>Nýjasta dagsetning endurnýjunar markaðsleyfis: 23. febrúar 2006.</w:t>
      </w:r>
    </w:p>
    <w:p w14:paraId="67BB6E6E" w14:textId="77777777" w:rsidR="00AF44C5" w:rsidRDefault="00AF44C5">
      <w:pPr>
        <w:widowControl w:val="0"/>
        <w:rPr>
          <w:sz w:val="22"/>
          <w:szCs w:val="22"/>
          <w:lang w:val="is-IS"/>
        </w:rPr>
      </w:pPr>
    </w:p>
    <w:p w14:paraId="1C886A13" w14:textId="77777777" w:rsidR="00AF44C5" w:rsidRDefault="00AF44C5">
      <w:pPr>
        <w:widowControl w:val="0"/>
        <w:rPr>
          <w:sz w:val="22"/>
          <w:szCs w:val="22"/>
          <w:lang w:val="is-IS"/>
        </w:rPr>
      </w:pPr>
    </w:p>
    <w:p w14:paraId="385A14E6" w14:textId="77777777" w:rsidR="00AF44C5" w:rsidRDefault="00FE2354">
      <w:pPr>
        <w:keepNext/>
        <w:widowControl w:val="0"/>
        <w:ind w:left="567" w:hanging="567"/>
        <w:rPr>
          <w:sz w:val="22"/>
          <w:szCs w:val="22"/>
          <w:lang w:val="is-IS"/>
        </w:rPr>
      </w:pPr>
      <w:r>
        <w:rPr>
          <w:b/>
          <w:sz w:val="22"/>
          <w:szCs w:val="22"/>
          <w:lang w:val="is-IS"/>
        </w:rPr>
        <w:t>10.</w:t>
      </w:r>
      <w:r>
        <w:rPr>
          <w:b/>
          <w:sz w:val="22"/>
          <w:szCs w:val="22"/>
          <w:lang w:val="is-IS"/>
        </w:rPr>
        <w:tab/>
        <w:t>DAGSETNING ENDURSKOÐUNAR TEXTANS</w:t>
      </w:r>
    </w:p>
    <w:p w14:paraId="72E085A8" w14:textId="77777777" w:rsidR="00AF44C5" w:rsidRDefault="00AF44C5">
      <w:pPr>
        <w:keepNext/>
        <w:widowControl w:val="0"/>
        <w:rPr>
          <w:sz w:val="22"/>
          <w:szCs w:val="22"/>
          <w:lang w:val="is-IS"/>
        </w:rPr>
      </w:pPr>
    </w:p>
    <w:p w14:paraId="2A747086" w14:textId="77777777" w:rsidR="00AF44C5" w:rsidRDefault="00FE2354">
      <w:pPr>
        <w:widowControl w:val="0"/>
        <w:rPr>
          <w:sz w:val="22"/>
          <w:szCs w:val="22"/>
          <w:lang w:val="is-IS"/>
        </w:rPr>
      </w:pPr>
      <w:r>
        <w:rPr>
          <w:bCs/>
          <w:noProof/>
          <w:sz w:val="22"/>
          <w:szCs w:val="22"/>
          <w:lang w:val="is-IS"/>
        </w:rPr>
        <w:t xml:space="preserve">Ítarlegar upplýsingar um lyfið eru birtar á vef Lyfjastofnunar Evrópu </w:t>
      </w:r>
      <w:ins w:id="466" w:author="translator" w:date="2025-01-31T21:59:00Z">
        <w:r>
          <w:rPr>
            <w:sz w:val="22"/>
            <w:szCs w:val="22"/>
            <w:lang w:val="is-IS"/>
          </w:rPr>
          <w:fldChar w:fldCharType="begin"/>
        </w:r>
        <w:r>
          <w:rPr>
            <w:sz w:val="22"/>
            <w:szCs w:val="22"/>
            <w:lang w:val="is-IS"/>
          </w:rPr>
          <w:instrText>HYPERLINK "</w:instrText>
        </w:r>
      </w:ins>
      <w:r w:rsidRPr="00147C73">
        <w:rPr>
          <w:lang w:val="is-IS"/>
          <w:rPrChange w:id="467" w:author="translator 1" w:date="2025-06-20T11:00:00Z">
            <w:rPr>
              <w:rStyle w:val="Hyperlink"/>
              <w:sz w:val="22"/>
              <w:szCs w:val="22"/>
              <w:lang w:val="is-IS"/>
            </w:rPr>
          </w:rPrChange>
        </w:rPr>
        <w:instrText>http</w:instrText>
      </w:r>
      <w:ins w:id="468" w:author="translator" w:date="2025-01-31T21:59:00Z">
        <w:r w:rsidRPr="00147C73">
          <w:rPr>
            <w:lang w:val="is-IS"/>
            <w:rPrChange w:id="469" w:author="translator 1" w:date="2025-06-20T11:00:00Z">
              <w:rPr>
                <w:rStyle w:val="Hyperlink"/>
                <w:sz w:val="22"/>
                <w:szCs w:val="22"/>
                <w:lang w:val="is-IS"/>
              </w:rPr>
            </w:rPrChange>
          </w:rPr>
          <w:instrText>s</w:instrText>
        </w:r>
      </w:ins>
      <w:r w:rsidRPr="00147C73">
        <w:rPr>
          <w:lang w:val="is-IS"/>
          <w:rPrChange w:id="470" w:author="translator 1" w:date="2025-06-20T11:00:00Z">
            <w:rPr>
              <w:rStyle w:val="Hyperlink"/>
              <w:sz w:val="22"/>
              <w:szCs w:val="22"/>
              <w:lang w:val="is-IS"/>
            </w:rPr>
          </w:rPrChange>
        </w:rPr>
        <w:instrText>://www.ema.europa.eu</w:instrText>
      </w:r>
      <w:ins w:id="471" w:author="translator" w:date="2025-01-31T21:59:00Z">
        <w:r>
          <w:rPr>
            <w:sz w:val="22"/>
            <w:szCs w:val="22"/>
            <w:lang w:val="is-IS"/>
          </w:rPr>
          <w:instrText>"</w:instrText>
        </w:r>
        <w:r>
          <w:rPr>
            <w:sz w:val="22"/>
            <w:szCs w:val="22"/>
            <w:lang w:val="is-IS"/>
          </w:rPr>
        </w:r>
        <w:r>
          <w:rPr>
            <w:sz w:val="22"/>
            <w:szCs w:val="22"/>
            <w:lang w:val="is-IS"/>
          </w:rPr>
          <w:fldChar w:fldCharType="separate"/>
        </w:r>
      </w:ins>
      <w:r>
        <w:rPr>
          <w:rStyle w:val="Hyperlink"/>
          <w:sz w:val="22"/>
          <w:szCs w:val="22"/>
          <w:lang w:val="is-IS"/>
        </w:rPr>
        <w:t>http</w:t>
      </w:r>
      <w:ins w:id="472" w:author="translator" w:date="2025-01-31T21:59:00Z">
        <w:r>
          <w:rPr>
            <w:rStyle w:val="Hyperlink"/>
            <w:sz w:val="22"/>
            <w:szCs w:val="22"/>
            <w:lang w:val="is-IS"/>
          </w:rPr>
          <w:t>s</w:t>
        </w:r>
      </w:ins>
      <w:r>
        <w:rPr>
          <w:rStyle w:val="Hyperlink"/>
          <w:sz w:val="22"/>
          <w:szCs w:val="22"/>
          <w:lang w:val="is-IS"/>
        </w:rPr>
        <w:t>://www.ema.europa.eu</w:t>
      </w:r>
      <w:ins w:id="473" w:author="translator" w:date="2025-01-31T21:59:00Z">
        <w:r>
          <w:rPr>
            <w:sz w:val="22"/>
            <w:szCs w:val="22"/>
            <w:lang w:val="is-IS"/>
          </w:rPr>
          <w:fldChar w:fldCharType="end"/>
        </w:r>
      </w:ins>
      <w:r>
        <w:rPr>
          <w:noProof/>
          <w:sz w:val="22"/>
          <w:szCs w:val="22"/>
          <w:lang w:val="is-IS"/>
        </w:rPr>
        <w:t xml:space="preserve"> og á vef Lyfjastofnunar</w:t>
      </w:r>
      <w:r>
        <w:rPr>
          <w:bCs/>
          <w:noProof/>
          <w:sz w:val="22"/>
          <w:szCs w:val="22"/>
          <w:lang w:val="is-IS"/>
        </w:rPr>
        <w:t xml:space="preserve"> </w:t>
      </w:r>
      <w:ins w:id="474" w:author="translator" w:date="2025-02-05T12:05:00Z">
        <w:r>
          <w:rPr>
            <w:bCs/>
            <w:noProof/>
            <w:sz w:val="22"/>
            <w:szCs w:val="22"/>
            <w:lang w:val="is-IS"/>
          </w:rPr>
          <w:fldChar w:fldCharType="begin"/>
        </w:r>
        <w:r>
          <w:rPr>
            <w:bCs/>
            <w:noProof/>
            <w:sz w:val="22"/>
            <w:szCs w:val="22"/>
            <w:lang w:val="is-IS"/>
          </w:rPr>
          <w:instrText xml:space="preserve"> HYPERLINK "</w:instrText>
        </w:r>
      </w:ins>
      <w:r w:rsidRPr="00147C73">
        <w:rPr>
          <w:lang w:val="is-IS"/>
          <w:rPrChange w:id="475" w:author="translator 1" w:date="2025-06-20T11:00:00Z">
            <w:rPr>
              <w:rStyle w:val="Hyperlink"/>
              <w:bCs/>
              <w:noProof/>
              <w:sz w:val="22"/>
              <w:szCs w:val="22"/>
              <w:lang w:val="is-IS"/>
            </w:rPr>
          </w:rPrChange>
        </w:rPr>
        <w:instrText>http</w:instrText>
      </w:r>
      <w:ins w:id="476" w:author="translator" w:date="2025-02-05T12:04:00Z">
        <w:r w:rsidRPr="00147C73">
          <w:rPr>
            <w:lang w:val="is-IS"/>
            <w:rPrChange w:id="477" w:author="translator 1" w:date="2025-06-20T11:00:00Z">
              <w:rPr>
                <w:rStyle w:val="Hyperlink"/>
                <w:bCs/>
                <w:noProof/>
                <w:sz w:val="22"/>
                <w:szCs w:val="22"/>
                <w:lang w:val="is-IS"/>
              </w:rPr>
            </w:rPrChange>
          </w:rPr>
          <w:instrText>s</w:instrText>
        </w:r>
      </w:ins>
      <w:r w:rsidRPr="00147C73">
        <w:rPr>
          <w:lang w:val="is-IS"/>
          <w:rPrChange w:id="478" w:author="translator 1" w:date="2025-06-20T11:00:00Z">
            <w:rPr>
              <w:rStyle w:val="Hyperlink"/>
              <w:bCs/>
              <w:noProof/>
              <w:sz w:val="22"/>
              <w:szCs w:val="22"/>
              <w:lang w:val="is-IS"/>
            </w:rPr>
          </w:rPrChange>
        </w:rPr>
        <w:instrText>://www.serlyfjaskra.is</w:instrText>
      </w:r>
      <w:ins w:id="479" w:author="translator" w:date="2025-02-05T12:05:00Z">
        <w:r>
          <w:rPr>
            <w:bCs/>
            <w:noProof/>
            <w:sz w:val="22"/>
            <w:szCs w:val="22"/>
            <w:lang w:val="is-IS"/>
          </w:rPr>
          <w:instrText xml:space="preserve">" </w:instrText>
        </w:r>
        <w:r>
          <w:rPr>
            <w:bCs/>
            <w:noProof/>
            <w:sz w:val="22"/>
            <w:szCs w:val="22"/>
            <w:lang w:val="is-IS"/>
          </w:rPr>
        </w:r>
        <w:r>
          <w:rPr>
            <w:bCs/>
            <w:noProof/>
            <w:sz w:val="22"/>
            <w:szCs w:val="22"/>
            <w:lang w:val="is-IS"/>
          </w:rPr>
          <w:fldChar w:fldCharType="separate"/>
        </w:r>
      </w:ins>
      <w:r>
        <w:rPr>
          <w:rStyle w:val="Hyperlink"/>
          <w:bCs/>
          <w:noProof/>
          <w:sz w:val="22"/>
          <w:szCs w:val="22"/>
          <w:lang w:val="is-IS"/>
        </w:rPr>
        <w:t>http</w:t>
      </w:r>
      <w:ins w:id="480" w:author="translator" w:date="2025-02-05T12:04:00Z">
        <w:r>
          <w:rPr>
            <w:rStyle w:val="Hyperlink"/>
            <w:bCs/>
            <w:noProof/>
            <w:sz w:val="22"/>
            <w:szCs w:val="22"/>
            <w:lang w:val="is-IS"/>
          </w:rPr>
          <w:t>s</w:t>
        </w:r>
      </w:ins>
      <w:r>
        <w:rPr>
          <w:rStyle w:val="Hyperlink"/>
          <w:bCs/>
          <w:noProof/>
          <w:sz w:val="22"/>
          <w:szCs w:val="22"/>
          <w:lang w:val="is-IS"/>
        </w:rPr>
        <w:t>://www.serlyfjaskra.is</w:t>
      </w:r>
      <w:ins w:id="481" w:author="translator" w:date="2025-02-05T12:05:00Z">
        <w:r>
          <w:rPr>
            <w:bCs/>
            <w:noProof/>
            <w:sz w:val="22"/>
            <w:szCs w:val="22"/>
            <w:lang w:val="is-IS"/>
          </w:rPr>
          <w:fldChar w:fldCharType="end"/>
        </w:r>
      </w:ins>
    </w:p>
    <w:p w14:paraId="500D8D22" w14:textId="77777777" w:rsidR="00AF44C5" w:rsidRDefault="00AF44C5">
      <w:pPr>
        <w:widowControl w:val="0"/>
        <w:rPr>
          <w:sz w:val="22"/>
          <w:szCs w:val="22"/>
          <w:lang w:val="is-IS"/>
        </w:rPr>
      </w:pPr>
    </w:p>
    <w:p w14:paraId="32EC43FE" w14:textId="77777777" w:rsidR="00AF44C5" w:rsidRDefault="00FE2354">
      <w:pPr>
        <w:widowControl w:val="0"/>
        <w:rPr>
          <w:sz w:val="22"/>
          <w:szCs w:val="22"/>
          <w:lang w:val="is-IS"/>
        </w:rPr>
      </w:pPr>
      <w:r>
        <w:rPr>
          <w:sz w:val="22"/>
          <w:szCs w:val="22"/>
          <w:lang w:val="is-IS"/>
        </w:rPr>
        <w:br w:type="page"/>
      </w:r>
    </w:p>
    <w:p w14:paraId="2CF93DAB" w14:textId="77777777" w:rsidR="00AF44C5" w:rsidRDefault="00AF44C5">
      <w:pPr>
        <w:widowControl w:val="0"/>
        <w:jc w:val="center"/>
        <w:rPr>
          <w:sz w:val="22"/>
          <w:szCs w:val="22"/>
          <w:lang w:val="is-IS"/>
        </w:rPr>
      </w:pPr>
    </w:p>
    <w:p w14:paraId="70BF8D27" w14:textId="77777777" w:rsidR="00AF44C5" w:rsidRDefault="00AF44C5">
      <w:pPr>
        <w:widowControl w:val="0"/>
        <w:jc w:val="center"/>
        <w:rPr>
          <w:sz w:val="22"/>
          <w:szCs w:val="22"/>
          <w:lang w:val="is-IS"/>
        </w:rPr>
      </w:pPr>
    </w:p>
    <w:p w14:paraId="7F970EAB" w14:textId="77777777" w:rsidR="00AF44C5" w:rsidRDefault="00AF44C5">
      <w:pPr>
        <w:widowControl w:val="0"/>
        <w:jc w:val="center"/>
        <w:rPr>
          <w:sz w:val="22"/>
          <w:szCs w:val="22"/>
          <w:lang w:val="is-IS"/>
        </w:rPr>
      </w:pPr>
    </w:p>
    <w:p w14:paraId="611ABFEA" w14:textId="77777777" w:rsidR="00AF44C5" w:rsidRDefault="00AF44C5">
      <w:pPr>
        <w:widowControl w:val="0"/>
        <w:jc w:val="center"/>
        <w:rPr>
          <w:sz w:val="22"/>
          <w:szCs w:val="22"/>
          <w:lang w:val="is-IS"/>
        </w:rPr>
      </w:pPr>
    </w:p>
    <w:p w14:paraId="5A414F58" w14:textId="77777777" w:rsidR="00AF44C5" w:rsidRDefault="00AF44C5">
      <w:pPr>
        <w:widowControl w:val="0"/>
        <w:jc w:val="center"/>
        <w:rPr>
          <w:sz w:val="22"/>
          <w:szCs w:val="22"/>
          <w:lang w:val="is-IS"/>
        </w:rPr>
      </w:pPr>
    </w:p>
    <w:p w14:paraId="168DCCEC" w14:textId="77777777" w:rsidR="00AF44C5" w:rsidRDefault="00AF44C5">
      <w:pPr>
        <w:widowControl w:val="0"/>
        <w:jc w:val="center"/>
        <w:rPr>
          <w:sz w:val="22"/>
          <w:szCs w:val="22"/>
          <w:lang w:val="is-IS"/>
        </w:rPr>
      </w:pPr>
    </w:p>
    <w:p w14:paraId="58FB2711" w14:textId="77777777" w:rsidR="00AF44C5" w:rsidRDefault="00AF44C5">
      <w:pPr>
        <w:widowControl w:val="0"/>
        <w:jc w:val="center"/>
        <w:rPr>
          <w:sz w:val="22"/>
          <w:szCs w:val="22"/>
          <w:lang w:val="is-IS"/>
        </w:rPr>
      </w:pPr>
    </w:p>
    <w:p w14:paraId="36168CE5" w14:textId="77777777" w:rsidR="00AF44C5" w:rsidRDefault="00AF44C5">
      <w:pPr>
        <w:widowControl w:val="0"/>
        <w:jc w:val="center"/>
        <w:rPr>
          <w:sz w:val="22"/>
          <w:szCs w:val="22"/>
          <w:lang w:val="is-IS"/>
        </w:rPr>
      </w:pPr>
    </w:p>
    <w:p w14:paraId="1A27FF3E" w14:textId="77777777" w:rsidR="00AF44C5" w:rsidRDefault="00AF44C5">
      <w:pPr>
        <w:widowControl w:val="0"/>
        <w:jc w:val="center"/>
        <w:rPr>
          <w:sz w:val="22"/>
          <w:szCs w:val="22"/>
          <w:lang w:val="is-IS"/>
        </w:rPr>
      </w:pPr>
    </w:p>
    <w:p w14:paraId="0B779D08" w14:textId="77777777" w:rsidR="00AF44C5" w:rsidRDefault="00AF44C5">
      <w:pPr>
        <w:widowControl w:val="0"/>
        <w:jc w:val="center"/>
        <w:rPr>
          <w:sz w:val="22"/>
          <w:szCs w:val="22"/>
          <w:lang w:val="is-IS"/>
        </w:rPr>
      </w:pPr>
    </w:p>
    <w:p w14:paraId="06CFF588" w14:textId="77777777" w:rsidR="00AF44C5" w:rsidRDefault="00AF44C5">
      <w:pPr>
        <w:widowControl w:val="0"/>
        <w:jc w:val="center"/>
        <w:rPr>
          <w:sz w:val="22"/>
          <w:szCs w:val="22"/>
          <w:lang w:val="is-IS"/>
        </w:rPr>
      </w:pPr>
    </w:p>
    <w:p w14:paraId="730B09AA" w14:textId="77777777" w:rsidR="00AF44C5" w:rsidRDefault="00AF44C5">
      <w:pPr>
        <w:widowControl w:val="0"/>
        <w:jc w:val="center"/>
        <w:rPr>
          <w:sz w:val="22"/>
          <w:szCs w:val="22"/>
          <w:lang w:val="is-IS"/>
        </w:rPr>
      </w:pPr>
    </w:p>
    <w:p w14:paraId="097EC5DB" w14:textId="77777777" w:rsidR="00AF44C5" w:rsidRDefault="00AF44C5">
      <w:pPr>
        <w:widowControl w:val="0"/>
        <w:jc w:val="center"/>
        <w:rPr>
          <w:sz w:val="22"/>
          <w:szCs w:val="22"/>
          <w:lang w:val="is-IS"/>
        </w:rPr>
      </w:pPr>
    </w:p>
    <w:p w14:paraId="5F792937" w14:textId="77777777" w:rsidR="00AF44C5" w:rsidRDefault="00AF44C5">
      <w:pPr>
        <w:widowControl w:val="0"/>
        <w:jc w:val="center"/>
        <w:rPr>
          <w:sz w:val="22"/>
          <w:szCs w:val="22"/>
          <w:lang w:val="is-IS"/>
        </w:rPr>
      </w:pPr>
    </w:p>
    <w:p w14:paraId="462F07D5" w14:textId="77777777" w:rsidR="00AF44C5" w:rsidRDefault="00AF44C5">
      <w:pPr>
        <w:widowControl w:val="0"/>
        <w:jc w:val="center"/>
        <w:rPr>
          <w:sz w:val="22"/>
          <w:szCs w:val="22"/>
          <w:lang w:val="is-IS"/>
        </w:rPr>
      </w:pPr>
    </w:p>
    <w:p w14:paraId="154C62F4" w14:textId="77777777" w:rsidR="00AF44C5" w:rsidRDefault="00AF44C5">
      <w:pPr>
        <w:widowControl w:val="0"/>
        <w:jc w:val="center"/>
        <w:rPr>
          <w:sz w:val="22"/>
          <w:szCs w:val="22"/>
          <w:lang w:val="is-IS"/>
        </w:rPr>
      </w:pPr>
    </w:p>
    <w:p w14:paraId="2E7CE5AF" w14:textId="77777777" w:rsidR="00AF44C5" w:rsidRDefault="00AF44C5">
      <w:pPr>
        <w:widowControl w:val="0"/>
        <w:jc w:val="center"/>
        <w:rPr>
          <w:sz w:val="22"/>
          <w:szCs w:val="22"/>
          <w:lang w:val="is-IS"/>
        </w:rPr>
      </w:pPr>
    </w:p>
    <w:p w14:paraId="08844983" w14:textId="77777777" w:rsidR="00AF44C5" w:rsidRDefault="00AF44C5">
      <w:pPr>
        <w:widowControl w:val="0"/>
        <w:jc w:val="center"/>
        <w:rPr>
          <w:sz w:val="22"/>
          <w:szCs w:val="22"/>
          <w:lang w:val="is-IS"/>
        </w:rPr>
      </w:pPr>
    </w:p>
    <w:p w14:paraId="5604DF62" w14:textId="77777777" w:rsidR="00AF44C5" w:rsidRDefault="00AF44C5">
      <w:pPr>
        <w:widowControl w:val="0"/>
        <w:jc w:val="center"/>
        <w:rPr>
          <w:sz w:val="22"/>
          <w:szCs w:val="22"/>
          <w:lang w:val="is-IS"/>
        </w:rPr>
      </w:pPr>
    </w:p>
    <w:p w14:paraId="13FAA6AB" w14:textId="77777777" w:rsidR="00AF44C5" w:rsidRDefault="00AF44C5">
      <w:pPr>
        <w:widowControl w:val="0"/>
        <w:jc w:val="center"/>
        <w:rPr>
          <w:sz w:val="22"/>
          <w:szCs w:val="22"/>
          <w:lang w:val="is-IS"/>
        </w:rPr>
      </w:pPr>
    </w:p>
    <w:p w14:paraId="11D8AF76" w14:textId="77777777" w:rsidR="00AF44C5" w:rsidRDefault="00AF44C5">
      <w:pPr>
        <w:widowControl w:val="0"/>
        <w:jc w:val="center"/>
        <w:rPr>
          <w:sz w:val="22"/>
          <w:szCs w:val="22"/>
          <w:lang w:val="is-IS"/>
        </w:rPr>
      </w:pPr>
    </w:p>
    <w:p w14:paraId="40D00454" w14:textId="77777777" w:rsidR="00AF44C5" w:rsidRDefault="00AF44C5">
      <w:pPr>
        <w:widowControl w:val="0"/>
        <w:jc w:val="center"/>
        <w:rPr>
          <w:sz w:val="22"/>
          <w:szCs w:val="22"/>
          <w:lang w:val="is-IS"/>
        </w:rPr>
      </w:pPr>
    </w:p>
    <w:p w14:paraId="0742E8C7" w14:textId="77777777" w:rsidR="00AF44C5" w:rsidRDefault="00AF44C5">
      <w:pPr>
        <w:widowControl w:val="0"/>
        <w:jc w:val="center"/>
        <w:rPr>
          <w:sz w:val="22"/>
          <w:szCs w:val="22"/>
          <w:lang w:val="is-IS"/>
        </w:rPr>
      </w:pPr>
    </w:p>
    <w:p w14:paraId="2CE8E11A" w14:textId="77777777" w:rsidR="00AF44C5" w:rsidRDefault="00FE2354">
      <w:pPr>
        <w:widowControl w:val="0"/>
        <w:jc w:val="center"/>
        <w:rPr>
          <w:b/>
          <w:sz w:val="22"/>
          <w:szCs w:val="22"/>
          <w:lang w:val="is-IS"/>
        </w:rPr>
      </w:pPr>
      <w:r>
        <w:rPr>
          <w:b/>
          <w:sz w:val="22"/>
          <w:szCs w:val="22"/>
          <w:lang w:val="is-IS"/>
        </w:rPr>
        <w:t>VIÐAUKI II</w:t>
      </w:r>
    </w:p>
    <w:p w14:paraId="7D106EDE" w14:textId="77777777" w:rsidR="00AF44C5" w:rsidRDefault="00AF44C5">
      <w:pPr>
        <w:widowControl w:val="0"/>
        <w:ind w:left="1701" w:hanging="567"/>
        <w:rPr>
          <w:sz w:val="22"/>
          <w:szCs w:val="22"/>
          <w:lang w:val="is-IS"/>
        </w:rPr>
      </w:pPr>
    </w:p>
    <w:p w14:paraId="7A7A4556" w14:textId="77777777" w:rsidR="00AF44C5" w:rsidRDefault="00FE2354">
      <w:pPr>
        <w:widowControl w:val="0"/>
        <w:ind w:left="1701" w:right="142" w:hanging="567"/>
        <w:rPr>
          <w:b/>
          <w:sz w:val="22"/>
          <w:szCs w:val="22"/>
          <w:lang w:val="is-IS"/>
        </w:rPr>
      </w:pPr>
      <w:r>
        <w:rPr>
          <w:b/>
          <w:sz w:val="22"/>
          <w:szCs w:val="22"/>
          <w:lang w:val="is-IS"/>
        </w:rPr>
        <w:t>A.</w:t>
      </w:r>
      <w:r>
        <w:rPr>
          <w:b/>
          <w:sz w:val="22"/>
          <w:szCs w:val="22"/>
          <w:lang w:val="is-IS"/>
        </w:rPr>
        <w:tab/>
        <w:t>FRAMLEIÐENDUR LÍFFRÆÐILEGRA VIRKRA EFNA OG FRAMLEIÐENDUR SEM ERU ÁBYRGIR FYRIR LOKASAMÞYKKT</w:t>
      </w:r>
    </w:p>
    <w:p w14:paraId="3FC2FCD6" w14:textId="77777777" w:rsidR="00AF44C5" w:rsidRDefault="00AF44C5">
      <w:pPr>
        <w:widowControl w:val="0"/>
        <w:ind w:left="1701" w:right="142" w:hanging="567"/>
        <w:rPr>
          <w:bCs/>
          <w:sz w:val="22"/>
          <w:szCs w:val="22"/>
          <w:lang w:val="is-IS"/>
        </w:rPr>
      </w:pPr>
    </w:p>
    <w:p w14:paraId="366A7CAD" w14:textId="77777777" w:rsidR="00AF44C5" w:rsidRDefault="00FE2354">
      <w:pPr>
        <w:widowControl w:val="0"/>
        <w:ind w:left="1701" w:right="142" w:hanging="567"/>
        <w:rPr>
          <w:b/>
          <w:sz w:val="22"/>
          <w:szCs w:val="22"/>
          <w:lang w:val="is-IS"/>
        </w:rPr>
      </w:pPr>
      <w:r>
        <w:rPr>
          <w:b/>
          <w:sz w:val="22"/>
          <w:szCs w:val="22"/>
          <w:lang w:val="is-IS"/>
        </w:rPr>
        <w:t>B.</w:t>
      </w:r>
      <w:r>
        <w:rPr>
          <w:b/>
          <w:sz w:val="22"/>
          <w:szCs w:val="22"/>
          <w:lang w:val="is-IS"/>
        </w:rPr>
        <w:tab/>
        <w:t>FORSENDUR FYRIR, EÐA TAKMARKANIR Á, AFGREIÐSLU OG NOTKUN</w:t>
      </w:r>
    </w:p>
    <w:p w14:paraId="2E3DD802" w14:textId="77777777" w:rsidR="00AF44C5" w:rsidRDefault="00AF44C5">
      <w:pPr>
        <w:widowControl w:val="0"/>
        <w:ind w:left="1701" w:right="142" w:hanging="567"/>
        <w:rPr>
          <w:bCs/>
          <w:sz w:val="22"/>
          <w:szCs w:val="22"/>
          <w:lang w:val="is-IS"/>
        </w:rPr>
      </w:pPr>
    </w:p>
    <w:p w14:paraId="1594926E" w14:textId="77777777" w:rsidR="00AF44C5" w:rsidRDefault="00FE2354">
      <w:pPr>
        <w:widowControl w:val="0"/>
        <w:ind w:left="1701" w:right="142" w:hanging="567"/>
        <w:rPr>
          <w:b/>
          <w:sz w:val="22"/>
          <w:szCs w:val="22"/>
          <w:lang w:val="is-IS"/>
        </w:rPr>
      </w:pPr>
      <w:r>
        <w:rPr>
          <w:b/>
          <w:sz w:val="22"/>
          <w:szCs w:val="22"/>
          <w:lang w:val="is-IS"/>
        </w:rPr>
        <w:t>C.</w:t>
      </w:r>
      <w:r>
        <w:rPr>
          <w:b/>
          <w:sz w:val="22"/>
          <w:szCs w:val="22"/>
          <w:lang w:val="is-IS"/>
        </w:rPr>
        <w:tab/>
        <w:t>AÐRAR FORSENDUR OG SKILYRÐI MARKAÐSLEYFIS</w:t>
      </w:r>
    </w:p>
    <w:p w14:paraId="7FC2474B" w14:textId="77777777" w:rsidR="00AF44C5" w:rsidRDefault="00AF44C5">
      <w:pPr>
        <w:widowControl w:val="0"/>
        <w:ind w:left="1701" w:right="142" w:hanging="567"/>
        <w:rPr>
          <w:bCs/>
          <w:sz w:val="22"/>
          <w:szCs w:val="22"/>
          <w:lang w:val="is-IS"/>
        </w:rPr>
      </w:pPr>
    </w:p>
    <w:p w14:paraId="5B36176F" w14:textId="77777777" w:rsidR="00AF44C5" w:rsidRDefault="00FE2354">
      <w:pPr>
        <w:widowControl w:val="0"/>
        <w:ind w:left="1701" w:right="142" w:hanging="567"/>
        <w:rPr>
          <w:b/>
          <w:sz w:val="22"/>
          <w:szCs w:val="22"/>
          <w:lang w:val="is-IS"/>
        </w:rPr>
      </w:pPr>
      <w:r>
        <w:rPr>
          <w:b/>
          <w:sz w:val="22"/>
          <w:szCs w:val="22"/>
          <w:lang w:val="is-IS"/>
        </w:rPr>
        <w:t>D.</w:t>
      </w:r>
      <w:r>
        <w:rPr>
          <w:b/>
          <w:sz w:val="22"/>
          <w:szCs w:val="22"/>
          <w:lang w:val="is-IS"/>
        </w:rPr>
        <w:tab/>
        <w:t>FORSENDUR EÐA TAKMARKANIR ER VARÐA ÖRYGGI OG VERKUN VIÐ NOTKUN LYFSINS</w:t>
      </w:r>
    </w:p>
    <w:p w14:paraId="452DDBA9" w14:textId="77777777" w:rsidR="00AF44C5" w:rsidRDefault="00AF44C5">
      <w:pPr>
        <w:widowControl w:val="0"/>
        <w:rPr>
          <w:bCs/>
          <w:sz w:val="22"/>
          <w:szCs w:val="22"/>
          <w:lang w:val="is-IS"/>
        </w:rPr>
      </w:pPr>
    </w:p>
    <w:p w14:paraId="0B50B02C" w14:textId="77777777" w:rsidR="00AF44C5" w:rsidRDefault="00FE2354">
      <w:pPr>
        <w:widowControl w:val="0"/>
        <w:rPr>
          <w:bCs/>
          <w:sz w:val="22"/>
          <w:szCs w:val="22"/>
          <w:lang w:val="is-IS"/>
        </w:rPr>
      </w:pPr>
      <w:r>
        <w:rPr>
          <w:bCs/>
          <w:sz w:val="22"/>
          <w:szCs w:val="22"/>
          <w:lang w:val="is-IS"/>
        </w:rPr>
        <w:br w:type="page"/>
      </w:r>
    </w:p>
    <w:p w14:paraId="3183504B" w14:textId="77777777" w:rsidR="00AF44C5" w:rsidRDefault="00FE2354">
      <w:pPr>
        <w:pStyle w:val="QRD2"/>
        <w:rPr>
          <w:lang w:val="is-IS"/>
        </w:rPr>
      </w:pPr>
      <w:r>
        <w:rPr>
          <w:lang w:val="is-IS"/>
        </w:rPr>
        <w:lastRenderedPageBreak/>
        <w:t>A.</w:t>
      </w:r>
      <w:r>
        <w:rPr>
          <w:lang w:val="is-IS"/>
        </w:rPr>
        <w:tab/>
        <w:t>FRAMLEIÐENDUR LÍFFRÆÐILEGRA VIRKRA EFNA OG FRAMLEIÐENDUR SEM ERU ÁBYRGIR FYRIR LOKASAMÞYKKT</w:t>
      </w:r>
      <w:r>
        <w:rPr>
          <w:lang w:val="is-IS"/>
        </w:rPr>
        <w:fldChar w:fldCharType="begin"/>
      </w:r>
      <w:r>
        <w:rPr>
          <w:lang w:val="is-IS"/>
        </w:rPr>
        <w:instrText xml:space="preserve"> DOCVARIABLE VAULT_ND_41e6d962-5b6d-4106-bc19-b22b5e465f56 \* MERGEFORMAT </w:instrText>
      </w:r>
      <w:r>
        <w:rPr>
          <w:lang w:val="is-IS"/>
        </w:rPr>
        <w:fldChar w:fldCharType="separate"/>
      </w:r>
      <w:r>
        <w:rPr>
          <w:lang w:val="is-IS"/>
        </w:rPr>
        <w:t xml:space="preserve"> </w:t>
      </w:r>
      <w:r>
        <w:rPr>
          <w:lang w:val="is-IS"/>
        </w:rPr>
        <w:fldChar w:fldCharType="end"/>
      </w:r>
    </w:p>
    <w:p w14:paraId="15AC0B97" w14:textId="77777777" w:rsidR="00AF44C5" w:rsidRDefault="00AF44C5">
      <w:pPr>
        <w:keepNext/>
        <w:widowControl w:val="0"/>
        <w:rPr>
          <w:sz w:val="22"/>
          <w:szCs w:val="22"/>
          <w:lang w:val="is-IS"/>
        </w:rPr>
      </w:pPr>
    </w:p>
    <w:p w14:paraId="04455821" w14:textId="77777777" w:rsidR="00AF44C5" w:rsidRDefault="00FE2354">
      <w:pPr>
        <w:keepNext/>
        <w:widowControl w:val="0"/>
        <w:rPr>
          <w:sz w:val="22"/>
          <w:szCs w:val="22"/>
          <w:u w:val="single"/>
          <w:lang w:val="is-IS"/>
        </w:rPr>
      </w:pPr>
      <w:r>
        <w:rPr>
          <w:sz w:val="22"/>
          <w:szCs w:val="22"/>
          <w:u w:val="single"/>
          <w:lang w:val="is-IS"/>
        </w:rPr>
        <w:t>Heiti og heimilisfang framleiðenda líffræðilegra virkra efna</w:t>
      </w:r>
    </w:p>
    <w:p w14:paraId="7352AD45" w14:textId="77777777" w:rsidR="00AF44C5" w:rsidRDefault="00AF44C5">
      <w:pPr>
        <w:keepNext/>
        <w:widowControl w:val="0"/>
        <w:rPr>
          <w:sz w:val="22"/>
          <w:szCs w:val="22"/>
          <w:lang w:val="is-IS"/>
        </w:rPr>
      </w:pPr>
    </w:p>
    <w:p w14:paraId="45CE349D" w14:textId="77777777" w:rsidR="00AF44C5" w:rsidRDefault="00FE2354">
      <w:pPr>
        <w:widowControl w:val="0"/>
        <w:rPr>
          <w:sz w:val="22"/>
          <w:szCs w:val="22"/>
          <w:lang w:val="is-IS"/>
        </w:rPr>
      </w:pPr>
      <w:r>
        <w:rPr>
          <w:sz w:val="22"/>
          <w:szCs w:val="22"/>
          <w:lang w:val="is-IS"/>
        </w:rPr>
        <w:t>Boehringer Ingelheim Pharma GmbH &amp; Co. KG</w:t>
      </w:r>
    </w:p>
    <w:p w14:paraId="12C55151" w14:textId="77777777" w:rsidR="00AF44C5" w:rsidRDefault="00FE2354">
      <w:pPr>
        <w:widowControl w:val="0"/>
        <w:rPr>
          <w:sz w:val="22"/>
          <w:szCs w:val="22"/>
          <w:lang w:val="is-IS"/>
        </w:rPr>
      </w:pPr>
      <w:r>
        <w:rPr>
          <w:sz w:val="22"/>
          <w:szCs w:val="22"/>
          <w:lang w:val="is-IS"/>
        </w:rPr>
        <w:t>Birkendorfer Strasse 65</w:t>
      </w:r>
    </w:p>
    <w:p w14:paraId="36CD4194" w14:textId="77777777" w:rsidR="00AF44C5" w:rsidRDefault="00FE2354">
      <w:pPr>
        <w:widowControl w:val="0"/>
        <w:rPr>
          <w:sz w:val="22"/>
          <w:szCs w:val="22"/>
          <w:lang w:val="is-IS"/>
        </w:rPr>
      </w:pPr>
      <w:r>
        <w:rPr>
          <w:sz w:val="22"/>
          <w:szCs w:val="22"/>
          <w:lang w:val="is-IS"/>
        </w:rPr>
        <w:t>88397 Biberach/Riss</w:t>
      </w:r>
    </w:p>
    <w:p w14:paraId="7B59AA98" w14:textId="77777777" w:rsidR="00AF44C5" w:rsidRDefault="00FE2354">
      <w:pPr>
        <w:widowControl w:val="0"/>
        <w:rPr>
          <w:sz w:val="22"/>
          <w:szCs w:val="22"/>
          <w:lang w:val="is-IS"/>
        </w:rPr>
      </w:pPr>
      <w:r>
        <w:rPr>
          <w:sz w:val="22"/>
          <w:szCs w:val="22"/>
          <w:lang w:val="is-IS"/>
        </w:rPr>
        <w:t>Þýskaland</w:t>
      </w:r>
    </w:p>
    <w:p w14:paraId="39F295A3" w14:textId="77777777" w:rsidR="00AF44C5" w:rsidRDefault="00AF44C5">
      <w:pPr>
        <w:widowControl w:val="0"/>
        <w:rPr>
          <w:sz w:val="22"/>
          <w:szCs w:val="22"/>
          <w:lang w:val="is-IS"/>
        </w:rPr>
      </w:pPr>
    </w:p>
    <w:p w14:paraId="2A6350FA" w14:textId="77777777" w:rsidR="00AF44C5" w:rsidRDefault="00FE2354">
      <w:pPr>
        <w:keepNext/>
        <w:widowControl w:val="0"/>
        <w:rPr>
          <w:sz w:val="22"/>
          <w:szCs w:val="22"/>
          <w:lang w:val="is-IS"/>
        </w:rPr>
      </w:pPr>
      <w:r>
        <w:rPr>
          <w:sz w:val="22"/>
          <w:szCs w:val="22"/>
          <w:u w:val="single"/>
          <w:lang w:val="is-IS"/>
        </w:rPr>
        <w:t>Heiti og heimilisfang framleiðenda</w:t>
      </w:r>
      <w:r>
        <w:rPr>
          <w:color w:val="FF0000"/>
          <w:sz w:val="22"/>
          <w:szCs w:val="22"/>
          <w:u w:val="single"/>
          <w:lang w:val="is-IS"/>
        </w:rPr>
        <w:t xml:space="preserve"> </w:t>
      </w:r>
      <w:r>
        <w:rPr>
          <w:sz w:val="22"/>
          <w:szCs w:val="22"/>
          <w:u w:val="single"/>
          <w:lang w:val="is-IS"/>
        </w:rPr>
        <w:t>sem eru ábyrgir fyrir lokasamþykkt</w:t>
      </w:r>
    </w:p>
    <w:p w14:paraId="3F265A97" w14:textId="77777777" w:rsidR="00AF44C5" w:rsidRDefault="00AF44C5">
      <w:pPr>
        <w:keepNext/>
        <w:widowControl w:val="0"/>
        <w:rPr>
          <w:sz w:val="22"/>
          <w:szCs w:val="22"/>
          <w:lang w:val="is-IS"/>
        </w:rPr>
      </w:pPr>
    </w:p>
    <w:p w14:paraId="3D6E2F8B" w14:textId="77777777" w:rsidR="00AF44C5" w:rsidRDefault="00FE2354">
      <w:pPr>
        <w:widowControl w:val="0"/>
        <w:rPr>
          <w:sz w:val="22"/>
          <w:szCs w:val="22"/>
          <w:lang w:val="is-IS"/>
        </w:rPr>
      </w:pPr>
      <w:r>
        <w:rPr>
          <w:sz w:val="22"/>
          <w:szCs w:val="22"/>
          <w:lang w:val="is-IS"/>
        </w:rPr>
        <w:t>Boehringer Ingelheim Pharma GmbH &amp; Co. KG</w:t>
      </w:r>
    </w:p>
    <w:p w14:paraId="4722B56C" w14:textId="77777777" w:rsidR="00AF44C5" w:rsidRDefault="00FE2354">
      <w:pPr>
        <w:widowControl w:val="0"/>
        <w:rPr>
          <w:sz w:val="22"/>
          <w:szCs w:val="22"/>
          <w:lang w:val="is-IS"/>
        </w:rPr>
      </w:pPr>
      <w:r>
        <w:rPr>
          <w:sz w:val="22"/>
          <w:szCs w:val="22"/>
          <w:lang w:val="is-IS"/>
        </w:rPr>
        <w:t>Birkendorfer Strasse 65</w:t>
      </w:r>
    </w:p>
    <w:p w14:paraId="1996C67B" w14:textId="77777777" w:rsidR="00AF44C5" w:rsidRDefault="00FE2354">
      <w:pPr>
        <w:widowControl w:val="0"/>
        <w:rPr>
          <w:sz w:val="22"/>
          <w:szCs w:val="22"/>
          <w:lang w:val="is-IS"/>
        </w:rPr>
      </w:pPr>
      <w:r>
        <w:rPr>
          <w:sz w:val="22"/>
          <w:szCs w:val="22"/>
          <w:lang w:val="is-IS"/>
        </w:rPr>
        <w:t>88397 Biberach/Riss</w:t>
      </w:r>
    </w:p>
    <w:p w14:paraId="484912C8" w14:textId="77777777" w:rsidR="00AF44C5" w:rsidRDefault="00FE2354">
      <w:pPr>
        <w:widowControl w:val="0"/>
        <w:rPr>
          <w:sz w:val="22"/>
          <w:szCs w:val="22"/>
          <w:lang w:val="is-IS"/>
        </w:rPr>
      </w:pPr>
      <w:r>
        <w:rPr>
          <w:sz w:val="22"/>
          <w:szCs w:val="22"/>
          <w:lang w:val="is-IS"/>
        </w:rPr>
        <w:t>Þýskaland</w:t>
      </w:r>
    </w:p>
    <w:p w14:paraId="3662620A" w14:textId="77777777" w:rsidR="00AF44C5" w:rsidRDefault="00AF44C5">
      <w:pPr>
        <w:widowControl w:val="0"/>
        <w:numPr>
          <w:ilvl w:val="12"/>
          <w:numId w:val="0"/>
        </w:numPr>
        <w:rPr>
          <w:sz w:val="22"/>
          <w:szCs w:val="22"/>
          <w:lang w:val="is-IS"/>
        </w:rPr>
      </w:pPr>
    </w:p>
    <w:p w14:paraId="7757FC3C" w14:textId="77777777" w:rsidR="00AF44C5" w:rsidRDefault="00FE2354">
      <w:pPr>
        <w:widowControl w:val="0"/>
        <w:numPr>
          <w:ilvl w:val="12"/>
          <w:numId w:val="0"/>
        </w:numPr>
        <w:rPr>
          <w:sz w:val="22"/>
          <w:szCs w:val="22"/>
          <w:lang w:val="is-IS"/>
        </w:rPr>
      </w:pPr>
      <w:r>
        <w:rPr>
          <w:sz w:val="22"/>
          <w:szCs w:val="22"/>
          <w:lang w:val="is-IS"/>
        </w:rPr>
        <w:t>Boehringer Ingelheim France</w:t>
      </w:r>
    </w:p>
    <w:p w14:paraId="05748B80" w14:textId="77777777" w:rsidR="00AF44C5" w:rsidRDefault="00FE2354">
      <w:pPr>
        <w:widowControl w:val="0"/>
        <w:numPr>
          <w:ilvl w:val="12"/>
          <w:numId w:val="0"/>
        </w:numPr>
        <w:rPr>
          <w:sz w:val="22"/>
          <w:szCs w:val="22"/>
          <w:lang w:val="is-IS"/>
        </w:rPr>
      </w:pPr>
      <w:r>
        <w:rPr>
          <w:sz w:val="22"/>
          <w:szCs w:val="22"/>
          <w:lang w:val="is-IS"/>
        </w:rPr>
        <w:t>100</w:t>
      </w:r>
      <w:r>
        <w:rPr>
          <w:sz w:val="22"/>
          <w:szCs w:val="22"/>
          <w:lang w:val="is-IS"/>
        </w:rPr>
        <w:noBreakHyphen/>
        <w:t>104 avenue de France</w:t>
      </w:r>
    </w:p>
    <w:p w14:paraId="63187129" w14:textId="77777777" w:rsidR="00AF44C5" w:rsidRDefault="00FE2354">
      <w:pPr>
        <w:widowControl w:val="0"/>
        <w:numPr>
          <w:ilvl w:val="12"/>
          <w:numId w:val="0"/>
        </w:numPr>
        <w:rPr>
          <w:sz w:val="22"/>
          <w:szCs w:val="22"/>
          <w:lang w:val="is-IS"/>
        </w:rPr>
      </w:pPr>
      <w:r>
        <w:rPr>
          <w:sz w:val="22"/>
          <w:szCs w:val="22"/>
          <w:lang w:val="is-IS"/>
        </w:rPr>
        <w:t>75013 Paris</w:t>
      </w:r>
    </w:p>
    <w:p w14:paraId="3BBA0C8F" w14:textId="77777777" w:rsidR="00AF44C5" w:rsidRDefault="00FE2354">
      <w:pPr>
        <w:widowControl w:val="0"/>
        <w:rPr>
          <w:sz w:val="22"/>
          <w:szCs w:val="22"/>
          <w:lang w:val="is-IS"/>
        </w:rPr>
      </w:pPr>
      <w:r>
        <w:rPr>
          <w:sz w:val="22"/>
          <w:szCs w:val="22"/>
          <w:lang w:val="is-IS"/>
        </w:rPr>
        <w:t>Frakkland</w:t>
      </w:r>
    </w:p>
    <w:p w14:paraId="6B809B8B" w14:textId="77777777" w:rsidR="00AF44C5" w:rsidRDefault="00AF44C5">
      <w:pPr>
        <w:widowControl w:val="0"/>
        <w:rPr>
          <w:sz w:val="22"/>
          <w:szCs w:val="22"/>
          <w:lang w:val="is-IS"/>
        </w:rPr>
      </w:pPr>
    </w:p>
    <w:p w14:paraId="3FDC1C48" w14:textId="77777777" w:rsidR="00AF44C5" w:rsidRDefault="00FE2354">
      <w:pPr>
        <w:widowControl w:val="0"/>
        <w:rPr>
          <w:noProof/>
          <w:sz w:val="22"/>
          <w:szCs w:val="22"/>
          <w:lang w:val="is-IS"/>
        </w:rPr>
      </w:pPr>
      <w:r>
        <w:rPr>
          <w:noProof/>
          <w:sz w:val="22"/>
          <w:szCs w:val="22"/>
          <w:lang w:val="is-IS"/>
        </w:rPr>
        <w:t>Heiti og heimilisfang framleiðanda sem er ábyrgur fyrir lokasamþykkt viðkomandi lotu skal koma fram í prentuðum fylgiseðli.</w:t>
      </w:r>
    </w:p>
    <w:p w14:paraId="7A35C880" w14:textId="77777777" w:rsidR="00AF44C5" w:rsidRDefault="00AF44C5">
      <w:pPr>
        <w:widowControl w:val="0"/>
        <w:rPr>
          <w:sz w:val="22"/>
          <w:szCs w:val="22"/>
          <w:lang w:val="is-IS"/>
        </w:rPr>
      </w:pPr>
    </w:p>
    <w:p w14:paraId="7C59C83D" w14:textId="77777777" w:rsidR="00AF44C5" w:rsidRDefault="00AF44C5">
      <w:pPr>
        <w:widowControl w:val="0"/>
        <w:rPr>
          <w:sz w:val="22"/>
          <w:szCs w:val="22"/>
          <w:lang w:val="is-IS"/>
        </w:rPr>
      </w:pPr>
    </w:p>
    <w:p w14:paraId="1B63C22D" w14:textId="77777777" w:rsidR="00AF44C5" w:rsidRDefault="00FE2354">
      <w:pPr>
        <w:pStyle w:val="QRD2"/>
        <w:rPr>
          <w:lang w:val="is-IS"/>
        </w:rPr>
      </w:pPr>
      <w:r>
        <w:rPr>
          <w:lang w:val="is-IS"/>
        </w:rPr>
        <w:t>B.</w:t>
      </w:r>
      <w:r>
        <w:rPr>
          <w:lang w:val="is-IS"/>
        </w:rPr>
        <w:tab/>
        <w:t>FORSENDUR FYRIR, EÐA TAKMARKANIR Á, AFGREIÐSLU OG NOTKUN</w:t>
      </w:r>
      <w:r>
        <w:rPr>
          <w:lang w:val="is-IS"/>
        </w:rPr>
        <w:fldChar w:fldCharType="begin"/>
      </w:r>
      <w:r>
        <w:rPr>
          <w:lang w:val="is-IS"/>
        </w:rPr>
        <w:instrText xml:space="preserve"> DOCVARIABLE VAULT_ND_9c1f151f-b575-4b33-8652-b3eb7a8e2c17 \* MERGEFORMAT </w:instrText>
      </w:r>
      <w:r>
        <w:rPr>
          <w:lang w:val="is-IS"/>
        </w:rPr>
        <w:fldChar w:fldCharType="separate"/>
      </w:r>
      <w:r>
        <w:rPr>
          <w:lang w:val="is-IS"/>
        </w:rPr>
        <w:t xml:space="preserve"> </w:t>
      </w:r>
      <w:r>
        <w:rPr>
          <w:lang w:val="is-IS"/>
        </w:rPr>
        <w:fldChar w:fldCharType="end"/>
      </w:r>
    </w:p>
    <w:p w14:paraId="5D1CEF1E" w14:textId="77777777" w:rsidR="00AF44C5" w:rsidRDefault="00AF44C5">
      <w:pPr>
        <w:keepNext/>
        <w:widowControl w:val="0"/>
        <w:numPr>
          <w:ilvl w:val="12"/>
          <w:numId w:val="0"/>
        </w:numPr>
        <w:rPr>
          <w:sz w:val="22"/>
          <w:szCs w:val="22"/>
          <w:lang w:val="is-IS"/>
        </w:rPr>
      </w:pPr>
    </w:p>
    <w:p w14:paraId="3A0E49A2" w14:textId="77777777" w:rsidR="00AF44C5" w:rsidRDefault="00FE2354">
      <w:pPr>
        <w:widowControl w:val="0"/>
        <w:numPr>
          <w:ilvl w:val="12"/>
          <w:numId w:val="0"/>
        </w:numPr>
        <w:rPr>
          <w:sz w:val="22"/>
          <w:szCs w:val="22"/>
          <w:lang w:val="is-IS"/>
        </w:rPr>
      </w:pPr>
      <w:r>
        <w:rPr>
          <w:noProof/>
          <w:sz w:val="22"/>
          <w:szCs w:val="22"/>
          <w:lang w:val="is-IS"/>
        </w:rPr>
        <w:t xml:space="preserve">Ávísun lyfsins er háð sérstökum takmörkunum </w:t>
      </w:r>
      <w:r>
        <w:rPr>
          <w:sz w:val="22"/>
          <w:szCs w:val="22"/>
          <w:lang w:val="is-IS"/>
        </w:rPr>
        <w:t>(sjá viðauka I: Samantekt á eiginleikum lyfs, kafla 4.2)</w:t>
      </w:r>
    </w:p>
    <w:p w14:paraId="512BAFBB" w14:textId="77777777" w:rsidR="00AF44C5" w:rsidRDefault="00AF44C5">
      <w:pPr>
        <w:widowControl w:val="0"/>
        <w:numPr>
          <w:ilvl w:val="12"/>
          <w:numId w:val="0"/>
        </w:numPr>
        <w:rPr>
          <w:sz w:val="22"/>
          <w:szCs w:val="22"/>
          <w:lang w:val="is-IS"/>
        </w:rPr>
      </w:pPr>
    </w:p>
    <w:p w14:paraId="140177A5" w14:textId="77777777" w:rsidR="00AF44C5" w:rsidRDefault="00AF44C5">
      <w:pPr>
        <w:widowControl w:val="0"/>
        <w:numPr>
          <w:ilvl w:val="12"/>
          <w:numId w:val="0"/>
        </w:numPr>
        <w:rPr>
          <w:sz w:val="22"/>
          <w:szCs w:val="22"/>
          <w:lang w:val="is-IS"/>
        </w:rPr>
      </w:pPr>
    </w:p>
    <w:p w14:paraId="1757BF33" w14:textId="77777777" w:rsidR="00AF44C5" w:rsidRDefault="00FE2354">
      <w:pPr>
        <w:pStyle w:val="QRD2"/>
        <w:rPr>
          <w:lang w:val="is-IS"/>
        </w:rPr>
      </w:pPr>
      <w:r>
        <w:rPr>
          <w:lang w:val="is-IS"/>
        </w:rPr>
        <w:t>C.</w:t>
      </w:r>
      <w:r>
        <w:rPr>
          <w:lang w:val="is-IS"/>
        </w:rPr>
        <w:tab/>
        <w:t>AÐRAR FORSENDUR OG SKILYRÐI MARKAÐSLEYFIS</w:t>
      </w:r>
      <w:r>
        <w:rPr>
          <w:lang w:val="is-IS"/>
        </w:rPr>
        <w:fldChar w:fldCharType="begin"/>
      </w:r>
      <w:r>
        <w:rPr>
          <w:lang w:val="is-IS"/>
        </w:rPr>
        <w:instrText xml:space="preserve"> DOCVARIABLE VAULT_ND_852a8085-06ad-4cfa-a381-eadecd9edaca \* MERGEFORMAT </w:instrText>
      </w:r>
      <w:r>
        <w:rPr>
          <w:lang w:val="is-IS"/>
        </w:rPr>
        <w:fldChar w:fldCharType="separate"/>
      </w:r>
      <w:r>
        <w:rPr>
          <w:lang w:val="is-IS"/>
        </w:rPr>
        <w:t xml:space="preserve"> </w:t>
      </w:r>
      <w:r>
        <w:rPr>
          <w:lang w:val="is-IS"/>
        </w:rPr>
        <w:fldChar w:fldCharType="end"/>
      </w:r>
    </w:p>
    <w:p w14:paraId="1C4EBB3B" w14:textId="77777777" w:rsidR="00AF44C5" w:rsidRDefault="00AF44C5">
      <w:pPr>
        <w:keepNext/>
        <w:widowControl w:val="0"/>
        <w:numPr>
          <w:ilvl w:val="12"/>
          <w:numId w:val="0"/>
        </w:numPr>
        <w:rPr>
          <w:bCs/>
          <w:sz w:val="22"/>
          <w:szCs w:val="22"/>
          <w:lang w:val="is-IS"/>
        </w:rPr>
      </w:pPr>
    </w:p>
    <w:p w14:paraId="137186A6" w14:textId="77777777" w:rsidR="00AF44C5" w:rsidRDefault="00FE2354">
      <w:pPr>
        <w:keepNext/>
        <w:widowControl w:val="0"/>
        <w:numPr>
          <w:ilvl w:val="0"/>
          <w:numId w:val="2"/>
        </w:numPr>
        <w:ind w:left="567" w:hanging="567"/>
        <w:rPr>
          <w:sz w:val="22"/>
          <w:szCs w:val="22"/>
          <w:lang w:val="is-IS"/>
        </w:rPr>
      </w:pPr>
      <w:r>
        <w:rPr>
          <w:b/>
          <w:sz w:val="22"/>
          <w:szCs w:val="22"/>
          <w:lang w:val="is-IS"/>
        </w:rPr>
        <w:t>Samantektir um öryggi lyfsins (PSUR)</w:t>
      </w:r>
    </w:p>
    <w:p w14:paraId="05475B56" w14:textId="77777777" w:rsidR="00AF44C5" w:rsidRDefault="00AF44C5">
      <w:pPr>
        <w:keepNext/>
        <w:widowControl w:val="0"/>
        <w:rPr>
          <w:sz w:val="22"/>
          <w:szCs w:val="22"/>
          <w:lang w:val="is-IS"/>
        </w:rPr>
      </w:pPr>
    </w:p>
    <w:p w14:paraId="1D879B3B" w14:textId="77777777" w:rsidR="00AF44C5" w:rsidRDefault="00FE2354">
      <w:pPr>
        <w:widowControl w:val="0"/>
        <w:rPr>
          <w:sz w:val="22"/>
          <w:szCs w:val="22"/>
          <w:lang w:val="is-IS"/>
        </w:rPr>
      </w:pPr>
      <w:r>
        <w:rPr>
          <w:sz w:val="22"/>
          <w:szCs w:val="22"/>
          <w:lang w:val="is-IS"/>
        </w:rPr>
        <w:t>Skilyrði um hvernig leggja skal fram samantektir um öryggi lyfsins koma fram í lista yfir viðmiðunardagsetningar Evrópusambandsins (EURD lista) sem gerð er krafa um í grein 107c(7) í tilskipun 2001/83/EB og öllum síðari uppfærslum sem birtar eru í evrópsku lyfjavefgáttinni.</w:t>
      </w:r>
    </w:p>
    <w:p w14:paraId="765AE79E" w14:textId="77777777" w:rsidR="00AF44C5" w:rsidRDefault="00AF44C5">
      <w:pPr>
        <w:widowControl w:val="0"/>
        <w:rPr>
          <w:bCs/>
          <w:sz w:val="22"/>
          <w:szCs w:val="22"/>
          <w:lang w:val="is-IS"/>
        </w:rPr>
      </w:pPr>
    </w:p>
    <w:p w14:paraId="187499A7" w14:textId="77777777" w:rsidR="00AF44C5" w:rsidRDefault="00AF44C5">
      <w:pPr>
        <w:widowControl w:val="0"/>
        <w:rPr>
          <w:bCs/>
          <w:sz w:val="22"/>
          <w:szCs w:val="22"/>
          <w:lang w:val="is-IS"/>
        </w:rPr>
      </w:pPr>
    </w:p>
    <w:p w14:paraId="4C375BE2" w14:textId="77777777" w:rsidR="00AF44C5" w:rsidRDefault="00FE2354">
      <w:pPr>
        <w:pStyle w:val="QRD2"/>
        <w:rPr>
          <w:lang w:val="is-IS"/>
        </w:rPr>
      </w:pPr>
      <w:r>
        <w:rPr>
          <w:lang w:val="is-IS"/>
        </w:rPr>
        <w:t>D.</w:t>
      </w:r>
      <w:r>
        <w:rPr>
          <w:lang w:val="is-IS"/>
        </w:rPr>
        <w:tab/>
        <w:t>FORSENDUR EÐA TAKMARKANIR ER VARÐA ÖRYGGI OG VERKUN VIÐ NOTKUN LYFSINS</w:t>
      </w:r>
      <w:r>
        <w:rPr>
          <w:lang w:val="is-IS"/>
        </w:rPr>
        <w:fldChar w:fldCharType="begin"/>
      </w:r>
      <w:r>
        <w:rPr>
          <w:lang w:val="is-IS"/>
        </w:rPr>
        <w:instrText xml:space="preserve"> DOCVARIABLE VAULT_ND_8e73fd63-0484-4860-bd6c-a73b419f6a0f \* MERGEFORMAT </w:instrText>
      </w:r>
      <w:r>
        <w:rPr>
          <w:lang w:val="is-IS"/>
        </w:rPr>
        <w:fldChar w:fldCharType="separate"/>
      </w:r>
      <w:r>
        <w:rPr>
          <w:lang w:val="is-IS"/>
        </w:rPr>
        <w:t xml:space="preserve"> </w:t>
      </w:r>
      <w:r>
        <w:rPr>
          <w:lang w:val="is-IS"/>
        </w:rPr>
        <w:fldChar w:fldCharType="end"/>
      </w:r>
    </w:p>
    <w:p w14:paraId="02CCBA22" w14:textId="77777777" w:rsidR="00AF44C5" w:rsidRDefault="00AF44C5">
      <w:pPr>
        <w:keepNext/>
        <w:widowControl w:val="0"/>
        <w:rPr>
          <w:sz w:val="22"/>
          <w:szCs w:val="22"/>
          <w:lang w:val="is-IS"/>
        </w:rPr>
      </w:pPr>
    </w:p>
    <w:p w14:paraId="030D5357" w14:textId="77777777" w:rsidR="00AF44C5" w:rsidRDefault="00FE2354">
      <w:pPr>
        <w:widowControl w:val="0"/>
        <w:rPr>
          <w:sz w:val="22"/>
          <w:szCs w:val="22"/>
          <w:lang w:val="is-IS"/>
        </w:rPr>
      </w:pPr>
      <w:r>
        <w:rPr>
          <w:sz w:val="22"/>
          <w:szCs w:val="22"/>
          <w:lang w:val="is-IS"/>
        </w:rPr>
        <w:t>Á ekki við.</w:t>
      </w:r>
    </w:p>
    <w:p w14:paraId="3142F1CC" w14:textId="77777777" w:rsidR="00AF44C5" w:rsidRDefault="00AF44C5">
      <w:pPr>
        <w:widowControl w:val="0"/>
        <w:numPr>
          <w:ilvl w:val="12"/>
          <w:numId w:val="0"/>
        </w:numPr>
        <w:rPr>
          <w:sz w:val="22"/>
          <w:szCs w:val="22"/>
          <w:lang w:val="is-IS"/>
        </w:rPr>
      </w:pPr>
    </w:p>
    <w:p w14:paraId="7042EAA1" w14:textId="77777777" w:rsidR="00AF44C5" w:rsidRDefault="00FE2354">
      <w:pPr>
        <w:widowControl w:val="0"/>
        <w:jc w:val="center"/>
        <w:rPr>
          <w:sz w:val="22"/>
          <w:szCs w:val="22"/>
          <w:lang w:val="is-IS"/>
        </w:rPr>
      </w:pPr>
      <w:r>
        <w:rPr>
          <w:sz w:val="22"/>
          <w:szCs w:val="22"/>
          <w:lang w:val="is-IS"/>
        </w:rPr>
        <w:br w:type="page"/>
      </w:r>
    </w:p>
    <w:p w14:paraId="52301EA5" w14:textId="77777777" w:rsidR="00AF44C5" w:rsidRDefault="00AF44C5">
      <w:pPr>
        <w:widowControl w:val="0"/>
        <w:jc w:val="center"/>
        <w:rPr>
          <w:sz w:val="22"/>
          <w:szCs w:val="22"/>
          <w:lang w:val="is-IS"/>
        </w:rPr>
      </w:pPr>
    </w:p>
    <w:p w14:paraId="1B147909" w14:textId="77777777" w:rsidR="00AF44C5" w:rsidRDefault="00AF44C5">
      <w:pPr>
        <w:widowControl w:val="0"/>
        <w:jc w:val="center"/>
        <w:rPr>
          <w:sz w:val="22"/>
          <w:szCs w:val="22"/>
          <w:lang w:val="is-IS"/>
        </w:rPr>
      </w:pPr>
    </w:p>
    <w:p w14:paraId="7B74009E" w14:textId="77777777" w:rsidR="00AF44C5" w:rsidRDefault="00AF44C5">
      <w:pPr>
        <w:widowControl w:val="0"/>
        <w:jc w:val="center"/>
        <w:rPr>
          <w:sz w:val="22"/>
          <w:szCs w:val="22"/>
          <w:lang w:val="is-IS"/>
        </w:rPr>
      </w:pPr>
    </w:p>
    <w:p w14:paraId="2C48B000" w14:textId="77777777" w:rsidR="00AF44C5" w:rsidRDefault="00AF44C5">
      <w:pPr>
        <w:widowControl w:val="0"/>
        <w:jc w:val="center"/>
        <w:rPr>
          <w:sz w:val="22"/>
          <w:szCs w:val="22"/>
          <w:lang w:val="is-IS"/>
        </w:rPr>
      </w:pPr>
    </w:p>
    <w:p w14:paraId="7B94BA8D" w14:textId="77777777" w:rsidR="00AF44C5" w:rsidRDefault="00AF44C5">
      <w:pPr>
        <w:widowControl w:val="0"/>
        <w:jc w:val="center"/>
        <w:rPr>
          <w:sz w:val="22"/>
          <w:szCs w:val="22"/>
          <w:lang w:val="is-IS"/>
        </w:rPr>
      </w:pPr>
    </w:p>
    <w:p w14:paraId="13C5A92A" w14:textId="77777777" w:rsidR="00AF44C5" w:rsidRDefault="00AF44C5">
      <w:pPr>
        <w:widowControl w:val="0"/>
        <w:jc w:val="center"/>
        <w:rPr>
          <w:sz w:val="22"/>
          <w:szCs w:val="22"/>
          <w:lang w:val="is-IS"/>
        </w:rPr>
      </w:pPr>
    </w:p>
    <w:p w14:paraId="20F76024" w14:textId="77777777" w:rsidR="00AF44C5" w:rsidRDefault="00AF44C5">
      <w:pPr>
        <w:widowControl w:val="0"/>
        <w:jc w:val="center"/>
        <w:rPr>
          <w:sz w:val="22"/>
          <w:szCs w:val="22"/>
          <w:lang w:val="is-IS"/>
        </w:rPr>
      </w:pPr>
    </w:p>
    <w:p w14:paraId="4D2FFB2D" w14:textId="77777777" w:rsidR="00AF44C5" w:rsidRDefault="00AF44C5">
      <w:pPr>
        <w:widowControl w:val="0"/>
        <w:jc w:val="center"/>
        <w:rPr>
          <w:sz w:val="22"/>
          <w:szCs w:val="22"/>
          <w:lang w:val="is-IS"/>
        </w:rPr>
      </w:pPr>
    </w:p>
    <w:p w14:paraId="44C3CCBB" w14:textId="77777777" w:rsidR="00AF44C5" w:rsidRDefault="00AF44C5">
      <w:pPr>
        <w:widowControl w:val="0"/>
        <w:jc w:val="center"/>
        <w:rPr>
          <w:sz w:val="22"/>
          <w:szCs w:val="22"/>
          <w:lang w:val="is-IS"/>
        </w:rPr>
      </w:pPr>
    </w:p>
    <w:p w14:paraId="2692048B" w14:textId="77777777" w:rsidR="00AF44C5" w:rsidRDefault="00AF44C5">
      <w:pPr>
        <w:widowControl w:val="0"/>
        <w:jc w:val="center"/>
        <w:rPr>
          <w:sz w:val="22"/>
          <w:szCs w:val="22"/>
          <w:lang w:val="is-IS"/>
        </w:rPr>
      </w:pPr>
    </w:p>
    <w:p w14:paraId="4AC4FD78" w14:textId="77777777" w:rsidR="00AF44C5" w:rsidRDefault="00AF44C5">
      <w:pPr>
        <w:widowControl w:val="0"/>
        <w:jc w:val="center"/>
        <w:rPr>
          <w:sz w:val="22"/>
          <w:szCs w:val="22"/>
          <w:lang w:val="is-IS"/>
        </w:rPr>
      </w:pPr>
    </w:p>
    <w:p w14:paraId="023CCE8C" w14:textId="77777777" w:rsidR="00AF44C5" w:rsidRDefault="00AF44C5">
      <w:pPr>
        <w:widowControl w:val="0"/>
        <w:jc w:val="center"/>
        <w:rPr>
          <w:sz w:val="22"/>
          <w:szCs w:val="22"/>
          <w:lang w:val="is-IS"/>
        </w:rPr>
      </w:pPr>
    </w:p>
    <w:p w14:paraId="71CC7E30" w14:textId="77777777" w:rsidR="00AF44C5" w:rsidRDefault="00AF44C5">
      <w:pPr>
        <w:widowControl w:val="0"/>
        <w:jc w:val="center"/>
        <w:rPr>
          <w:sz w:val="22"/>
          <w:szCs w:val="22"/>
          <w:lang w:val="is-IS"/>
        </w:rPr>
      </w:pPr>
    </w:p>
    <w:p w14:paraId="4D11F385" w14:textId="77777777" w:rsidR="00AF44C5" w:rsidRDefault="00AF44C5">
      <w:pPr>
        <w:widowControl w:val="0"/>
        <w:jc w:val="center"/>
        <w:rPr>
          <w:sz w:val="22"/>
          <w:szCs w:val="22"/>
          <w:lang w:val="is-IS"/>
        </w:rPr>
      </w:pPr>
    </w:p>
    <w:p w14:paraId="44B81E71" w14:textId="77777777" w:rsidR="00AF44C5" w:rsidRDefault="00AF44C5">
      <w:pPr>
        <w:widowControl w:val="0"/>
        <w:jc w:val="center"/>
        <w:rPr>
          <w:sz w:val="22"/>
          <w:szCs w:val="22"/>
          <w:lang w:val="is-IS"/>
        </w:rPr>
      </w:pPr>
    </w:p>
    <w:p w14:paraId="6674A8D2" w14:textId="77777777" w:rsidR="00AF44C5" w:rsidRDefault="00AF44C5">
      <w:pPr>
        <w:widowControl w:val="0"/>
        <w:jc w:val="center"/>
        <w:rPr>
          <w:sz w:val="22"/>
          <w:szCs w:val="22"/>
          <w:lang w:val="is-IS"/>
        </w:rPr>
      </w:pPr>
    </w:p>
    <w:p w14:paraId="247D5CFA" w14:textId="77777777" w:rsidR="00AF44C5" w:rsidRDefault="00AF44C5">
      <w:pPr>
        <w:widowControl w:val="0"/>
        <w:jc w:val="center"/>
        <w:rPr>
          <w:sz w:val="22"/>
          <w:szCs w:val="22"/>
          <w:lang w:val="is-IS"/>
        </w:rPr>
      </w:pPr>
    </w:p>
    <w:p w14:paraId="7864B0BE" w14:textId="77777777" w:rsidR="00AF44C5" w:rsidRDefault="00AF44C5">
      <w:pPr>
        <w:widowControl w:val="0"/>
        <w:jc w:val="center"/>
        <w:rPr>
          <w:sz w:val="22"/>
          <w:szCs w:val="22"/>
          <w:lang w:val="is-IS"/>
        </w:rPr>
      </w:pPr>
    </w:p>
    <w:p w14:paraId="49DD65A1" w14:textId="77777777" w:rsidR="00AF44C5" w:rsidRDefault="00AF44C5">
      <w:pPr>
        <w:widowControl w:val="0"/>
        <w:jc w:val="center"/>
        <w:rPr>
          <w:sz w:val="22"/>
          <w:szCs w:val="22"/>
          <w:lang w:val="is-IS"/>
        </w:rPr>
      </w:pPr>
    </w:p>
    <w:p w14:paraId="4D90AE06" w14:textId="77777777" w:rsidR="00AF44C5" w:rsidRDefault="00AF44C5">
      <w:pPr>
        <w:widowControl w:val="0"/>
        <w:jc w:val="center"/>
        <w:rPr>
          <w:sz w:val="22"/>
          <w:szCs w:val="22"/>
          <w:lang w:val="is-IS"/>
        </w:rPr>
      </w:pPr>
    </w:p>
    <w:p w14:paraId="42710288" w14:textId="77777777" w:rsidR="00AF44C5" w:rsidRDefault="00AF44C5">
      <w:pPr>
        <w:widowControl w:val="0"/>
        <w:jc w:val="center"/>
        <w:rPr>
          <w:sz w:val="22"/>
          <w:szCs w:val="22"/>
          <w:lang w:val="is-IS"/>
        </w:rPr>
      </w:pPr>
    </w:p>
    <w:p w14:paraId="047AF9E5" w14:textId="77777777" w:rsidR="00AF44C5" w:rsidRDefault="00AF44C5">
      <w:pPr>
        <w:widowControl w:val="0"/>
        <w:jc w:val="center"/>
        <w:rPr>
          <w:sz w:val="22"/>
          <w:szCs w:val="22"/>
          <w:lang w:val="is-IS"/>
        </w:rPr>
      </w:pPr>
    </w:p>
    <w:p w14:paraId="7CD17B89" w14:textId="77777777" w:rsidR="00AF44C5" w:rsidRDefault="00AF44C5">
      <w:pPr>
        <w:widowControl w:val="0"/>
        <w:jc w:val="center"/>
        <w:rPr>
          <w:sz w:val="22"/>
          <w:szCs w:val="22"/>
          <w:lang w:val="is-IS"/>
        </w:rPr>
      </w:pPr>
    </w:p>
    <w:p w14:paraId="0B7D4390" w14:textId="77777777" w:rsidR="00AF44C5" w:rsidRDefault="00FE2354">
      <w:pPr>
        <w:widowControl w:val="0"/>
        <w:jc w:val="center"/>
        <w:rPr>
          <w:b/>
          <w:sz w:val="22"/>
          <w:szCs w:val="22"/>
          <w:lang w:val="is-IS"/>
        </w:rPr>
      </w:pPr>
      <w:r>
        <w:rPr>
          <w:b/>
          <w:sz w:val="22"/>
          <w:szCs w:val="22"/>
          <w:lang w:val="is-IS"/>
        </w:rPr>
        <w:t>VIÐAUKI III</w:t>
      </w:r>
    </w:p>
    <w:p w14:paraId="5F95AA7A" w14:textId="77777777" w:rsidR="00AF44C5" w:rsidRDefault="00AF44C5">
      <w:pPr>
        <w:widowControl w:val="0"/>
        <w:jc w:val="center"/>
        <w:rPr>
          <w:sz w:val="22"/>
          <w:szCs w:val="22"/>
          <w:lang w:val="is-IS"/>
        </w:rPr>
      </w:pPr>
    </w:p>
    <w:p w14:paraId="0BB9E8E2" w14:textId="77777777" w:rsidR="00AF44C5" w:rsidRDefault="00FE2354">
      <w:pPr>
        <w:widowControl w:val="0"/>
        <w:jc w:val="center"/>
        <w:rPr>
          <w:b/>
          <w:sz w:val="22"/>
          <w:szCs w:val="22"/>
          <w:lang w:val="is-IS"/>
        </w:rPr>
      </w:pPr>
      <w:r>
        <w:rPr>
          <w:b/>
          <w:sz w:val="22"/>
          <w:szCs w:val="22"/>
          <w:lang w:val="is-IS"/>
        </w:rPr>
        <w:t>ÁLETRANIR OG FYLGISEÐILL</w:t>
      </w:r>
    </w:p>
    <w:p w14:paraId="7627E26A" w14:textId="77777777" w:rsidR="00AF44C5" w:rsidRDefault="00FE2354">
      <w:pPr>
        <w:widowControl w:val="0"/>
        <w:jc w:val="center"/>
        <w:rPr>
          <w:sz w:val="22"/>
          <w:szCs w:val="22"/>
          <w:lang w:val="is-IS"/>
        </w:rPr>
      </w:pPr>
      <w:r>
        <w:rPr>
          <w:sz w:val="22"/>
          <w:szCs w:val="22"/>
          <w:lang w:val="is-IS"/>
        </w:rPr>
        <w:br w:type="page"/>
      </w:r>
    </w:p>
    <w:p w14:paraId="7326052D" w14:textId="77777777" w:rsidR="00AF44C5" w:rsidRDefault="00AF44C5">
      <w:pPr>
        <w:widowControl w:val="0"/>
        <w:jc w:val="center"/>
        <w:rPr>
          <w:sz w:val="22"/>
          <w:szCs w:val="22"/>
          <w:lang w:val="is-IS"/>
        </w:rPr>
      </w:pPr>
    </w:p>
    <w:p w14:paraId="14A1752E" w14:textId="77777777" w:rsidR="00AF44C5" w:rsidRDefault="00AF44C5">
      <w:pPr>
        <w:widowControl w:val="0"/>
        <w:jc w:val="center"/>
        <w:rPr>
          <w:sz w:val="22"/>
          <w:szCs w:val="22"/>
          <w:lang w:val="is-IS"/>
        </w:rPr>
      </w:pPr>
    </w:p>
    <w:p w14:paraId="1119137F" w14:textId="77777777" w:rsidR="00AF44C5" w:rsidRDefault="00AF44C5">
      <w:pPr>
        <w:widowControl w:val="0"/>
        <w:jc w:val="center"/>
        <w:rPr>
          <w:sz w:val="22"/>
          <w:szCs w:val="22"/>
          <w:lang w:val="is-IS"/>
        </w:rPr>
      </w:pPr>
    </w:p>
    <w:p w14:paraId="0A0DA1F1" w14:textId="77777777" w:rsidR="00AF44C5" w:rsidRDefault="00AF44C5">
      <w:pPr>
        <w:widowControl w:val="0"/>
        <w:jc w:val="center"/>
        <w:rPr>
          <w:sz w:val="22"/>
          <w:szCs w:val="22"/>
          <w:lang w:val="is-IS"/>
        </w:rPr>
      </w:pPr>
    </w:p>
    <w:p w14:paraId="480A53DF" w14:textId="77777777" w:rsidR="00AF44C5" w:rsidRDefault="00AF44C5">
      <w:pPr>
        <w:widowControl w:val="0"/>
        <w:jc w:val="center"/>
        <w:rPr>
          <w:sz w:val="22"/>
          <w:szCs w:val="22"/>
          <w:lang w:val="is-IS"/>
        </w:rPr>
      </w:pPr>
    </w:p>
    <w:p w14:paraId="4F406A20" w14:textId="77777777" w:rsidR="00AF44C5" w:rsidRDefault="00AF44C5">
      <w:pPr>
        <w:widowControl w:val="0"/>
        <w:jc w:val="center"/>
        <w:rPr>
          <w:sz w:val="22"/>
          <w:szCs w:val="22"/>
          <w:lang w:val="is-IS"/>
        </w:rPr>
      </w:pPr>
    </w:p>
    <w:p w14:paraId="75343ED7" w14:textId="77777777" w:rsidR="00AF44C5" w:rsidRDefault="00AF44C5">
      <w:pPr>
        <w:widowControl w:val="0"/>
        <w:jc w:val="center"/>
        <w:rPr>
          <w:sz w:val="22"/>
          <w:szCs w:val="22"/>
          <w:lang w:val="is-IS"/>
        </w:rPr>
      </w:pPr>
    </w:p>
    <w:p w14:paraId="705BA98D" w14:textId="77777777" w:rsidR="00AF44C5" w:rsidRDefault="00AF44C5">
      <w:pPr>
        <w:widowControl w:val="0"/>
        <w:jc w:val="center"/>
        <w:rPr>
          <w:sz w:val="22"/>
          <w:szCs w:val="22"/>
          <w:lang w:val="is-IS"/>
        </w:rPr>
      </w:pPr>
    </w:p>
    <w:p w14:paraId="07847259" w14:textId="77777777" w:rsidR="00AF44C5" w:rsidRDefault="00AF44C5">
      <w:pPr>
        <w:widowControl w:val="0"/>
        <w:jc w:val="center"/>
        <w:rPr>
          <w:sz w:val="22"/>
          <w:szCs w:val="22"/>
          <w:lang w:val="is-IS"/>
        </w:rPr>
      </w:pPr>
    </w:p>
    <w:p w14:paraId="7F237800" w14:textId="77777777" w:rsidR="00AF44C5" w:rsidRDefault="00AF44C5">
      <w:pPr>
        <w:widowControl w:val="0"/>
        <w:jc w:val="center"/>
        <w:rPr>
          <w:sz w:val="22"/>
          <w:szCs w:val="22"/>
          <w:lang w:val="is-IS"/>
        </w:rPr>
      </w:pPr>
    </w:p>
    <w:p w14:paraId="0EBF96A2" w14:textId="77777777" w:rsidR="00AF44C5" w:rsidRDefault="00AF44C5">
      <w:pPr>
        <w:widowControl w:val="0"/>
        <w:jc w:val="center"/>
        <w:rPr>
          <w:sz w:val="22"/>
          <w:szCs w:val="22"/>
          <w:lang w:val="is-IS"/>
        </w:rPr>
      </w:pPr>
    </w:p>
    <w:p w14:paraId="6702776D" w14:textId="77777777" w:rsidR="00AF44C5" w:rsidRDefault="00AF44C5">
      <w:pPr>
        <w:widowControl w:val="0"/>
        <w:jc w:val="center"/>
        <w:rPr>
          <w:sz w:val="22"/>
          <w:szCs w:val="22"/>
          <w:lang w:val="is-IS"/>
        </w:rPr>
      </w:pPr>
    </w:p>
    <w:p w14:paraId="64AC81BD" w14:textId="77777777" w:rsidR="00AF44C5" w:rsidRDefault="00AF44C5">
      <w:pPr>
        <w:widowControl w:val="0"/>
        <w:jc w:val="center"/>
        <w:rPr>
          <w:sz w:val="22"/>
          <w:szCs w:val="22"/>
          <w:lang w:val="is-IS"/>
        </w:rPr>
      </w:pPr>
    </w:p>
    <w:p w14:paraId="48FA1424" w14:textId="77777777" w:rsidR="00AF44C5" w:rsidRDefault="00AF44C5">
      <w:pPr>
        <w:widowControl w:val="0"/>
        <w:jc w:val="center"/>
        <w:rPr>
          <w:sz w:val="22"/>
          <w:szCs w:val="22"/>
          <w:lang w:val="is-IS"/>
        </w:rPr>
      </w:pPr>
    </w:p>
    <w:p w14:paraId="3CE372CF" w14:textId="77777777" w:rsidR="00AF44C5" w:rsidRDefault="00AF44C5">
      <w:pPr>
        <w:widowControl w:val="0"/>
        <w:jc w:val="center"/>
        <w:rPr>
          <w:sz w:val="22"/>
          <w:szCs w:val="22"/>
          <w:lang w:val="is-IS"/>
        </w:rPr>
      </w:pPr>
    </w:p>
    <w:p w14:paraId="7CB83ED8" w14:textId="77777777" w:rsidR="00AF44C5" w:rsidRDefault="00AF44C5">
      <w:pPr>
        <w:widowControl w:val="0"/>
        <w:jc w:val="center"/>
        <w:rPr>
          <w:sz w:val="22"/>
          <w:szCs w:val="22"/>
          <w:lang w:val="is-IS"/>
        </w:rPr>
      </w:pPr>
    </w:p>
    <w:p w14:paraId="434FE7E5" w14:textId="77777777" w:rsidR="00AF44C5" w:rsidRDefault="00AF44C5">
      <w:pPr>
        <w:widowControl w:val="0"/>
        <w:jc w:val="center"/>
        <w:rPr>
          <w:sz w:val="22"/>
          <w:szCs w:val="22"/>
          <w:lang w:val="is-IS"/>
        </w:rPr>
      </w:pPr>
    </w:p>
    <w:p w14:paraId="6B8006BE" w14:textId="77777777" w:rsidR="00AF44C5" w:rsidRDefault="00AF44C5">
      <w:pPr>
        <w:widowControl w:val="0"/>
        <w:jc w:val="center"/>
        <w:rPr>
          <w:sz w:val="22"/>
          <w:szCs w:val="22"/>
          <w:lang w:val="is-IS"/>
        </w:rPr>
      </w:pPr>
    </w:p>
    <w:p w14:paraId="298F9CF6" w14:textId="77777777" w:rsidR="00AF44C5" w:rsidRDefault="00AF44C5">
      <w:pPr>
        <w:widowControl w:val="0"/>
        <w:jc w:val="center"/>
        <w:rPr>
          <w:sz w:val="22"/>
          <w:szCs w:val="22"/>
          <w:lang w:val="is-IS"/>
        </w:rPr>
      </w:pPr>
    </w:p>
    <w:p w14:paraId="05855F9D" w14:textId="77777777" w:rsidR="00AF44C5" w:rsidRDefault="00AF44C5">
      <w:pPr>
        <w:widowControl w:val="0"/>
        <w:jc w:val="center"/>
        <w:rPr>
          <w:sz w:val="22"/>
          <w:szCs w:val="22"/>
          <w:lang w:val="is-IS"/>
        </w:rPr>
      </w:pPr>
    </w:p>
    <w:p w14:paraId="68B1C022" w14:textId="77777777" w:rsidR="00AF44C5" w:rsidRDefault="00AF44C5">
      <w:pPr>
        <w:widowControl w:val="0"/>
        <w:jc w:val="center"/>
        <w:rPr>
          <w:sz w:val="22"/>
          <w:szCs w:val="22"/>
          <w:lang w:val="is-IS"/>
        </w:rPr>
      </w:pPr>
    </w:p>
    <w:p w14:paraId="0624B7BD" w14:textId="77777777" w:rsidR="00AF44C5" w:rsidRDefault="00AF44C5">
      <w:pPr>
        <w:widowControl w:val="0"/>
        <w:jc w:val="center"/>
        <w:rPr>
          <w:sz w:val="22"/>
          <w:szCs w:val="22"/>
          <w:lang w:val="is-IS"/>
        </w:rPr>
      </w:pPr>
    </w:p>
    <w:p w14:paraId="49A989E7" w14:textId="77777777" w:rsidR="00AF44C5" w:rsidRDefault="00AF44C5">
      <w:pPr>
        <w:widowControl w:val="0"/>
        <w:jc w:val="center"/>
        <w:rPr>
          <w:sz w:val="22"/>
          <w:szCs w:val="22"/>
          <w:lang w:val="is-IS"/>
        </w:rPr>
      </w:pPr>
    </w:p>
    <w:p w14:paraId="081C3E42" w14:textId="77777777" w:rsidR="00AF44C5" w:rsidRDefault="00FE2354">
      <w:pPr>
        <w:pStyle w:val="QRD1"/>
        <w:widowControl w:val="0"/>
        <w:rPr>
          <w:lang w:val="is-IS"/>
        </w:rPr>
      </w:pPr>
      <w:r>
        <w:rPr>
          <w:lang w:val="is-IS"/>
        </w:rPr>
        <w:t>A. ÁLETRANIR</w:t>
      </w:r>
      <w:r>
        <w:rPr>
          <w:lang w:val="is-IS"/>
        </w:rPr>
        <w:fldChar w:fldCharType="begin"/>
      </w:r>
      <w:r>
        <w:rPr>
          <w:lang w:val="is-IS"/>
        </w:rPr>
        <w:instrText xml:space="preserve"> DOCVARIABLE VAULT_ND_9295648f-0424-4aee-8f24-4369c9ba884d \* MERGEFORMAT </w:instrText>
      </w:r>
      <w:r>
        <w:rPr>
          <w:lang w:val="is-IS"/>
        </w:rPr>
        <w:fldChar w:fldCharType="separate"/>
      </w:r>
      <w:r>
        <w:rPr>
          <w:lang w:val="is-IS"/>
        </w:rPr>
        <w:t xml:space="preserve"> </w:t>
      </w:r>
      <w:r>
        <w:rPr>
          <w:lang w:val="is-IS"/>
        </w:rPr>
        <w:fldChar w:fldCharType="end"/>
      </w:r>
    </w:p>
    <w:p w14:paraId="3E8D2D90" w14:textId="77777777" w:rsidR="00AF44C5" w:rsidRDefault="00FE2354">
      <w:pPr>
        <w:widowControl w:val="0"/>
        <w:rPr>
          <w:sz w:val="22"/>
          <w:szCs w:val="22"/>
          <w:lang w:val="is-IS"/>
        </w:rPr>
      </w:pPr>
      <w:r>
        <w:rPr>
          <w:sz w:val="22"/>
          <w:szCs w:val="22"/>
          <w:lang w:val="is-IS"/>
        </w:rPr>
        <w:br w:type="page"/>
      </w:r>
    </w:p>
    <w:p w14:paraId="4919C102" w14:textId="77777777" w:rsidR="00AF44C5" w:rsidRDefault="00FE2354">
      <w:pPr>
        <w:widowControl w:val="0"/>
        <w:pBdr>
          <w:top w:val="single" w:sz="4" w:space="1" w:color="auto"/>
          <w:left w:val="single" w:sz="4" w:space="4" w:color="auto"/>
          <w:bottom w:val="single" w:sz="4" w:space="1" w:color="auto"/>
          <w:right w:val="single" w:sz="4" w:space="4" w:color="auto"/>
        </w:pBdr>
        <w:rPr>
          <w:b/>
          <w:bCs/>
          <w:sz w:val="22"/>
          <w:szCs w:val="22"/>
          <w:lang w:val="is-IS"/>
        </w:rPr>
      </w:pPr>
      <w:bookmarkStart w:id="482" w:name="_Hlk120728993"/>
      <w:r>
        <w:rPr>
          <w:b/>
          <w:bCs/>
          <w:sz w:val="22"/>
          <w:szCs w:val="22"/>
          <w:lang w:val="is-IS"/>
        </w:rPr>
        <w:lastRenderedPageBreak/>
        <w:t>UPPLÝSINGAR SEM EIGA AÐ KOMA FRAM Á YTRI UMBÚÐUM</w:t>
      </w:r>
    </w:p>
    <w:p w14:paraId="7C0E3F71" w14:textId="77777777" w:rsidR="00AF44C5" w:rsidRDefault="00AF44C5">
      <w:pPr>
        <w:widowControl w:val="0"/>
        <w:pBdr>
          <w:top w:val="single" w:sz="4" w:space="1" w:color="auto"/>
          <w:left w:val="single" w:sz="4" w:space="4" w:color="auto"/>
          <w:bottom w:val="single" w:sz="4" w:space="1" w:color="auto"/>
          <w:right w:val="single" w:sz="4" w:space="4" w:color="auto"/>
        </w:pBdr>
        <w:rPr>
          <w:sz w:val="22"/>
          <w:szCs w:val="22"/>
          <w:lang w:val="is-IS"/>
        </w:rPr>
      </w:pPr>
    </w:p>
    <w:p w14:paraId="49A4CA76" w14:textId="77777777" w:rsidR="00AF44C5" w:rsidRDefault="00FE2354">
      <w:pPr>
        <w:widowControl w:val="0"/>
        <w:pBdr>
          <w:top w:val="single" w:sz="4" w:space="1" w:color="auto"/>
          <w:left w:val="single" w:sz="4" w:space="4" w:color="auto"/>
          <w:bottom w:val="single" w:sz="4" w:space="1" w:color="auto"/>
          <w:right w:val="single" w:sz="4" w:space="4" w:color="auto"/>
        </w:pBdr>
        <w:rPr>
          <w:b/>
          <w:bCs/>
          <w:sz w:val="22"/>
          <w:szCs w:val="22"/>
          <w:lang w:val="is-IS"/>
        </w:rPr>
      </w:pPr>
      <w:r>
        <w:rPr>
          <w:b/>
          <w:bCs/>
          <w:sz w:val="22"/>
          <w:szCs w:val="22"/>
          <w:lang w:val="is-IS"/>
        </w:rPr>
        <w:t>YTRI ASKJA</w:t>
      </w:r>
    </w:p>
    <w:p w14:paraId="51F7E6CF" w14:textId="77777777" w:rsidR="00AF44C5" w:rsidRDefault="00AF44C5">
      <w:pPr>
        <w:widowControl w:val="0"/>
        <w:rPr>
          <w:sz w:val="22"/>
          <w:szCs w:val="22"/>
          <w:lang w:val="is-IS"/>
        </w:rPr>
      </w:pPr>
    </w:p>
    <w:p w14:paraId="2E5E7A27" w14:textId="77777777" w:rsidR="00AF44C5" w:rsidRDefault="00AF44C5">
      <w:pPr>
        <w:widowControl w:val="0"/>
        <w:rPr>
          <w:sz w:val="22"/>
          <w:szCs w:val="22"/>
          <w:lang w:val="is-IS"/>
        </w:rPr>
      </w:pPr>
    </w:p>
    <w:p w14:paraId="7980F3AB" w14:textId="77777777" w:rsidR="00AF44C5" w:rsidRDefault="00FE2354">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is-IS"/>
        </w:rPr>
      </w:pPr>
      <w:r>
        <w:rPr>
          <w:b/>
          <w:sz w:val="22"/>
          <w:szCs w:val="22"/>
          <w:lang w:val="is-IS"/>
        </w:rPr>
        <w:t>1.</w:t>
      </w:r>
      <w:r>
        <w:rPr>
          <w:b/>
          <w:sz w:val="22"/>
          <w:szCs w:val="22"/>
          <w:lang w:val="is-IS"/>
        </w:rPr>
        <w:tab/>
        <w:t>HEITI LYFS</w:t>
      </w:r>
    </w:p>
    <w:p w14:paraId="6310EE97" w14:textId="77777777" w:rsidR="00AF44C5" w:rsidRDefault="00AF44C5">
      <w:pPr>
        <w:keepNext/>
        <w:widowControl w:val="0"/>
        <w:rPr>
          <w:sz w:val="22"/>
          <w:szCs w:val="22"/>
          <w:lang w:val="is-IS"/>
        </w:rPr>
      </w:pPr>
    </w:p>
    <w:p w14:paraId="1B9E0048" w14:textId="77777777" w:rsidR="00AF44C5" w:rsidRDefault="00FE2354">
      <w:pPr>
        <w:widowControl w:val="0"/>
        <w:rPr>
          <w:sz w:val="22"/>
          <w:szCs w:val="22"/>
          <w:lang w:val="is-IS"/>
        </w:rPr>
      </w:pPr>
      <w:r>
        <w:rPr>
          <w:sz w:val="22"/>
          <w:szCs w:val="22"/>
          <w:lang w:val="is-IS"/>
        </w:rPr>
        <w:t>Metalyse 8.000 e. (40 mg)</w:t>
      </w:r>
    </w:p>
    <w:p w14:paraId="177D9370" w14:textId="77777777" w:rsidR="00AF44C5" w:rsidRDefault="00FE2354">
      <w:pPr>
        <w:pStyle w:val="EndnoteText"/>
        <w:widowControl w:val="0"/>
        <w:tabs>
          <w:tab w:val="clear" w:pos="567"/>
        </w:tabs>
        <w:rPr>
          <w:szCs w:val="22"/>
          <w:lang w:val="is-IS"/>
        </w:rPr>
      </w:pPr>
      <w:r>
        <w:rPr>
          <w:szCs w:val="22"/>
          <w:lang w:val="is-IS"/>
        </w:rPr>
        <w:t>stungulyfsstofn og leysir, lausn</w:t>
      </w:r>
    </w:p>
    <w:p w14:paraId="478DFBE4" w14:textId="77777777" w:rsidR="00AF44C5" w:rsidRDefault="00FE2354">
      <w:pPr>
        <w:widowControl w:val="0"/>
        <w:rPr>
          <w:sz w:val="22"/>
          <w:szCs w:val="22"/>
          <w:lang w:val="is-IS"/>
        </w:rPr>
      </w:pPr>
      <w:r>
        <w:rPr>
          <w:sz w:val="22"/>
          <w:szCs w:val="22"/>
          <w:lang w:val="is-IS"/>
        </w:rPr>
        <w:t>tenekteplasi</w:t>
      </w:r>
    </w:p>
    <w:p w14:paraId="2D052941" w14:textId="77777777" w:rsidR="00AF44C5" w:rsidRDefault="00AF44C5">
      <w:pPr>
        <w:widowControl w:val="0"/>
        <w:rPr>
          <w:sz w:val="22"/>
          <w:szCs w:val="22"/>
          <w:lang w:val="is-IS"/>
        </w:rPr>
      </w:pPr>
    </w:p>
    <w:p w14:paraId="3A0C6AC5" w14:textId="77777777" w:rsidR="00AF44C5" w:rsidRDefault="00AF44C5">
      <w:pPr>
        <w:widowControl w:val="0"/>
        <w:rPr>
          <w:sz w:val="22"/>
          <w:szCs w:val="22"/>
          <w:lang w:val="is-IS"/>
        </w:rPr>
      </w:pPr>
    </w:p>
    <w:p w14:paraId="0968DE56" w14:textId="77777777" w:rsidR="00AF44C5" w:rsidRDefault="00FE2354">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is-IS"/>
        </w:rPr>
      </w:pPr>
      <w:r>
        <w:rPr>
          <w:b/>
          <w:sz w:val="22"/>
          <w:szCs w:val="22"/>
          <w:lang w:val="is-IS"/>
        </w:rPr>
        <w:t>2.</w:t>
      </w:r>
      <w:r>
        <w:rPr>
          <w:b/>
          <w:sz w:val="22"/>
          <w:szCs w:val="22"/>
          <w:lang w:val="is-IS"/>
        </w:rPr>
        <w:tab/>
        <w:t>VIRK(T) EFNI</w:t>
      </w:r>
    </w:p>
    <w:p w14:paraId="172649C2" w14:textId="77777777" w:rsidR="00AF44C5" w:rsidRDefault="00AF44C5">
      <w:pPr>
        <w:keepNext/>
        <w:widowControl w:val="0"/>
        <w:rPr>
          <w:sz w:val="22"/>
          <w:szCs w:val="22"/>
          <w:lang w:val="is-IS"/>
        </w:rPr>
      </w:pPr>
    </w:p>
    <w:p w14:paraId="32E85A04" w14:textId="77777777" w:rsidR="00AF44C5" w:rsidRDefault="00FE2354">
      <w:pPr>
        <w:widowControl w:val="0"/>
        <w:rPr>
          <w:sz w:val="22"/>
          <w:szCs w:val="22"/>
          <w:lang w:val="is-IS"/>
        </w:rPr>
      </w:pPr>
      <w:r>
        <w:rPr>
          <w:sz w:val="22"/>
          <w:szCs w:val="22"/>
          <w:lang w:val="is-IS"/>
        </w:rPr>
        <w:t>Hvert hettuglas inniheldur 8.000 einingar (40 mg) af tenekteplasa.</w:t>
      </w:r>
    </w:p>
    <w:p w14:paraId="16D20A52" w14:textId="77777777" w:rsidR="00AF44C5" w:rsidRDefault="00FE2354">
      <w:pPr>
        <w:widowControl w:val="0"/>
        <w:rPr>
          <w:sz w:val="22"/>
          <w:szCs w:val="22"/>
          <w:lang w:val="is-IS"/>
        </w:rPr>
      </w:pPr>
      <w:r>
        <w:rPr>
          <w:sz w:val="22"/>
          <w:szCs w:val="22"/>
          <w:lang w:val="is-IS"/>
        </w:rPr>
        <w:t>Hver áfyllt sprauta inniheldur 8 ml af leysi.</w:t>
      </w:r>
    </w:p>
    <w:p w14:paraId="12E2AE7A" w14:textId="77777777" w:rsidR="00AF44C5" w:rsidRDefault="00FE2354">
      <w:pPr>
        <w:widowControl w:val="0"/>
        <w:rPr>
          <w:sz w:val="22"/>
          <w:szCs w:val="22"/>
          <w:lang w:val="is-IS"/>
        </w:rPr>
      </w:pPr>
      <w:r>
        <w:rPr>
          <w:sz w:val="22"/>
          <w:szCs w:val="22"/>
          <w:lang w:val="is-IS"/>
        </w:rPr>
        <w:t>Blandaða lausnin inniheldur 1.000 einingar (5 mg) af tenekteplasa í ml.</w:t>
      </w:r>
    </w:p>
    <w:p w14:paraId="1D4C4B20" w14:textId="77777777" w:rsidR="00AF44C5" w:rsidRDefault="00AF44C5">
      <w:pPr>
        <w:widowControl w:val="0"/>
        <w:rPr>
          <w:sz w:val="22"/>
          <w:szCs w:val="22"/>
          <w:lang w:val="is-IS"/>
        </w:rPr>
      </w:pPr>
    </w:p>
    <w:p w14:paraId="12EAC512" w14:textId="77777777" w:rsidR="00AF44C5" w:rsidRDefault="00AF44C5">
      <w:pPr>
        <w:widowControl w:val="0"/>
        <w:rPr>
          <w:sz w:val="22"/>
          <w:szCs w:val="22"/>
          <w:lang w:val="is-IS"/>
        </w:rPr>
      </w:pPr>
    </w:p>
    <w:p w14:paraId="53971117" w14:textId="77777777" w:rsidR="00AF44C5" w:rsidRDefault="00FE2354">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is-IS"/>
        </w:rPr>
      </w:pPr>
      <w:r>
        <w:rPr>
          <w:b/>
          <w:sz w:val="22"/>
          <w:szCs w:val="22"/>
          <w:lang w:val="is-IS"/>
        </w:rPr>
        <w:t>3.</w:t>
      </w:r>
      <w:r>
        <w:rPr>
          <w:b/>
          <w:sz w:val="22"/>
          <w:szCs w:val="22"/>
          <w:lang w:val="is-IS"/>
        </w:rPr>
        <w:tab/>
        <w:t>HJÁLPAREFNI</w:t>
      </w:r>
    </w:p>
    <w:p w14:paraId="6577791E" w14:textId="77777777" w:rsidR="00AF44C5" w:rsidRDefault="00AF44C5">
      <w:pPr>
        <w:keepNext/>
        <w:widowControl w:val="0"/>
        <w:rPr>
          <w:sz w:val="22"/>
          <w:szCs w:val="22"/>
          <w:lang w:val="is-IS"/>
        </w:rPr>
      </w:pPr>
    </w:p>
    <w:p w14:paraId="336E64F7" w14:textId="77777777" w:rsidR="00AF44C5" w:rsidRDefault="00FE2354">
      <w:pPr>
        <w:widowControl w:val="0"/>
        <w:rPr>
          <w:sz w:val="22"/>
          <w:szCs w:val="22"/>
          <w:lang w:val="is-IS"/>
        </w:rPr>
      </w:pPr>
      <w:r>
        <w:rPr>
          <w:sz w:val="22"/>
          <w:szCs w:val="22"/>
          <w:lang w:val="is-IS"/>
        </w:rPr>
        <w:t>Stungulyfsstofn: Arginín, óblönduð fosfórsýra, pólýsorbat 20</w:t>
      </w:r>
    </w:p>
    <w:p w14:paraId="2D24353E" w14:textId="77777777" w:rsidR="00AF44C5" w:rsidRDefault="00FE2354">
      <w:pPr>
        <w:widowControl w:val="0"/>
        <w:rPr>
          <w:sz w:val="22"/>
          <w:szCs w:val="22"/>
          <w:lang w:val="is-IS"/>
        </w:rPr>
      </w:pPr>
      <w:r>
        <w:rPr>
          <w:sz w:val="22"/>
          <w:szCs w:val="22"/>
          <w:lang w:val="is-IS"/>
        </w:rPr>
        <w:t>Snefilleifar frá framleiðsluferli: Gentamisín</w:t>
      </w:r>
    </w:p>
    <w:p w14:paraId="611B595F" w14:textId="77777777" w:rsidR="00AF44C5" w:rsidRDefault="00FE2354">
      <w:pPr>
        <w:widowControl w:val="0"/>
        <w:rPr>
          <w:sz w:val="22"/>
          <w:szCs w:val="22"/>
          <w:lang w:val="is-IS"/>
        </w:rPr>
      </w:pPr>
      <w:r>
        <w:rPr>
          <w:sz w:val="22"/>
          <w:szCs w:val="22"/>
          <w:lang w:val="is-IS"/>
        </w:rPr>
        <w:t>Leysir: vatn fyrir stungulyf</w:t>
      </w:r>
    </w:p>
    <w:p w14:paraId="71408725" w14:textId="77777777" w:rsidR="00AF44C5" w:rsidRDefault="00AF44C5">
      <w:pPr>
        <w:widowControl w:val="0"/>
        <w:rPr>
          <w:sz w:val="22"/>
          <w:szCs w:val="22"/>
          <w:lang w:val="is-IS"/>
        </w:rPr>
      </w:pPr>
    </w:p>
    <w:p w14:paraId="538D9D63" w14:textId="77777777" w:rsidR="00AF44C5" w:rsidRDefault="00AF44C5">
      <w:pPr>
        <w:widowControl w:val="0"/>
        <w:rPr>
          <w:sz w:val="22"/>
          <w:szCs w:val="22"/>
          <w:lang w:val="is-IS"/>
        </w:rPr>
      </w:pPr>
    </w:p>
    <w:p w14:paraId="7ADBBE0C" w14:textId="77777777" w:rsidR="00AF44C5" w:rsidRDefault="00FE2354">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is-IS"/>
        </w:rPr>
      </w:pPr>
      <w:r>
        <w:rPr>
          <w:b/>
          <w:sz w:val="22"/>
          <w:szCs w:val="22"/>
          <w:lang w:val="is-IS"/>
        </w:rPr>
        <w:t>4.</w:t>
      </w:r>
      <w:r>
        <w:rPr>
          <w:b/>
          <w:sz w:val="22"/>
          <w:szCs w:val="22"/>
          <w:lang w:val="is-IS"/>
        </w:rPr>
        <w:tab/>
        <w:t>LYFJAFORM OG INNIHALD</w:t>
      </w:r>
    </w:p>
    <w:p w14:paraId="5B16BF74" w14:textId="77777777" w:rsidR="00AF44C5" w:rsidRDefault="00AF44C5">
      <w:pPr>
        <w:keepNext/>
        <w:widowControl w:val="0"/>
        <w:rPr>
          <w:sz w:val="22"/>
          <w:szCs w:val="22"/>
          <w:lang w:val="is-IS"/>
        </w:rPr>
      </w:pPr>
    </w:p>
    <w:p w14:paraId="12BBB0F7" w14:textId="77777777" w:rsidR="00AF44C5" w:rsidRDefault="00FE2354">
      <w:pPr>
        <w:widowControl w:val="0"/>
        <w:rPr>
          <w:sz w:val="22"/>
          <w:szCs w:val="22"/>
          <w:lang w:val="is-IS"/>
        </w:rPr>
      </w:pPr>
      <w:r>
        <w:rPr>
          <w:sz w:val="22"/>
          <w:szCs w:val="22"/>
          <w:highlight w:val="lightGray"/>
          <w:lang w:val="is-IS"/>
        </w:rPr>
        <w:t>Stungulyfsstofn og leysir, lausn</w:t>
      </w:r>
    </w:p>
    <w:p w14:paraId="4580B5D1" w14:textId="77777777" w:rsidR="00AF44C5" w:rsidRDefault="00AF44C5">
      <w:pPr>
        <w:widowControl w:val="0"/>
        <w:rPr>
          <w:sz w:val="22"/>
          <w:szCs w:val="22"/>
          <w:lang w:val="is-IS"/>
        </w:rPr>
      </w:pPr>
    </w:p>
    <w:p w14:paraId="75CBF4B4" w14:textId="77777777" w:rsidR="00AF44C5" w:rsidRDefault="00FE2354">
      <w:pPr>
        <w:widowControl w:val="0"/>
        <w:rPr>
          <w:sz w:val="22"/>
          <w:szCs w:val="22"/>
          <w:lang w:val="is-IS"/>
        </w:rPr>
      </w:pPr>
      <w:r>
        <w:rPr>
          <w:sz w:val="22"/>
          <w:szCs w:val="22"/>
          <w:lang w:val="is-IS"/>
        </w:rPr>
        <w:t>1 hettuglas með stungulyfsstofni, lausn</w:t>
      </w:r>
    </w:p>
    <w:p w14:paraId="2C779F2B" w14:textId="77777777" w:rsidR="00AF44C5" w:rsidRDefault="00FE2354">
      <w:pPr>
        <w:widowControl w:val="0"/>
        <w:rPr>
          <w:sz w:val="22"/>
          <w:szCs w:val="22"/>
          <w:lang w:val="is-IS"/>
        </w:rPr>
      </w:pPr>
      <w:r>
        <w:rPr>
          <w:sz w:val="22"/>
          <w:szCs w:val="22"/>
          <w:lang w:val="is-IS"/>
        </w:rPr>
        <w:t>1 áfyllt sprauta með leysi</w:t>
      </w:r>
    </w:p>
    <w:p w14:paraId="0421FF2E" w14:textId="77777777" w:rsidR="00AF44C5" w:rsidRDefault="00FE2354">
      <w:pPr>
        <w:widowControl w:val="0"/>
        <w:rPr>
          <w:sz w:val="22"/>
          <w:szCs w:val="22"/>
          <w:lang w:val="is-IS"/>
        </w:rPr>
      </w:pPr>
      <w:r>
        <w:rPr>
          <w:sz w:val="22"/>
          <w:szCs w:val="22"/>
          <w:lang w:val="is-IS"/>
        </w:rPr>
        <w:t>1 sæft millistykki fyrir hettuglas</w:t>
      </w:r>
    </w:p>
    <w:p w14:paraId="274730EC" w14:textId="77777777" w:rsidR="00AF44C5" w:rsidRDefault="00AF44C5">
      <w:pPr>
        <w:widowControl w:val="0"/>
        <w:rPr>
          <w:sz w:val="22"/>
          <w:szCs w:val="22"/>
          <w:lang w:val="is-IS"/>
        </w:rPr>
      </w:pPr>
    </w:p>
    <w:p w14:paraId="712CA3D3" w14:textId="77777777" w:rsidR="00AF44C5" w:rsidRDefault="00AF44C5">
      <w:pPr>
        <w:widowControl w:val="0"/>
        <w:rPr>
          <w:sz w:val="22"/>
          <w:szCs w:val="22"/>
          <w:lang w:val="is-IS"/>
        </w:rPr>
      </w:pPr>
    </w:p>
    <w:p w14:paraId="5895CA8A" w14:textId="77777777" w:rsidR="00AF44C5" w:rsidRDefault="00FE2354">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is-IS"/>
        </w:rPr>
      </w:pPr>
      <w:r>
        <w:rPr>
          <w:b/>
          <w:sz w:val="22"/>
          <w:szCs w:val="22"/>
          <w:lang w:val="is-IS"/>
        </w:rPr>
        <w:t>5.</w:t>
      </w:r>
      <w:r>
        <w:rPr>
          <w:b/>
          <w:sz w:val="22"/>
          <w:szCs w:val="22"/>
          <w:lang w:val="is-IS"/>
        </w:rPr>
        <w:tab/>
        <w:t>AÐFERÐ VIÐ LYFJAGJÖF OG ÍKOMULEIÐ(IR)</w:t>
      </w:r>
    </w:p>
    <w:p w14:paraId="0587F7C3" w14:textId="77777777" w:rsidR="00AF44C5" w:rsidRDefault="00AF44C5">
      <w:pPr>
        <w:keepNext/>
        <w:widowControl w:val="0"/>
        <w:rPr>
          <w:sz w:val="22"/>
          <w:szCs w:val="22"/>
          <w:lang w:val="is-IS"/>
        </w:rPr>
      </w:pPr>
    </w:p>
    <w:p w14:paraId="4C38AF55" w14:textId="77777777" w:rsidR="00AF44C5" w:rsidRDefault="00FE2354">
      <w:pPr>
        <w:widowControl w:val="0"/>
        <w:rPr>
          <w:sz w:val="22"/>
          <w:szCs w:val="22"/>
          <w:lang w:val="is-IS"/>
        </w:rPr>
      </w:pPr>
      <w:r>
        <w:rPr>
          <w:sz w:val="22"/>
          <w:szCs w:val="22"/>
          <w:lang w:val="is-IS"/>
        </w:rPr>
        <w:t>Lesið fylgiseðilinn fyrir notkun.</w:t>
      </w:r>
    </w:p>
    <w:p w14:paraId="35AB3243" w14:textId="77777777" w:rsidR="00AF44C5" w:rsidRDefault="00FE2354">
      <w:pPr>
        <w:widowControl w:val="0"/>
        <w:rPr>
          <w:sz w:val="22"/>
          <w:szCs w:val="22"/>
          <w:lang w:val="is-IS"/>
        </w:rPr>
      </w:pPr>
      <w:r>
        <w:rPr>
          <w:sz w:val="22"/>
          <w:szCs w:val="22"/>
          <w:lang w:val="is-IS"/>
        </w:rPr>
        <w:t>Til notkunar í bláæð eftir blöndun með 8 ml af leysi.</w:t>
      </w:r>
    </w:p>
    <w:p w14:paraId="03B3FAC7" w14:textId="77777777" w:rsidR="00AF44C5" w:rsidRDefault="00AF44C5">
      <w:pPr>
        <w:widowControl w:val="0"/>
        <w:rPr>
          <w:sz w:val="22"/>
          <w:szCs w:val="22"/>
          <w:lang w:val="is-IS"/>
        </w:rPr>
      </w:pPr>
    </w:p>
    <w:p w14:paraId="2AA84DE1" w14:textId="77777777" w:rsidR="00AF44C5" w:rsidRDefault="00AF44C5">
      <w:pPr>
        <w:widowControl w:val="0"/>
        <w:rPr>
          <w:sz w:val="22"/>
          <w:szCs w:val="22"/>
          <w:lang w:val="is-IS"/>
        </w:rPr>
      </w:pPr>
    </w:p>
    <w:p w14:paraId="15C08350" w14:textId="77777777" w:rsidR="00AF44C5" w:rsidRDefault="00FE2354">
      <w:pPr>
        <w:keepNext/>
        <w:keepLines/>
        <w:widowControl w:val="0"/>
        <w:pBdr>
          <w:top w:val="single" w:sz="4" w:space="1" w:color="auto"/>
          <w:left w:val="single" w:sz="4" w:space="4" w:color="auto"/>
          <w:bottom w:val="single" w:sz="4" w:space="1" w:color="auto"/>
          <w:right w:val="single" w:sz="4" w:space="4" w:color="auto"/>
        </w:pBdr>
        <w:ind w:left="567" w:hanging="567"/>
        <w:rPr>
          <w:b/>
          <w:bCs/>
          <w:sz w:val="22"/>
          <w:szCs w:val="22"/>
          <w:lang w:val="is-IS"/>
        </w:rPr>
      </w:pPr>
      <w:r>
        <w:rPr>
          <w:b/>
          <w:sz w:val="22"/>
          <w:szCs w:val="22"/>
          <w:lang w:val="is-IS"/>
        </w:rPr>
        <w:t>6.</w:t>
      </w:r>
      <w:r>
        <w:rPr>
          <w:b/>
          <w:sz w:val="22"/>
          <w:szCs w:val="22"/>
          <w:lang w:val="is-IS"/>
        </w:rPr>
        <w:tab/>
        <w:t>SÉRSTÖK VARNAÐARORÐ UM AÐ LYFIÐ SKULI GEYMT ÞAR SEM BÖRN HVORKI NÁ TIL NÉ SJÁ</w:t>
      </w:r>
    </w:p>
    <w:p w14:paraId="157A4DFC" w14:textId="77777777" w:rsidR="00AF44C5" w:rsidRDefault="00AF44C5">
      <w:pPr>
        <w:keepNext/>
        <w:widowControl w:val="0"/>
        <w:rPr>
          <w:sz w:val="22"/>
          <w:szCs w:val="22"/>
          <w:lang w:val="is-IS"/>
        </w:rPr>
      </w:pPr>
    </w:p>
    <w:p w14:paraId="100E7FB0" w14:textId="77777777" w:rsidR="00AF44C5" w:rsidRDefault="00FE2354">
      <w:pPr>
        <w:widowControl w:val="0"/>
        <w:rPr>
          <w:sz w:val="22"/>
          <w:szCs w:val="22"/>
          <w:lang w:val="is-IS"/>
        </w:rPr>
      </w:pPr>
      <w:r>
        <w:rPr>
          <w:sz w:val="22"/>
          <w:szCs w:val="22"/>
          <w:lang w:val="is-IS"/>
        </w:rPr>
        <w:t>Geymið þar sem börn hvorki ná til né sjá.</w:t>
      </w:r>
    </w:p>
    <w:p w14:paraId="17452CD3" w14:textId="77777777" w:rsidR="00AF44C5" w:rsidRDefault="00AF44C5">
      <w:pPr>
        <w:widowControl w:val="0"/>
        <w:rPr>
          <w:sz w:val="22"/>
          <w:szCs w:val="22"/>
          <w:lang w:val="is-IS"/>
        </w:rPr>
      </w:pPr>
    </w:p>
    <w:p w14:paraId="53D562BC" w14:textId="77777777" w:rsidR="00AF44C5" w:rsidRDefault="00AF44C5">
      <w:pPr>
        <w:widowControl w:val="0"/>
        <w:rPr>
          <w:sz w:val="22"/>
          <w:szCs w:val="22"/>
          <w:lang w:val="is-IS"/>
        </w:rPr>
      </w:pPr>
    </w:p>
    <w:p w14:paraId="3C399619" w14:textId="77777777" w:rsidR="00AF44C5" w:rsidRDefault="00FE2354">
      <w:pPr>
        <w:keepNext/>
        <w:keepLines/>
        <w:widowControl w:val="0"/>
        <w:pBdr>
          <w:top w:val="single" w:sz="4" w:space="1" w:color="auto"/>
          <w:left w:val="single" w:sz="4" w:space="4" w:color="auto"/>
          <w:bottom w:val="single" w:sz="4" w:space="1" w:color="auto"/>
          <w:right w:val="single" w:sz="4" w:space="4" w:color="auto"/>
        </w:pBdr>
        <w:ind w:left="567" w:hanging="567"/>
        <w:rPr>
          <w:b/>
          <w:bCs/>
          <w:sz w:val="22"/>
          <w:szCs w:val="22"/>
          <w:lang w:val="is-IS"/>
        </w:rPr>
      </w:pPr>
      <w:r>
        <w:rPr>
          <w:b/>
          <w:sz w:val="22"/>
          <w:szCs w:val="22"/>
          <w:lang w:val="is-IS"/>
        </w:rPr>
        <w:lastRenderedPageBreak/>
        <w:t>7.</w:t>
      </w:r>
      <w:r>
        <w:rPr>
          <w:b/>
          <w:sz w:val="22"/>
          <w:szCs w:val="22"/>
          <w:lang w:val="is-IS"/>
        </w:rPr>
        <w:tab/>
        <w:t>ÖNNUR SÉRSTÖK VARNAÐARORÐ, EF MEÐ ÞARF</w:t>
      </w:r>
    </w:p>
    <w:p w14:paraId="084001B8" w14:textId="77777777" w:rsidR="00AF44C5" w:rsidRDefault="00AF44C5">
      <w:pPr>
        <w:keepNext/>
        <w:keepLines/>
        <w:widowControl w:val="0"/>
        <w:rPr>
          <w:sz w:val="22"/>
          <w:szCs w:val="22"/>
          <w:lang w:val="is-IS"/>
        </w:rPr>
      </w:pPr>
    </w:p>
    <w:p w14:paraId="1A8EB202" w14:textId="77777777" w:rsidR="00AF44C5" w:rsidRDefault="00FE2354">
      <w:pPr>
        <w:keepNext/>
        <w:keepLines/>
        <w:widowControl w:val="0"/>
        <w:rPr>
          <w:sz w:val="22"/>
          <w:szCs w:val="22"/>
          <w:lang w:val="is-IS"/>
        </w:rPr>
      </w:pPr>
      <w:r>
        <w:rPr>
          <w:sz w:val="22"/>
          <w:szCs w:val="22"/>
          <w:lang w:val="is-IS"/>
        </w:rPr>
        <w:t>Vinsamlega fylgið notkunarleiðbeiningum nákvæmlega. Ef það er ekki gert getur það leitt til þess að gefinn sé stærri skammtur af Metalyse en hæfilegur er.</w:t>
      </w:r>
    </w:p>
    <w:p w14:paraId="6F4FB91C" w14:textId="77777777" w:rsidR="00AF44C5" w:rsidRDefault="00AF44C5">
      <w:pPr>
        <w:keepNext/>
        <w:keepLines/>
        <w:widowControl w:val="0"/>
        <w:rPr>
          <w:sz w:val="22"/>
          <w:szCs w:val="22"/>
          <w:lang w:val="is-IS"/>
        </w:rPr>
      </w:pPr>
    </w:p>
    <w:p w14:paraId="607D64D3" w14:textId="77777777" w:rsidR="00AF44C5" w:rsidRDefault="00AF44C5">
      <w:pPr>
        <w:keepNext/>
        <w:keepLines/>
        <w:widowControl w:val="0"/>
        <w:rPr>
          <w:sz w:val="22"/>
          <w:szCs w:val="22"/>
          <w:lang w:val="is-IS"/>
        </w:rPr>
      </w:pPr>
    </w:p>
    <w:p w14:paraId="4591E405" w14:textId="77777777" w:rsidR="00AF44C5" w:rsidRDefault="00FE2354">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is-IS"/>
        </w:rPr>
      </w:pPr>
      <w:r>
        <w:rPr>
          <w:b/>
          <w:sz w:val="22"/>
          <w:szCs w:val="22"/>
          <w:lang w:val="is-IS"/>
        </w:rPr>
        <w:t>8.</w:t>
      </w:r>
      <w:r>
        <w:rPr>
          <w:b/>
          <w:sz w:val="22"/>
          <w:szCs w:val="22"/>
          <w:lang w:val="is-IS"/>
        </w:rPr>
        <w:tab/>
        <w:t>FYRNINGARDAGSETNING</w:t>
      </w:r>
    </w:p>
    <w:p w14:paraId="08E566D7" w14:textId="77777777" w:rsidR="00AF44C5" w:rsidRDefault="00AF44C5">
      <w:pPr>
        <w:keepNext/>
        <w:widowControl w:val="0"/>
        <w:rPr>
          <w:sz w:val="22"/>
          <w:szCs w:val="22"/>
          <w:lang w:val="is-IS"/>
        </w:rPr>
      </w:pPr>
    </w:p>
    <w:p w14:paraId="63A70378" w14:textId="77777777" w:rsidR="00AF44C5" w:rsidRDefault="00FE2354">
      <w:pPr>
        <w:widowControl w:val="0"/>
        <w:rPr>
          <w:sz w:val="22"/>
          <w:szCs w:val="22"/>
          <w:lang w:val="is-IS"/>
        </w:rPr>
      </w:pPr>
      <w:r>
        <w:rPr>
          <w:sz w:val="22"/>
          <w:szCs w:val="22"/>
          <w:lang w:val="is-IS"/>
        </w:rPr>
        <w:t>EXP</w:t>
      </w:r>
    </w:p>
    <w:p w14:paraId="193D09BC" w14:textId="77777777" w:rsidR="00AF44C5" w:rsidRDefault="00AF44C5">
      <w:pPr>
        <w:widowControl w:val="0"/>
        <w:rPr>
          <w:sz w:val="22"/>
          <w:szCs w:val="22"/>
          <w:lang w:val="is-IS"/>
        </w:rPr>
      </w:pPr>
    </w:p>
    <w:p w14:paraId="55AB1D6E" w14:textId="77777777" w:rsidR="00AF44C5" w:rsidRDefault="00AF44C5">
      <w:pPr>
        <w:widowControl w:val="0"/>
        <w:rPr>
          <w:sz w:val="22"/>
          <w:szCs w:val="22"/>
          <w:lang w:val="is-IS"/>
        </w:rPr>
      </w:pPr>
    </w:p>
    <w:p w14:paraId="2094DE47" w14:textId="77777777" w:rsidR="00AF44C5" w:rsidRDefault="00FE2354">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is-IS"/>
        </w:rPr>
      </w:pPr>
      <w:r>
        <w:rPr>
          <w:b/>
          <w:sz w:val="22"/>
          <w:szCs w:val="22"/>
          <w:lang w:val="is-IS"/>
        </w:rPr>
        <w:t>9.</w:t>
      </w:r>
      <w:r>
        <w:rPr>
          <w:b/>
          <w:sz w:val="22"/>
          <w:szCs w:val="22"/>
          <w:lang w:val="is-IS"/>
        </w:rPr>
        <w:tab/>
        <w:t>SÉRSTÖK GEYMSLUSKILYRÐI</w:t>
      </w:r>
    </w:p>
    <w:p w14:paraId="0A20110E" w14:textId="77777777" w:rsidR="00AF44C5" w:rsidRDefault="00AF44C5">
      <w:pPr>
        <w:keepNext/>
        <w:widowControl w:val="0"/>
        <w:rPr>
          <w:sz w:val="22"/>
          <w:szCs w:val="22"/>
          <w:lang w:val="is-IS"/>
        </w:rPr>
      </w:pPr>
    </w:p>
    <w:p w14:paraId="0B3AEF9A" w14:textId="77777777" w:rsidR="00AF44C5" w:rsidRDefault="00FE2354">
      <w:pPr>
        <w:widowControl w:val="0"/>
        <w:rPr>
          <w:sz w:val="22"/>
          <w:szCs w:val="22"/>
          <w:lang w:val="is-IS"/>
        </w:rPr>
      </w:pPr>
      <w:r>
        <w:rPr>
          <w:sz w:val="22"/>
          <w:szCs w:val="22"/>
          <w:lang w:val="is-IS"/>
        </w:rPr>
        <w:t xml:space="preserve">Geymið við </w:t>
      </w:r>
      <w:r>
        <w:rPr>
          <w:noProof/>
          <w:sz w:val="22"/>
          <w:szCs w:val="22"/>
          <w:lang w:val="is-IS"/>
        </w:rPr>
        <w:t>lægri</w:t>
      </w:r>
      <w:r>
        <w:rPr>
          <w:sz w:val="22"/>
          <w:szCs w:val="22"/>
          <w:lang w:val="is-IS"/>
        </w:rPr>
        <w:t xml:space="preserve"> hita en 30 °C.</w:t>
      </w:r>
    </w:p>
    <w:p w14:paraId="6F068C2F" w14:textId="77777777" w:rsidR="00AF44C5" w:rsidRDefault="00FE2354">
      <w:pPr>
        <w:widowControl w:val="0"/>
        <w:rPr>
          <w:sz w:val="22"/>
          <w:szCs w:val="22"/>
          <w:lang w:val="is-IS"/>
        </w:rPr>
      </w:pPr>
      <w:r>
        <w:rPr>
          <w:sz w:val="22"/>
          <w:szCs w:val="22"/>
          <w:lang w:val="is-IS"/>
        </w:rPr>
        <w:t>Geymið ílátið í ytri umbúðum til varnar gegn ljósi.</w:t>
      </w:r>
    </w:p>
    <w:p w14:paraId="693CCB7A" w14:textId="77777777" w:rsidR="00AF44C5" w:rsidRDefault="00AF44C5">
      <w:pPr>
        <w:widowControl w:val="0"/>
        <w:rPr>
          <w:sz w:val="22"/>
          <w:szCs w:val="22"/>
          <w:lang w:val="is-IS"/>
        </w:rPr>
      </w:pPr>
    </w:p>
    <w:p w14:paraId="5C56F071" w14:textId="77777777" w:rsidR="00AF44C5" w:rsidRDefault="00AF44C5">
      <w:pPr>
        <w:widowControl w:val="0"/>
        <w:rPr>
          <w:sz w:val="22"/>
          <w:szCs w:val="22"/>
          <w:lang w:val="is-IS"/>
        </w:rPr>
      </w:pPr>
    </w:p>
    <w:p w14:paraId="0E531930" w14:textId="77777777" w:rsidR="00AF44C5" w:rsidRDefault="00FE2354">
      <w:pPr>
        <w:keepNext/>
        <w:keepLines/>
        <w:widowControl w:val="0"/>
        <w:pBdr>
          <w:top w:val="single" w:sz="4" w:space="1" w:color="auto"/>
          <w:left w:val="single" w:sz="4" w:space="4" w:color="auto"/>
          <w:bottom w:val="single" w:sz="4" w:space="1" w:color="auto"/>
          <w:right w:val="single" w:sz="4" w:space="4" w:color="auto"/>
        </w:pBdr>
        <w:ind w:left="567" w:hanging="567"/>
        <w:rPr>
          <w:b/>
          <w:bCs/>
          <w:sz w:val="22"/>
          <w:szCs w:val="22"/>
          <w:lang w:val="is-IS"/>
        </w:rPr>
      </w:pPr>
      <w:r>
        <w:rPr>
          <w:b/>
          <w:sz w:val="22"/>
          <w:szCs w:val="22"/>
          <w:lang w:val="is-IS"/>
        </w:rPr>
        <w:t>10.</w:t>
      </w:r>
      <w:r>
        <w:rPr>
          <w:b/>
          <w:sz w:val="22"/>
          <w:szCs w:val="22"/>
          <w:lang w:val="is-IS"/>
        </w:rPr>
        <w:tab/>
        <w:t>SÉRSTAKAR VARÚÐARRÁÐSTAFANIR VIÐ FÖRGUN LYFJALEIFA EÐA ÚRGANGS VEGNA LYFSINS ÞAR SEM VIÐ Á</w:t>
      </w:r>
    </w:p>
    <w:p w14:paraId="24F9FCC3" w14:textId="77777777" w:rsidR="00AF44C5" w:rsidRDefault="00AF44C5">
      <w:pPr>
        <w:keepNext/>
        <w:widowControl w:val="0"/>
        <w:rPr>
          <w:sz w:val="22"/>
          <w:szCs w:val="22"/>
          <w:lang w:val="is-IS"/>
        </w:rPr>
      </w:pPr>
    </w:p>
    <w:p w14:paraId="256292C4" w14:textId="77777777" w:rsidR="00AF44C5" w:rsidRDefault="00AF44C5">
      <w:pPr>
        <w:widowControl w:val="0"/>
        <w:rPr>
          <w:sz w:val="22"/>
          <w:szCs w:val="22"/>
          <w:lang w:val="is-IS"/>
        </w:rPr>
      </w:pPr>
    </w:p>
    <w:p w14:paraId="51A53F72" w14:textId="77777777" w:rsidR="00AF44C5" w:rsidRDefault="00FE2354">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is-IS"/>
        </w:rPr>
      </w:pPr>
      <w:r>
        <w:rPr>
          <w:b/>
          <w:sz w:val="22"/>
          <w:szCs w:val="22"/>
          <w:lang w:val="is-IS"/>
        </w:rPr>
        <w:t>11.</w:t>
      </w:r>
      <w:r>
        <w:rPr>
          <w:b/>
          <w:sz w:val="22"/>
          <w:szCs w:val="22"/>
          <w:lang w:val="is-IS"/>
        </w:rPr>
        <w:tab/>
        <w:t>NAFN OG HEIMILISFANG MARKAÐSLEYFISHAFA</w:t>
      </w:r>
    </w:p>
    <w:p w14:paraId="4B7FD4E0" w14:textId="77777777" w:rsidR="00AF44C5" w:rsidRDefault="00AF44C5">
      <w:pPr>
        <w:keepNext/>
        <w:widowControl w:val="0"/>
        <w:rPr>
          <w:sz w:val="22"/>
          <w:szCs w:val="22"/>
          <w:lang w:val="is-IS"/>
        </w:rPr>
      </w:pPr>
    </w:p>
    <w:p w14:paraId="021674C3" w14:textId="77777777" w:rsidR="00AF44C5" w:rsidRDefault="00FE2354">
      <w:pPr>
        <w:keepNext/>
        <w:widowControl w:val="0"/>
        <w:rPr>
          <w:sz w:val="22"/>
          <w:szCs w:val="22"/>
          <w:lang w:val="is-IS"/>
        </w:rPr>
      </w:pPr>
      <w:r>
        <w:rPr>
          <w:sz w:val="22"/>
          <w:szCs w:val="22"/>
          <w:lang w:val="is-IS"/>
        </w:rPr>
        <w:t>Boehringer Ingelheim International GmbH</w:t>
      </w:r>
    </w:p>
    <w:p w14:paraId="328A1915" w14:textId="77777777" w:rsidR="00AF44C5" w:rsidRDefault="00FE2354">
      <w:pPr>
        <w:keepNext/>
        <w:widowControl w:val="0"/>
        <w:rPr>
          <w:sz w:val="22"/>
          <w:szCs w:val="22"/>
          <w:lang w:val="is-IS"/>
        </w:rPr>
      </w:pPr>
      <w:r>
        <w:rPr>
          <w:sz w:val="22"/>
          <w:szCs w:val="22"/>
          <w:lang w:val="is-IS"/>
        </w:rPr>
        <w:t>Binger Strasse 173</w:t>
      </w:r>
    </w:p>
    <w:p w14:paraId="76F115F7" w14:textId="77777777" w:rsidR="00AF44C5" w:rsidRDefault="00FE2354">
      <w:pPr>
        <w:keepNext/>
        <w:widowControl w:val="0"/>
        <w:rPr>
          <w:sz w:val="22"/>
          <w:szCs w:val="22"/>
          <w:lang w:val="is-IS"/>
        </w:rPr>
      </w:pPr>
      <w:r>
        <w:rPr>
          <w:sz w:val="22"/>
          <w:szCs w:val="22"/>
          <w:lang w:val="is-IS"/>
        </w:rPr>
        <w:t>55216 Ingelheim am Rhein</w:t>
      </w:r>
    </w:p>
    <w:p w14:paraId="19E4A5AF" w14:textId="77777777" w:rsidR="00AF44C5" w:rsidRDefault="00FE2354">
      <w:pPr>
        <w:widowControl w:val="0"/>
        <w:rPr>
          <w:sz w:val="22"/>
          <w:szCs w:val="22"/>
          <w:lang w:val="is-IS"/>
        </w:rPr>
      </w:pPr>
      <w:r>
        <w:rPr>
          <w:sz w:val="22"/>
          <w:szCs w:val="22"/>
          <w:lang w:val="is-IS"/>
        </w:rPr>
        <w:t>Þýskaland</w:t>
      </w:r>
    </w:p>
    <w:p w14:paraId="73B4F546" w14:textId="77777777" w:rsidR="00AF44C5" w:rsidRDefault="00AF44C5">
      <w:pPr>
        <w:widowControl w:val="0"/>
        <w:rPr>
          <w:sz w:val="22"/>
          <w:szCs w:val="22"/>
          <w:lang w:val="is-IS"/>
        </w:rPr>
      </w:pPr>
    </w:p>
    <w:p w14:paraId="0032824F" w14:textId="77777777" w:rsidR="00AF44C5" w:rsidRDefault="00AF44C5">
      <w:pPr>
        <w:widowControl w:val="0"/>
        <w:rPr>
          <w:sz w:val="22"/>
          <w:szCs w:val="22"/>
          <w:lang w:val="is-IS"/>
        </w:rPr>
      </w:pPr>
    </w:p>
    <w:p w14:paraId="2CBDB830" w14:textId="77777777" w:rsidR="00AF44C5" w:rsidRDefault="00FE2354">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is-IS"/>
        </w:rPr>
      </w:pPr>
      <w:r>
        <w:rPr>
          <w:b/>
          <w:sz w:val="22"/>
          <w:szCs w:val="22"/>
          <w:lang w:val="is-IS"/>
        </w:rPr>
        <w:t>12.</w:t>
      </w:r>
      <w:r>
        <w:rPr>
          <w:b/>
          <w:sz w:val="22"/>
          <w:szCs w:val="22"/>
          <w:lang w:val="is-IS"/>
        </w:rPr>
        <w:tab/>
        <w:t>MARKAÐSLEYFISNÚMER</w:t>
      </w:r>
    </w:p>
    <w:p w14:paraId="054FD8B8" w14:textId="77777777" w:rsidR="00AF44C5" w:rsidRDefault="00AF44C5">
      <w:pPr>
        <w:keepNext/>
        <w:widowControl w:val="0"/>
        <w:rPr>
          <w:sz w:val="22"/>
          <w:szCs w:val="22"/>
          <w:lang w:val="is-IS"/>
        </w:rPr>
      </w:pPr>
    </w:p>
    <w:p w14:paraId="6339AD16" w14:textId="77777777" w:rsidR="00AF44C5" w:rsidRDefault="00FE2354">
      <w:pPr>
        <w:widowControl w:val="0"/>
        <w:rPr>
          <w:sz w:val="22"/>
          <w:szCs w:val="22"/>
          <w:lang w:val="is-IS"/>
        </w:rPr>
      </w:pPr>
      <w:r>
        <w:rPr>
          <w:sz w:val="22"/>
          <w:szCs w:val="22"/>
          <w:lang w:val="is-IS"/>
        </w:rPr>
        <w:t>EU/1/00/169/005</w:t>
      </w:r>
    </w:p>
    <w:p w14:paraId="36B1FF35" w14:textId="77777777" w:rsidR="00AF44C5" w:rsidRDefault="00AF44C5">
      <w:pPr>
        <w:widowControl w:val="0"/>
        <w:rPr>
          <w:sz w:val="22"/>
          <w:szCs w:val="22"/>
          <w:lang w:val="is-IS"/>
        </w:rPr>
      </w:pPr>
    </w:p>
    <w:p w14:paraId="65986267" w14:textId="77777777" w:rsidR="00AF44C5" w:rsidRDefault="00AF44C5">
      <w:pPr>
        <w:widowControl w:val="0"/>
        <w:rPr>
          <w:sz w:val="22"/>
          <w:szCs w:val="22"/>
          <w:lang w:val="is-IS"/>
        </w:rPr>
      </w:pPr>
    </w:p>
    <w:p w14:paraId="2203F491" w14:textId="77777777" w:rsidR="00AF44C5" w:rsidRDefault="00FE2354">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is-IS"/>
        </w:rPr>
      </w:pPr>
      <w:r>
        <w:rPr>
          <w:b/>
          <w:sz w:val="22"/>
          <w:szCs w:val="22"/>
          <w:lang w:val="is-IS"/>
        </w:rPr>
        <w:t>13.</w:t>
      </w:r>
      <w:r>
        <w:rPr>
          <w:b/>
          <w:sz w:val="22"/>
          <w:szCs w:val="22"/>
          <w:lang w:val="is-IS"/>
        </w:rPr>
        <w:tab/>
        <w:t>LOTUNÚMER</w:t>
      </w:r>
    </w:p>
    <w:p w14:paraId="0CCA2EC7" w14:textId="77777777" w:rsidR="00AF44C5" w:rsidRDefault="00AF44C5">
      <w:pPr>
        <w:keepNext/>
        <w:widowControl w:val="0"/>
        <w:rPr>
          <w:sz w:val="22"/>
          <w:szCs w:val="22"/>
          <w:lang w:val="is-IS"/>
        </w:rPr>
      </w:pPr>
    </w:p>
    <w:p w14:paraId="43714270" w14:textId="77777777" w:rsidR="00AF44C5" w:rsidRDefault="00FE2354">
      <w:pPr>
        <w:widowControl w:val="0"/>
        <w:rPr>
          <w:sz w:val="22"/>
          <w:szCs w:val="22"/>
          <w:lang w:val="is-IS"/>
        </w:rPr>
      </w:pPr>
      <w:r>
        <w:rPr>
          <w:sz w:val="22"/>
          <w:szCs w:val="22"/>
          <w:lang w:val="is-IS"/>
        </w:rPr>
        <w:t>Lot</w:t>
      </w:r>
    </w:p>
    <w:p w14:paraId="6B0E9ABA" w14:textId="77777777" w:rsidR="00AF44C5" w:rsidRDefault="00AF44C5">
      <w:pPr>
        <w:widowControl w:val="0"/>
        <w:rPr>
          <w:sz w:val="22"/>
          <w:szCs w:val="22"/>
          <w:lang w:val="is-IS"/>
        </w:rPr>
      </w:pPr>
    </w:p>
    <w:p w14:paraId="2A52BBD2" w14:textId="77777777" w:rsidR="00AF44C5" w:rsidRDefault="00AF44C5">
      <w:pPr>
        <w:widowControl w:val="0"/>
        <w:rPr>
          <w:sz w:val="22"/>
          <w:szCs w:val="22"/>
          <w:lang w:val="is-IS"/>
        </w:rPr>
      </w:pPr>
    </w:p>
    <w:p w14:paraId="42FC30A5" w14:textId="77777777" w:rsidR="00AF44C5" w:rsidRDefault="00FE2354">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is-IS"/>
        </w:rPr>
      </w:pPr>
      <w:r>
        <w:rPr>
          <w:b/>
          <w:sz w:val="22"/>
          <w:szCs w:val="22"/>
          <w:lang w:val="is-IS"/>
        </w:rPr>
        <w:t>14.</w:t>
      </w:r>
      <w:r>
        <w:rPr>
          <w:b/>
          <w:sz w:val="22"/>
          <w:szCs w:val="22"/>
          <w:lang w:val="is-IS"/>
        </w:rPr>
        <w:tab/>
        <w:t>AFGREIÐSLUTILHÖGUN</w:t>
      </w:r>
    </w:p>
    <w:p w14:paraId="5FE2FD1C" w14:textId="77777777" w:rsidR="00AF44C5" w:rsidRDefault="00AF44C5">
      <w:pPr>
        <w:keepNext/>
        <w:widowControl w:val="0"/>
        <w:rPr>
          <w:sz w:val="22"/>
          <w:szCs w:val="22"/>
          <w:lang w:val="is-IS"/>
        </w:rPr>
      </w:pPr>
    </w:p>
    <w:p w14:paraId="22150CD7" w14:textId="77777777" w:rsidR="00AF44C5" w:rsidRDefault="00AF44C5">
      <w:pPr>
        <w:widowControl w:val="0"/>
        <w:rPr>
          <w:sz w:val="22"/>
          <w:szCs w:val="22"/>
          <w:lang w:val="is-IS"/>
        </w:rPr>
      </w:pPr>
    </w:p>
    <w:p w14:paraId="1C9A5CA3" w14:textId="77777777" w:rsidR="00AF44C5" w:rsidRDefault="00FE2354">
      <w:pPr>
        <w:keepNext/>
        <w:keepLines/>
        <w:widowControl w:val="0"/>
        <w:pBdr>
          <w:top w:val="single" w:sz="4" w:space="1" w:color="auto"/>
          <w:left w:val="single" w:sz="4" w:space="4" w:color="auto"/>
          <w:bottom w:val="single" w:sz="4" w:space="1" w:color="auto"/>
          <w:right w:val="single" w:sz="4" w:space="4" w:color="auto"/>
        </w:pBdr>
        <w:ind w:left="567" w:hanging="567"/>
        <w:rPr>
          <w:b/>
          <w:bCs/>
          <w:sz w:val="22"/>
          <w:szCs w:val="22"/>
          <w:lang w:val="is-IS"/>
        </w:rPr>
      </w:pPr>
      <w:r>
        <w:rPr>
          <w:b/>
          <w:sz w:val="22"/>
          <w:szCs w:val="22"/>
          <w:lang w:val="is-IS"/>
        </w:rPr>
        <w:lastRenderedPageBreak/>
        <w:t>15.</w:t>
      </w:r>
      <w:r>
        <w:rPr>
          <w:b/>
          <w:sz w:val="22"/>
          <w:szCs w:val="22"/>
          <w:lang w:val="is-IS"/>
        </w:rPr>
        <w:tab/>
        <w:t>NOTKUNARLEIÐBEININGAR</w:t>
      </w:r>
    </w:p>
    <w:p w14:paraId="68E0AC75" w14:textId="77777777" w:rsidR="00AF44C5" w:rsidRDefault="00AF44C5">
      <w:pPr>
        <w:keepNext/>
        <w:keepLines/>
        <w:widowControl w:val="0"/>
        <w:rPr>
          <w:sz w:val="22"/>
          <w:szCs w:val="22"/>
          <w:lang w:val="is-IS"/>
        </w:rPr>
      </w:pPr>
    </w:p>
    <w:p w14:paraId="0E44FD24" w14:textId="77777777" w:rsidR="00AF44C5" w:rsidRDefault="00FE2354">
      <w:pPr>
        <w:pStyle w:val="BodyText3"/>
        <w:keepNext/>
        <w:keepLines/>
        <w:widowControl w:val="0"/>
        <w:rPr>
          <w:b w:val="0"/>
          <w:szCs w:val="22"/>
          <w:lang w:val="is-IS"/>
        </w:rPr>
      </w:pPr>
      <w:r>
        <w:rPr>
          <w:b w:val="0"/>
          <w:szCs w:val="22"/>
          <w:highlight w:val="lightGray"/>
          <w:lang w:val="is-IS"/>
        </w:rPr>
        <w:t>Upplýsingar sem eiga að koma fram innan á loki öskjunnar með myndum</w:t>
      </w:r>
    </w:p>
    <w:p w14:paraId="07B0127E" w14:textId="77777777" w:rsidR="00AF44C5" w:rsidRDefault="00AF44C5">
      <w:pPr>
        <w:keepNext/>
        <w:keepLines/>
        <w:widowControl w:val="0"/>
        <w:rPr>
          <w:sz w:val="22"/>
          <w:szCs w:val="22"/>
          <w:lang w:val="is-IS"/>
        </w:rPr>
      </w:pPr>
    </w:p>
    <w:p w14:paraId="08C21909" w14:textId="77777777" w:rsidR="00AF44C5" w:rsidRDefault="00FE2354">
      <w:pPr>
        <w:keepNext/>
        <w:widowControl w:val="0"/>
        <w:rPr>
          <w:sz w:val="22"/>
          <w:szCs w:val="22"/>
          <w:lang w:val="is-IS"/>
        </w:rPr>
      </w:pPr>
      <w:r>
        <w:rPr>
          <w:rFonts w:eastAsia="PMingLiU"/>
          <w:b/>
          <w:bCs/>
          <w:kern w:val="24"/>
          <w:sz w:val="22"/>
          <w:szCs w:val="22"/>
          <w:lang w:val="is-IS"/>
        </w:rPr>
        <w:t>Notkunarleiðbeiningar</w:t>
      </w:r>
    </w:p>
    <w:p w14:paraId="194716A9" w14:textId="77777777" w:rsidR="00AF44C5" w:rsidRDefault="00AF44C5">
      <w:pPr>
        <w:keepNext/>
        <w:widowControl w:val="0"/>
        <w:rPr>
          <w:sz w:val="22"/>
          <w:szCs w:val="22"/>
          <w:lang w:val="is-IS"/>
        </w:rPr>
      </w:pPr>
    </w:p>
    <w:p w14:paraId="573D0133" w14:textId="77777777" w:rsidR="00AF44C5" w:rsidRDefault="00FE2354">
      <w:pPr>
        <w:widowControl w:val="0"/>
        <w:rPr>
          <w:rFonts w:eastAsiaTheme="minorEastAsia"/>
          <w:sz w:val="22"/>
          <w:szCs w:val="22"/>
          <w:lang w:val="is-IS" w:eastAsia="zh-CN" w:bidi="th-TH"/>
        </w:rPr>
      </w:pPr>
      <w:r>
        <w:rPr>
          <w:rFonts w:eastAsiaTheme="minorEastAsia"/>
          <w:noProof/>
          <w:sz w:val="22"/>
          <w:szCs w:val="22"/>
          <w:lang w:val="is-IS" w:eastAsia="is-IS"/>
        </w:rPr>
        <w:drawing>
          <wp:inline distT="0" distB="0" distL="0" distR="0" wp14:anchorId="1A6520F2" wp14:editId="34AD996A">
            <wp:extent cx="765810" cy="1180465"/>
            <wp:effectExtent l="0" t="0" r="0" b="63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8">
                      <a:extLst>
                        <a:ext uri="{28A0092B-C50C-407E-A947-70E740481C1C}">
                          <a14:useLocalDpi xmlns:a14="http://schemas.microsoft.com/office/drawing/2010/main" val="0"/>
                        </a:ext>
                      </a:extLst>
                    </a:blip>
                    <a:srcRect r="3748"/>
                    <a:stretch>
                      <a:fillRect/>
                    </a:stretch>
                  </pic:blipFill>
                  <pic:spPr bwMode="auto">
                    <a:xfrm>
                      <a:off x="0" y="0"/>
                      <a:ext cx="765810" cy="1180465"/>
                    </a:xfrm>
                    <a:prstGeom prst="rect">
                      <a:avLst/>
                    </a:prstGeom>
                    <a:noFill/>
                    <a:ln>
                      <a:noFill/>
                    </a:ln>
                  </pic:spPr>
                </pic:pic>
              </a:graphicData>
            </a:graphic>
          </wp:inline>
        </w:drawing>
      </w:r>
      <w:r>
        <w:rPr>
          <w:rFonts w:eastAsiaTheme="minorEastAsia"/>
          <w:sz w:val="22"/>
          <w:szCs w:val="22"/>
          <w:lang w:val="is-IS" w:eastAsia="zh-CN" w:bidi="th-TH"/>
        </w:rPr>
        <w:t xml:space="preserve"> </w:t>
      </w:r>
      <w:r>
        <w:rPr>
          <w:rFonts w:eastAsiaTheme="minorEastAsia"/>
          <w:noProof/>
          <w:sz w:val="22"/>
          <w:szCs w:val="22"/>
          <w:lang w:val="is-IS" w:eastAsia="is-IS"/>
        </w:rPr>
        <w:drawing>
          <wp:inline distT="0" distB="0" distL="0" distR="0" wp14:anchorId="02E34583" wp14:editId="63EE696F">
            <wp:extent cx="797560" cy="1190625"/>
            <wp:effectExtent l="0" t="0" r="2540" b="952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7560" cy="1190625"/>
                    </a:xfrm>
                    <a:prstGeom prst="rect">
                      <a:avLst/>
                    </a:prstGeom>
                    <a:noFill/>
                    <a:ln>
                      <a:noFill/>
                    </a:ln>
                  </pic:spPr>
                </pic:pic>
              </a:graphicData>
            </a:graphic>
          </wp:inline>
        </w:drawing>
      </w:r>
      <w:r>
        <w:rPr>
          <w:rFonts w:eastAsiaTheme="minorEastAsia"/>
          <w:sz w:val="22"/>
          <w:szCs w:val="22"/>
          <w:lang w:val="is-IS" w:eastAsia="zh-CN" w:bidi="th-TH"/>
        </w:rPr>
        <w:t xml:space="preserve"> </w:t>
      </w:r>
      <w:r>
        <w:rPr>
          <w:rFonts w:eastAsiaTheme="minorEastAsia"/>
          <w:noProof/>
          <w:sz w:val="22"/>
          <w:szCs w:val="22"/>
          <w:lang w:val="is-IS" w:eastAsia="is-IS"/>
        </w:rPr>
        <w:drawing>
          <wp:inline distT="0" distB="0" distL="0" distR="0" wp14:anchorId="4C4FC608" wp14:editId="2B6CF14E">
            <wp:extent cx="786765" cy="1180465"/>
            <wp:effectExtent l="0" t="0" r="0" b="63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86765" cy="1180465"/>
                    </a:xfrm>
                    <a:prstGeom prst="rect">
                      <a:avLst/>
                    </a:prstGeom>
                    <a:noFill/>
                    <a:ln>
                      <a:noFill/>
                    </a:ln>
                  </pic:spPr>
                </pic:pic>
              </a:graphicData>
            </a:graphic>
          </wp:inline>
        </w:drawing>
      </w:r>
      <w:r>
        <w:rPr>
          <w:rFonts w:eastAsiaTheme="minorEastAsia"/>
          <w:sz w:val="22"/>
          <w:szCs w:val="22"/>
          <w:lang w:val="is-IS" w:eastAsia="zh-CN" w:bidi="th-TH"/>
        </w:rPr>
        <w:t xml:space="preserve"> </w:t>
      </w:r>
      <w:r>
        <w:rPr>
          <w:rFonts w:eastAsiaTheme="minorEastAsia"/>
          <w:noProof/>
          <w:sz w:val="22"/>
          <w:szCs w:val="22"/>
          <w:lang w:val="is-IS" w:eastAsia="is-IS"/>
        </w:rPr>
        <w:drawing>
          <wp:inline distT="0" distB="0" distL="0" distR="0" wp14:anchorId="0D72135B" wp14:editId="6C5D519D">
            <wp:extent cx="786765" cy="116967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86765" cy="1169670"/>
                    </a:xfrm>
                    <a:prstGeom prst="rect">
                      <a:avLst/>
                    </a:prstGeom>
                    <a:noFill/>
                    <a:ln>
                      <a:noFill/>
                    </a:ln>
                  </pic:spPr>
                </pic:pic>
              </a:graphicData>
            </a:graphic>
          </wp:inline>
        </w:drawing>
      </w:r>
      <w:r>
        <w:rPr>
          <w:rFonts w:eastAsiaTheme="minorEastAsia"/>
          <w:sz w:val="22"/>
          <w:szCs w:val="22"/>
          <w:lang w:val="is-IS" w:eastAsia="zh-CN" w:bidi="th-TH"/>
        </w:rPr>
        <w:t xml:space="preserve"> </w:t>
      </w:r>
      <w:r>
        <w:rPr>
          <w:rFonts w:eastAsiaTheme="minorEastAsia"/>
          <w:noProof/>
          <w:sz w:val="22"/>
          <w:szCs w:val="22"/>
          <w:lang w:val="is-IS" w:eastAsia="is-IS"/>
        </w:rPr>
        <w:drawing>
          <wp:inline distT="0" distB="0" distL="0" distR="0" wp14:anchorId="5310DFC8" wp14:editId="4965DD4A">
            <wp:extent cx="797560" cy="1180465"/>
            <wp:effectExtent l="0" t="0" r="2540" b="63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97560" cy="1180465"/>
                    </a:xfrm>
                    <a:prstGeom prst="rect">
                      <a:avLst/>
                    </a:prstGeom>
                    <a:noFill/>
                    <a:ln>
                      <a:noFill/>
                    </a:ln>
                  </pic:spPr>
                </pic:pic>
              </a:graphicData>
            </a:graphic>
          </wp:inline>
        </w:drawing>
      </w:r>
      <w:r>
        <w:rPr>
          <w:rFonts w:eastAsiaTheme="minorEastAsia"/>
          <w:sz w:val="22"/>
          <w:szCs w:val="22"/>
          <w:lang w:val="is-IS" w:eastAsia="zh-CN" w:bidi="th-TH"/>
        </w:rPr>
        <w:t xml:space="preserve"> </w:t>
      </w:r>
      <w:r>
        <w:rPr>
          <w:rFonts w:eastAsiaTheme="minorEastAsia"/>
          <w:noProof/>
          <w:sz w:val="22"/>
          <w:szCs w:val="22"/>
          <w:lang w:val="is-IS" w:eastAsia="is-IS"/>
        </w:rPr>
        <w:drawing>
          <wp:inline distT="0" distB="0" distL="0" distR="0" wp14:anchorId="63E72D5B" wp14:editId="36C3F538">
            <wp:extent cx="797560" cy="1180465"/>
            <wp:effectExtent l="0" t="0" r="2540" b="63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97560" cy="1180465"/>
                    </a:xfrm>
                    <a:prstGeom prst="rect">
                      <a:avLst/>
                    </a:prstGeom>
                    <a:noFill/>
                    <a:ln>
                      <a:noFill/>
                    </a:ln>
                  </pic:spPr>
                </pic:pic>
              </a:graphicData>
            </a:graphic>
          </wp:inline>
        </w:drawing>
      </w:r>
      <w:r>
        <w:rPr>
          <w:rFonts w:eastAsiaTheme="minorEastAsia"/>
          <w:sz w:val="22"/>
          <w:szCs w:val="22"/>
          <w:lang w:val="is-IS" w:eastAsia="zh-CN" w:bidi="th-TH"/>
        </w:rPr>
        <w:t xml:space="preserve"> </w:t>
      </w:r>
      <w:r>
        <w:rPr>
          <w:rFonts w:eastAsiaTheme="minorEastAsia"/>
          <w:noProof/>
          <w:sz w:val="22"/>
          <w:szCs w:val="22"/>
          <w:lang w:val="is-IS" w:eastAsia="is-IS"/>
        </w:rPr>
        <w:drawing>
          <wp:inline distT="0" distB="0" distL="0" distR="0" wp14:anchorId="16A3342C" wp14:editId="0E1532C3">
            <wp:extent cx="797560" cy="1190625"/>
            <wp:effectExtent l="0" t="0" r="2540" b="952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97560" cy="1190625"/>
                    </a:xfrm>
                    <a:prstGeom prst="rect">
                      <a:avLst/>
                    </a:prstGeom>
                    <a:noFill/>
                    <a:ln>
                      <a:noFill/>
                    </a:ln>
                  </pic:spPr>
                </pic:pic>
              </a:graphicData>
            </a:graphic>
          </wp:inline>
        </w:drawing>
      </w:r>
    </w:p>
    <w:p w14:paraId="5A63D705" w14:textId="77777777" w:rsidR="00AF44C5" w:rsidRDefault="00FE2354">
      <w:pPr>
        <w:widowControl w:val="0"/>
        <w:ind w:left="170" w:hanging="170"/>
        <w:rPr>
          <w:rFonts w:eastAsiaTheme="minorEastAsia"/>
          <w:sz w:val="22"/>
          <w:szCs w:val="22"/>
          <w:lang w:val="is-IS" w:eastAsia="zh-CN" w:bidi="th-TH"/>
        </w:rPr>
      </w:pPr>
      <w:r>
        <w:rPr>
          <w:rFonts w:eastAsiaTheme="minorEastAsia"/>
          <w:color w:val="FFFFFF" w:themeColor="background1"/>
          <w:sz w:val="22"/>
          <w:szCs w:val="22"/>
          <w:highlight w:val="black"/>
          <w:bdr w:val="single" w:sz="4" w:space="0" w:color="auto"/>
          <w:shd w:val="pct15" w:color="auto" w:fill="FFFFFF"/>
          <w:lang w:val="is-IS" w:eastAsia="zh-CN" w:bidi="th-TH"/>
        </w:rPr>
        <w:t>1</w:t>
      </w:r>
      <w:r>
        <w:rPr>
          <w:rFonts w:eastAsiaTheme="minorEastAsia"/>
          <w:sz w:val="22"/>
          <w:szCs w:val="22"/>
          <w:lang w:val="is-IS" w:eastAsia="zh-CN" w:bidi="th-TH"/>
        </w:rPr>
        <w:t xml:space="preserve"> </w:t>
      </w:r>
      <w:r>
        <w:rPr>
          <w:rFonts w:eastAsia="PMingLiU"/>
          <w:kern w:val="24"/>
          <w:sz w:val="22"/>
          <w:szCs w:val="22"/>
          <w:lang w:val="is-IS"/>
        </w:rPr>
        <w:t>Opnið efsta hluta millistykkisins fyrir hettuglasið. Fjarlægið lokið af enda sprautunnar.</w:t>
      </w:r>
      <w:r>
        <w:rPr>
          <w:sz w:val="22"/>
          <w:szCs w:val="22"/>
          <w:lang w:val="is-IS"/>
        </w:rPr>
        <w:t xml:space="preserve"> </w:t>
      </w:r>
      <w:r>
        <w:rPr>
          <w:rFonts w:eastAsia="PMingLiU"/>
          <w:kern w:val="24"/>
          <w:sz w:val="22"/>
          <w:szCs w:val="22"/>
          <w:lang w:val="is-IS"/>
        </w:rPr>
        <w:t>Fjarlægið smellulokið af hettuglasinu</w:t>
      </w:r>
      <w:r>
        <w:rPr>
          <w:rFonts w:eastAsiaTheme="minorEastAsia"/>
          <w:sz w:val="22"/>
          <w:szCs w:val="22"/>
          <w:lang w:val="is-IS" w:eastAsia="zh-CN" w:bidi="th-TH"/>
        </w:rPr>
        <w:t>.</w:t>
      </w:r>
    </w:p>
    <w:p w14:paraId="433CBE52" w14:textId="77777777" w:rsidR="00AF44C5" w:rsidRDefault="00FE2354">
      <w:pPr>
        <w:widowControl w:val="0"/>
        <w:ind w:left="170" w:hanging="170"/>
        <w:rPr>
          <w:rFonts w:eastAsiaTheme="minorEastAsia"/>
          <w:sz w:val="22"/>
          <w:szCs w:val="22"/>
          <w:lang w:val="is-IS" w:eastAsia="zh-CN" w:bidi="th-TH"/>
        </w:rPr>
      </w:pPr>
      <w:r>
        <w:rPr>
          <w:rFonts w:eastAsiaTheme="minorEastAsia"/>
          <w:color w:val="FFFFFF" w:themeColor="background1"/>
          <w:sz w:val="22"/>
          <w:szCs w:val="22"/>
          <w:highlight w:val="black"/>
          <w:bdr w:val="single" w:sz="4" w:space="0" w:color="auto"/>
          <w:shd w:val="pct15" w:color="auto" w:fill="FFFFFF"/>
          <w:lang w:val="is-IS" w:eastAsia="zh-CN" w:bidi="th-TH"/>
        </w:rPr>
        <w:t>2</w:t>
      </w:r>
      <w:r>
        <w:rPr>
          <w:rFonts w:eastAsiaTheme="minorEastAsia"/>
          <w:sz w:val="22"/>
          <w:szCs w:val="22"/>
          <w:lang w:val="is-IS" w:eastAsia="zh-CN" w:bidi="th-TH"/>
        </w:rPr>
        <w:t xml:space="preserve"> </w:t>
      </w:r>
      <w:r>
        <w:rPr>
          <w:rFonts w:eastAsia="PMingLiU"/>
          <w:kern w:val="24"/>
          <w:sz w:val="22"/>
          <w:szCs w:val="22"/>
          <w:lang w:val="is-IS"/>
        </w:rPr>
        <w:t xml:space="preserve">Skrúfið áfyllta sprautuna </w:t>
      </w:r>
      <w:r>
        <w:rPr>
          <w:rFonts w:eastAsia="PMingLiU"/>
          <w:kern w:val="24"/>
          <w:sz w:val="22"/>
          <w:szCs w:val="22"/>
          <w:u w:val="single"/>
          <w:lang w:val="is-IS"/>
        </w:rPr>
        <w:t>fast</w:t>
      </w:r>
      <w:r>
        <w:rPr>
          <w:rFonts w:eastAsia="PMingLiU"/>
          <w:kern w:val="24"/>
          <w:sz w:val="22"/>
          <w:szCs w:val="22"/>
          <w:lang w:val="is-IS"/>
        </w:rPr>
        <w:t xml:space="preserve"> á millistykkið fyrir hettuglasið</w:t>
      </w:r>
      <w:r>
        <w:rPr>
          <w:rFonts w:eastAsiaTheme="minorEastAsia"/>
          <w:sz w:val="22"/>
          <w:szCs w:val="22"/>
          <w:lang w:val="is-IS" w:eastAsia="zh-CN" w:bidi="th-TH"/>
        </w:rPr>
        <w:t>.</w:t>
      </w:r>
    </w:p>
    <w:p w14:paraId="0C5E3206" w14:textId="77777777" w:rsidR="00AF44C5" w:rsidRDefault="00FE2354">
      <w:pPr>
        <w:widowControl w:val="0"/>
        <w:autoSpaceDE w:val="0"/>
        <w:autoSpaceDN w:val="0"/>
        <w:adjustRightInd w:val="0"/>
        <w:ind w:left="170" w:hanging="170"/>
        <w:rPr>
          <w:rFonts w:eastAsiaTheme="minorEastAsia"/>
          <w:sz w:val="22"/>
          <w:szCs w:val="22"/>
          <w:lang w:val="is-IS" w:eastAsia="zh-CN" w:bidi="th-TH"/>
        </w:rPr>
      </w:pPr>
      <w:r>
        <w:rPr>
          <w:rFonts w:eastAsiaTheme="minorEastAsia"/>
          <w:color w:val="FFFFFF" w:themeColor="background1"/>
          <w:sz w:val="22"/>
          <w:szCs w:val="22"/>
          <w:highlight w:val="black"/>
          <w:bdr w:val="single" w:sz="4" w:space="0" w:color="auto"/>
          <w:shd w:val="pct15" w:color="auto" w:fill="FFFFFF"/>
          <w:lang w:val="is-IS" w:eastAsia="zh-CN" w:bidi="th-TH"/>
        </w:rPr>
        <w:t>3</w:t>
      </w:r>
      <w:r>
        <w:rPr>
          <w:rFonts w:eastAsiaTheme="minorEastAsia"/>
          <w:sz w:val="22"/>
          <w:szCs w:val="22"/>
          <w:lang w:val="is-IS" w:eastAsia="zh-CN" w:bidi="th-TH"/>
        </w:rPr>
        <w:t xml:space="preserve"> </w:t>
      </w:r>
      <w:r>
        <w:rPr>
          <w:rFonts w:eastAsia="PMingLiU"/>
          <w:kern w:val="24"/>
          <w:sz w:val="22"/>
          <w:szCs w:val="22"/>
          <w:lang w:val="is-IS"/>
        </w:rPr>
        <w:t>Stingið broddi millistykkisins í gegnum miðjan tappa hettuglassins</w:t>
      </w:r>
      <w:r>
        <w:rPr>
          <w:rFonts w:eastAsiaTheme="minorEastAsia"/>
          <w:sz w:val="22"/>
          <w:szCs w:val="22"/>
          <w:lang w:val="is-IS" w:eastAsia="zh-CN" w:bidi="th-TH"/>
        </w:rPr>
        <w:t>.</w:t>
      </w:r>
    </w:p>
    <w:p w14:paraId="14B1C8AE" w14:textId="77777777" w:rsidR="00AF44C5" w:rsidRDefault="00FE2354">
      <w:pPr>
        <w:widowControl w:val="0"/>
        <w:autoSpaceDE w:val="0"/>
        <w:autoSpaceDN w:val="0"/>
        <w:adjustRightInd w:val="0"/>
        <w:ind w:left="170" w:hanging="170"/>
        <w:rPr>
          <w:rFonts w:eastAsiaTheme="minorEastAsia"/>
          <w:sz w:val="22"/>
          <w:szCs w:val="22"/>
          <w:lang w:val="is-IS" w:eastAsia="zh-CN" w:bidi="th-TH"/>
        </w:rPr>
      </w:pPr>
      <w:r>
        <w:rPr>
          <w:rFonts w:eastAsiaTheme="minorEastAsia"/>
          <w:color w:val="FFFFFF" w:themeColor="background1"/>
          <w:sz w:val="22"/>
          <w:szCs w:val="22"/>
          <w:highlight w:val="black"/>
          <w:bdr w:val="single" w:sz="4" w:space="0" w:color="auto"/>
          <w:shd w:val="pct15" w:color="auto" w:fill="FFFFFF"/>
          <w:lang w:val="is-IS" w:eastAsia="zh-CN" w:bidi="th-TH"/>
        </w:rPr>
        <w:t>4</w:t>
      </w:r>
      <w:r>
        <w:rPr>
          <w:rFonts w:eastAsiaTheme="minorEastAsia"/>
          <w:sz w:val="22"/>
          <w:szCs w:val="22"/>
          <w:lang w:val="is-IS" w:eastAsia="zh-CN" w:bidi="th-TH"/>
        </w:rPr>
        <w:t xml:space="preserve"> </w:t>
      </w:r>
      <w:r>
        <w:rPr>
          <w:rFonts w:eastAsia="PMingLiU"/>
          <w:kern w:val="24"/>
          <w:sz w:val="22"/>
          <w:szCs w:val="22"/>
          <w:lang w:val="is-IS"/>
        </w:rPr>
        <w:t xml:space="preserve">Bætið vatninu fyrir stungulyf í með því að þrýsta sprautustimplinum </w:t>
      </w:r>
      <w:r>
        <w:rPr>
          <w:rFonts w:eastAsia="PMingLiU"/>
          <w:kern w:val="24"/>
          <w:sz w:val="22"/>
          <w:szCs w:val="22"/>
          <w:u w:val="single"/>
          <w:lang w:val="is-IS"/>
        </w:rPr>
        <w:t>hægt</w:t>
      </w:r>
      <w:r>
        <w:rPr>
          <w:rFonts w:eastAsia="PMingLiU"/>
          <w:kern w:val="24"/>
          <w:sz w:val="22"/>
          <w:szCs w:val="22"/>
          <w:lang w:val="is-IS"/>
        </w:rPr>
        <w:t xml:space="preserve"> niður til að forðast froðumyndun</w:t>
      </w:r>
      <w:r>
        <w:rPr>
          <w:rFonts w:eastAsiaTheme="minorEastAsia"/>
          <w:sz w:val="22"/>
          <w:szCs w:val="22"/>
          <w:lang w:val="is-IS" w:eastAsia="zh-CN" w:bidi="th-TH"/>
        </w:rPr>
        <w:t>.</w:t>
      </w:r>
    </w:p>
    <w:p w14:paraId="036C6D0B" w14:textId="77777777" w:rsidR="00AF44C5" w:rsidRDefault="00FE2354">
      <w:pPr>
        <w:widowControl w:val="0"/>
        <w:autoSpaceDE w:val="0"/>
        <w:autoSpaceDN w:val="0"/>
        <w:adjustRightInd w:val="0"/>
        <w:ind w:left="170" w:hanging="170"/>
        <w:rPr>
          <w:rFonts w:eastAsiaTheme="minorEastAsia"/>
          <w:sz w:val="22"/>
          <w:szCs w:val="22"/>
          <w:lang w:val="is-IS" w:eastAsia="zh-CN" w:bidi="th-TH"/>
        </w:rPr>
      </w:pPr>
      <w:r>
        <w:rPr>
          <w:rFonts w:eastAsiaTheme="minorEastAsia"/>
          <w:color w:val="FFFFFF" w:themeColor="background1"/>
          <w:sz w:val="22"/>
          <w:szCs w:val="22"/>
          <w:highlight w:val="black"/>
          <w:bdr w:val="single" w:sz="4" w:space="0" w:color="auto"/>
          <w:shd w:val="pct15" w:color="auto" w:fill="FFFFFF"/>
          <w:lang w:val="is-IS" w:eastAsia="zh-CN" w:bidi="th-TH"/>
        </w:rPr>
        <w:t>5</w:t>
      </w:r>
      <w:r>
        <w:rPr>
          <w:rFonts w:eastAsiaTheme="minorEastAsia"/>
          <w:sz w:val="22"/>
          <w:szCs w:val="22"/>
          <w:lang w:val="is-IS" w:eastAsia="zh-CN" w:bidi="th-TH"/>
        </w:rPr>
        <w:t xml:space="preserve"> </w:t>
      </w:r>
      <w:r>
        <w:rPr>
          <w:sz w:val="22"/>
          <w:szCs w:val="22"/>
          <w:lang w:val="is-IS"/>
        </w:rPr>
        <w:t xml:space="preserve">Haldið sprautunni áfastri við hettuglasið og blandið </w:t>
      </w:r>
      <w:r>
        <w:rPr>
          <w:rFonts w:eastAsia="PMingLiU"/>
          <w:kern w:val="24"/>
          <w:sz w:val="22"/>
          <w:szCs w:val="22"/>
          <w:lang w:val="is-IS"/>
        </w:rPr>
        <w:t xml:space="preserve">með því að snúa </w:t>
      </w:r>
      <w:r>
        <w:rPr>
          <w:rFonts w:eastAsia="PMingLiU"/>
          <w:kern w:val="24"/>
          <w:sz w:val="22"/>
          <w:szCs w:val="22"/>
          <w:u w:val="single"/>
          <w:lang w:val="is-IS"/>
        </w:rPr>
        <w:t>varlega</w:t>
      </w:r>
      <w:r>
        <w:rPr>
          <w:rFonts w:eastAsia="PMingLiU"/>
          <w:kern w:val="24"/>
          <w:sz w:val="22"/>
          <w:szCs w:val="22"/>
          <w:lang w:val="is-IS"/>
        </w:rPr>
        <w:t xml:space="preserve"> í hringi</w:t>
      </w:r>
      <w:r>
        <w:rPr>
          <w:rFonts w:eastAsiaTheme="minorEastAsia"/>
          <w:sz w:val="22"/>
          <w:szCs w:val="22"/>
          <w:lang w:val="is-IS" w:eastAsia="zh-CN" w:bidi="th-TH"/>
        </w:rPr>
        <w:t>.</w:t>
      </w:r>
    </w:p>
    <w:p w14:paraId="719FEA74" w14:textId="77777777" w:rsidR="00AF44C5" w:rsidRDefault="00FE2354">
      <w:pPr>
        <w:widowControl w:val="0"/>
        <w:ind w:left="170" w:hanging="170"/>
        <w:rPr>
          <w:rFonts w:eastAsiaTheme="minorEastAsia"/>
          <w:sz w:val="22"/>
          <w:szCs w:val="22"/>
          <w:lang w:val="is-IS" w:eastAsia="zh-CN" w:bidi="th-TH"/>
        </w:rPr>
      </w:pPr>
      <w:r>
        <w:rPr>
          <w:rFonts w:eastAsiaTheme="minorEastAsia"/>
          <w:color w:val="FFFFFF" w:themeColor="background1"/>
          <w:sz w:val="22"/>
          <w:szCs w:val="22"/>
          <w:highlight w:val="black"/>
          <w:bdr w:val="single" w:sz="4" w:space="0" w:color="auto"/>
          <w:shd w:val="pct15" w:color="auto" w:fill="FFFFFF"/>
          <w:lang w:val="is-IS" w:eastAsia="zh-CN" w:bidi="th-TH"/>
        </w:rPr>
        <w:t>6</w:t>
      </w:r>
      <w:r>
        <w:rPr>
          <w:rFonts w:eastAsiaTheme="minorEastAsia"/>
          <w:sz w:val="22"/>
          <w:szCs w:val="22"/>
          <w:lang w:val="is-IS" w:eastAsia="zh-CN" w:bidi="th-TH"/>
        </w:rPr>
        <w:t xml:space="preserve"> </w:t>
      </w:r>
      <w:r>
        <w:rPr>
          <w:rFonts w:eastAsia="PMingLiU"/>
          <w:kern w:val="24"/>
          <w:sz w:val="22"/>
          <w:szCs w:val="22"/>
          <w:lang w:val="is-IS"/>
        </w:rPr>
        <w:t>Hvolfa skal hettuglasinu/sprautunni og draga hæfilegt magn af lausninni upp í sprautuna miðað við skammtaleiðbeiningar</w:t>
      </w:r>
      <w:r>
        <w:rPr>
          <w:rFonts w:eastAsiaTheme="minorEastAsia"/>
          <w:sz w:val="22"/>
          <w:szCs w:val="22"/>
          <w:lang w:val="is-IS" w:eastAsia="zh-CN" w:bidi="th-TH"/>
        </w:rPr>
        <w:t>.</w:t>
      </w:r>
    </w:p>
    <w:p w14:paraId="1EF24B78" w14:textId="77777777" w:rsidR="00AF44C5" w:rsidRDefault="00FE2354">
      <w:pPr>
        <w:widowControl w:val="0"/>
        <w:ind w:left="170" w:hanging="170"/>
        <w:rPr>
          <w:rFonts w:eastAsiaTheme="minorEastAsia"/>
          <w:sz w:val="22"/>
          <w:szCs w:val="22"/>
          <w:lang w:val="is-IS" w:eastAsia="zh-CN" w:bidi="th-TH"/>
        </w:rPr>
      </w:pPr>
      <w:r>
        <w:rPr>
          <w:rFonts w:eastAsiaTheme="minorEastAsia"/>
          <w:color w:val="FFFFFF" w:themeColor="background1"/>
          <w:sz w:val="22"/>
          <w:szCs w:val="22"/>
          <w:highlight w:val="black"/>
          <w:bdr w:val="single" w:sz="4" w:space="0" w:color="auto"/>
          <w:shd w:val="pct15" w:color="auto" w:fill="FFFFFF"/>
          <w:lang w:val="is-IS" w:eastAsia="zh-CN" w:bidi="th-TH"/>
        </w:rPr>
        <w:t>7</w:t>
      </w:r>
      <w:r>
        <w:rPr>
          <w:rFonts w:eastAsiaTheme="minorEastAsia"/>
          <w:sz w:val="22"/>
          <w:szCs w:val="22"/>
          <w:lang w:val="is-IS" w:eastAsia="zh-CN" w:bidi="th-TH"/>
        </w:rPr>
        <w:t xml:space="preserve"> </w:t>
      </w:r>
      <w:r>
        <w:rPr>
          <w:rFonts w:eastAsia="PMingLiU"/>
          <w:kern w:val="24"/>
          <w:sz w:val="22"/>
          <w:szCs w:val="22"/>
          <w:lang w:val="is-IS"/>
        </w:rPr>
        <w:t>Skrúfið sprautuna af millistykkinu. Nú er lausnin tilbúin til inndælingar staks skammtar í bláæð</w:t>
      </w:r>
      <w:r>
        <w:rPr>
          <w:rFonts w:eastAsiaTheme="minorEastAsia"/>
          <w:sz w:val="22"/>
          <w:szCs w:val="22"/>
          <w:lang w:val="is-IS" w:eastAsia="zh-CN" w:bidi="th-TH"/>
        </w:rPr>
        <w:t>.</w:t>
      </w:r>
    </w:p>
    <w:p w14:paraId="504600A7" w14:textId="77777777" w:rsidR="00AF44C5" w:rsidRDefault="00AF44C5">
      <w:pPr>
        <w:widowControl w:val="0"/>
        <w:rPr>
          <w:sz w:val="22"/>
          <w:szCs w:val="22"/>
          <w:lang w:val="is-IS"/>
        </w:rPr>
      </w:pPr>
    </w:p>
    <w:p w14:paraId="2893DA24" w14:textId="77777777" w:rsidR="00AF44C5" w:rsidRDefault="00AF44C5">
      <w:pPr>
        <w:widowControl w:val="0"/>
        <w:rPr>
          <w:sz w:val="22"/>
          <w:szCs w:val="22"/>
          <w:lang w:val="is-IS"/>
        </w:rPr>
      </w:pPr>
    </w:p>
    <w:p w14:paraId="4B2457E4" w14:textId="77777777" w:rsidR="00AF44C5" w:rsidRDefault="00FE2354">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is-IS"/>
        </w:rPr>
      </w:pPr>
      <w:r>
        <w:rPr>
          <w:b/>
          <w:sz w:val="22"/>
          <w:szCs w:val="22"/>
          <w:lang w:val="is-IS"/>
        </w:rPr>
        <w:t>16.</w:t>
      </w:r>
      <w:r>
        <w:rPr>
          <w:b/>
          <w:sz w:val="22"/>
          <w:szCs w:val="22"/>
          <w:lang w:val="is-IS"/>
        </w:rPr>
        <w:tab/>
        <w:t>UPPLÝSINGAR MEÐ BLINDRALETRI</w:t>
      </w:r>
    </w:p>
    <w:p w14:paraId="4C4CA43D" w14:textId="77777777" w:rsidR="00AF44C5" w:rsidRDefault="00AF44C5">
      <w:pPr>
        <w:keepNext/>
        <w:widowControl w:val="0"/>
        <w:rPr>
          <w:sz w:val="22"/>
          <w:szCs w:val="22"/>
          <w:lang w:val="is-IS"/>
        </w:rPr>
      </w:pPr>
    </w:p>
    <w:p w14:paraId="33458CE8" w14:textId="77777777" w:rsidR="00AF44C5" w:rsidRDefault="00AF44C5">
      <w:pPr>
        <w:widowControl w:val="0"/>
        <w:rPr>
          <w:sz w:val="22"/>
          <w:szCs w:val="22"/>
          <w:lang w:val="is-IS"/>
        </w:rPr>
      </w:pPr>
    </w:p>
    <w:p w14:paraId="0E3B6478" w14:textId="77777777" w:rsidR="00AF44C5" w:rsidRDefault="00FE2354">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is-IS"/>
        </w:rPr>
      </w:pPr>
      <w:r>
        <w:rPr>
          <w:b/>
          <w:noProof/>
          <w:color w:val="000000"/>
          <w:sz w:val="22"/>
          <w:szCs w:val="22"/>
          <w:lang w:val="is-IS"/>
        </w:rPr>
        <w:t>17.</w:t>
      </w:r>
      <w:r>
        <w:rPr>
          <w:b/>
          <w:noProof/>
          <w:color w:val="000000"/>
          <w:sz w:val="22"/>
          <w:szCs w:val="22"/>
          <w:lang w:val="is-IS"/>
        </w:rPr>
        <w:tab/>
        <w:t>EINKVÆMT AUÐKENNI – TVÍVÍTT STRIKAMERKI</w:t>
      </w:r>
    </w:p>
    <w:p w14:paraId="178A0E50" w14:textId="77777777" w:rsidR="00AF44C5" w:rsidRDefault="00AF44C5">
      <w:pPr>
        <w:keepNext/>
        <w:widowControl w:val="0"/>
        <w:rPr>
          <w:sz w:val="22"/>
          <w:szCs w:val="22"/>
          <w:lang w:val="is-IS"/>
        </w:rPr>
      </w:pPr>
    </w:p>
    <w:p w14:paraId="2653C7D0" w14:textId="77777777" w:rsidR="00AF44C5" w:rsidRDefault="00FE2354">
      <w:pPr>
        <w:widowControl w:val="0"/>
        <w:rPr>
          <w:color w:val="000000"/>
          <w:sz w:val="22"/>
          <w:szCs w:val="22"/>
          <w:lang w:val="is-IS"/>
        </w:rPr>
      </w:pPr>
      <w:r>
        <w:rPr>
          <w:color w:val="000000"/>
          <w:sz w:val="22"/>
          <w:szCs w:val="22"/>
          <w:highlight w:val="lightGray"/>
          <w:lang w:val="is-IS"/>
        </w:rPr>
        <w:t>Á pakkningunni er tvívítt strikamerki með einkvæmu auðkenni.</w:t>
      </w:r>
    </w:p>
    <w:p w14:paraId="77254B9A" w14:textId="77777777" w:rsidR="00AF44C5" w:rsidRDefault="00AF44C5">
      <w:pPr>
        <w:widowControl w:val="0"/>
        <w:rPr>
          <w:noProof/>
          <w:color w:val="000000"/>
          <w:sz w:val="22"/>
          <w:szCs w:val="22"/>
          <w:lang w:val="is-IS"/>
        </w:rPr>
      </w:pPr>
    </w:p>
    <w:p w14:paraId="6CD2595D" w14:textId="77777777" w:rsidR="00AF44C5" w:rsidRDefault="00AF44C5">
      <w:pPr>
        <w:widowControl w:val="0"/>
        <w:rPr>
          <w:noProof/>
          <w:color w:val="000000"/>
          <w:sz w:val="22"/>
          <w:szCs w:val="22"/>
          <w:lang w:val="is-IS"/>
        </w:rPr>
      </w:pPr>
    </w:p>
    <w:p w14:paraId="5CBB3FE4" w14:textId="77777777" w:rsidR="00AF44C5" w:rsidRDefault="00FE2354">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is-IS"/>
        </w:rPr>
      </w:pPr>
      <w:r>
        <w:rPr>
          <w:b/>
          <w:noProof/>
          <w:color w:val="000000"/>
          <w:sz w:val="22"/>
          <w:szCs w:val="22"/>
          <w:lang w:val="is-IS"/>
        </w:rPr>
        <w:t>18.</w:t>
      </w:r>
      <w:r>
        <w:rPr>
          <w:b/>
          <w:noProof/>
          <w:color w:val="000000"/>
          <w:sz w:val="22"/>
          <w:szCs w:val="22"/>
          <w:lang w:val="is-IS"/>
        </w:rPr>
        <w:tab/>
        <w:t>EINKVÆMT AUÐKENNI – UPPLÝSINGAR SEM FÓLK GETUR LESIÐ</w:t>
      </w:r>
    </w:p>
    <w:p w14:paraId="168EF874" w14:textId="77777777" w:rsidR="00AF44C5" w:rsidRDefault="00AF44C5">
      <w:pPr>
        <w:keepNext/>
        <w:widowControl w:val="0"/>
        <w:rPr>
          <w:sz w:val="22"/>
          <w:szCs w:val="22"/>
          <w:lang w:val="is-IS"/>
        </w:rPr>
      </w:pPr>
    </w:p>
    <w:p w14:paraId="05DE3FD4" w14:textId="77777777" w:rsidR="00AF44C5" w:rsidRDefault="00FE2354">
      <w:pPr>
        <w:widowControl w:val="0"/>
        <w:rPr>
          <w:noProof/>
          <w:color w:val="000000"/>
          <w:sz w:val="22"/>
          <w:szCs w:val="22"/>
          <w:lang w:val="is-IS"/>
        </w:rPr>
      </w:pPr>
      <w:r>
        <w:rPr>
          <w:noProof/>
          <w:color w:val="000000"/>
          <w:sz w:val="22"/>
          <w:szCs w:val="22"/>
          <w:lang w:val="is-IS"/>
        </w:rPr>
        <w:t>PC</w:t>
      </w:r>
    </w:p>
    <w:p w14:paraId="3A4358A5" w14:textId="77777777" w:rsidR="00AF44C5" w:rsidRDefault="00FE2354">
      <w:pPr>
        <w:widowControl w:val="0"/>
        <w:rPr>
          <w:noProof/>
          <w:color w:val="000000"/>
          <w:sz w:val="22"/>
          <w:szCs w:val="22"/>
          <w:lang w:val="is-IS"/>
        </w:rPr>
      </w:pPr>
      <w:r>
        <w:rPr>
          <w:noProof/>
          <w:color w:val="000000"/>
          <w:sz w:val="22"/>
          <w:szCs w:val="22"/>
          <w:lang w:val="is-IS"/>
        </w:rPr>
        <w:t>SN</w:t>
      </w:r>
    </w:p>
    <w:p w14:paraId="44AC875C" w14:textId="77777777" w:rsidR="00AF44C5" w:rsidRDefault="00FE2354">
      <w:pPr>
        <w:widowControl w:val="0"/>
        <w:rPr>
          <w:noProof/>
          <w:color w:val="000000"/>
          <w:sz w:val="22"/>
          <w:szCs w:val="22"/>
          <w:lang w:val="is-IS"/>
        </w:rPr>
      </w:pPr>
      <w:r>
        <w:rPr>
          <w:noProof/>
          <w:color w:val="000000"/>
          <w:sz w:val="22"/>
          <w:szCs w:val="22"/>
          <w:lang w:val="is-IS"/>
        </w:rPr>
        <w:t>NN</w:t>
      </w:r>
    </w:p>
    <w:p w14:paraId="29D1B0F6" w14:textId="77777777" w:rsidR="00AF44C5" w:rsidRDefault="00AF44C5">
      <w:pPr>
        <w:widowControl w:val="0"/>
        <w:rPr>
          <w:noProof/>
          <w:color w:val="000000"/>
          <w:sz w:val="22"/>
          <w:szCs w:val="22"/>
          <w:lang w:val="is-IS"/>
        </w:rPr>
      </w:pPr>
    </w:p>
    <w:p w14:paraId="6C7E8D5B" w14:textId="77777777" w:rsidR="00AF44C5" w:rsidRDefault="00FE2354">
      <w:pPr>
        <w:widowControl w:val="0"/>
        <w:shd w:val="clear" w:color="auto" w:fill="FFFFFF"/>
        <w:rPr>
          <w:sz w:val="22"/>
          <w:szCs w:val="22"/>
          <w:lang w:val="is-IS"/>
        </w:rPr>
      </w:pPr>
      <w:r>
        <w:rPr>
          <w:b/>
          <w:sz w:val="22"/>
          <w:szCs w:val="22"/>
          <w:u w:val="single"/>
          <w:lang w:val="is-IS"/>
        </w:rPr>
        <w:br w:type="page"/>
      </w:r>
    </w:p>
    <w:p w14:paraId="4E01BA8B" w14:textId="77777777" w:rsidR="00AF44C5" w:rsidRDefault="00FE2354">
      <w:pPr>
        <w:widowControl w:val="0"/>
        <w:pBdr>
          <w:top w:val="single" w:sz="4" w:space="1" w:color="auto"/>
          <w:left w:val="single" w:sz="4" w:space="4" w:color="auto"/>
          <w:bottom w:val="single" w:sz="4" w:space="1" w:color="auto"/>
          <w:right w:val="single" w:sz="4" w:space="4" w:color="auto"/>
        </w:pBdr>
        <w:rPr>
          <w:b/>
          <w:bCs/>
          <w:sz w:val="22"/>
          <w:szCs w:val="22"/>
          <w:lang w:val="is-IS"/>
        </w:rPr>
      </w:pPr>
      <w:r>
        <w:rPr>
          <w:b/>
          <w:bCs/>
          <w:sz w:val="22"/>
          <w:szCs w:val="22"/>
          <w:lang w:val="is-IS"/>
        </w:rPr>
        <w:lastRenderedPageBreak/>
        <w:t>UPPLÝSINGAR SEM EIGA AÐ KOMA FRAM Á INNRI UMBÚÐUM</w:t>
      </w:r>
    </w:p>
    <w:p w14:paraId="335E4249" w14:textId="77777777" w:rsidR="00AF44C5" w:rsidRDefault="00AF44C5">
      <w:pPr>
        <w:widowControl w:val="0"/>
        <w:pBdr>
          <w:top w:val="single" w:sz="4" w:space="1" w:color="auto"/>
          <w:left w:val="single" w:sz="4" w:space="4" w:color="auto"/>
          <w:bottom w:val="single" w:sz="4" w:space="1" w:color="auto"/>
          <w:right w:val="single" w:sz="4" w:space="4" w:color="auto"/>
        </w:pBdr>
        <w:rPr>
          <w:sz w:val="22"/>
          <w:szCs w:val="22"/>
          <w:lang w:val="is-IS"/>
        </w:rPr>
      </w:pPr>
    </w:p>
    <w:p w14:paraId="4221B18D" w14:textId="77777777" w:rsidR="00AF44C5" w:rsidRDefault="00FE2354">
      <w:pPr>
        <w:widowControl w:val="0"/>
        <w:pBdr>
          <w:top w:val="single" w:sz="4" w:space="1" w:color="auto"/>
          <w:left w:val="single" w:sz="4" w:space="4" w:color="auto"/>
          <w:bottom w:val="single" w:sz="4" w:space="1" w:color="auto"/>
          <w:right w:val="single" w:sz="4" w:space="4" w:color="auto"/>
        </w:pBdr>
        <w:rPr>
          <w:b/>
          <w:bCs/>
          <w:sz w:val="22"/>
          <w:szCs w:val="22"/>
          <w:lang w:val="is-IS"/>
        </w:rPr>
      </w:pPr>
      <w:r>
        <w:rPr>
          <w:b/>
          <w:bCs/>
          <w:sz w:val="22"/>
          <w:szCs w:val="22"/>
          <w:lang w:val="is-IS"/>
        </w:rPr>
        <w:t>MERKIMIÐI Á HETTUGLAS</w:t>
      </w:r>
    </w:p>
    <w:p w14:paraId="21A54F8F" w14:textId="77777777" w:rsidR="00AF44C5" w:rsidRDefault="00AF44C5">
      <w:pPr>
        <w:widowControl w:val="0"/>
        <w:rPr>
          <w:sz w:val="22"/>
          <w:szCs w:val="22"/>
          <w:lang w:val="is-IS"/>
        </w:rPr>
      </w:pPr>
    </w:p>
    <w:p w14:paraId="5DE9D28D" w14:textId="77777777" w:rsidR="00AF44C5" w:rsidRDefault="00AF44C5">
      <w:pPr>
        <w:widowControl w:val="0"/>
        <w:rPr>
          <w:sz w:val="22"/>
          <w:szCs w:val="22"/>
          <w:lang w:val="is-IS"/>
        </w:rPr>
      </w:pPr>
    </w:p>
    <w:p w14:paraId="6E3F4E80" w14:textId="77777777" w:rsidR="00AF44C5" w:rsidRDefault="00FE2354">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is-IS"/>
        </w:rPr>
      </w:pPr>
      <w:r>
        <w:rPr>
          <w:b/>
          <w:sz w:val="22"/>
          <w:szCs w:val="22"/>
          <w:lang w:val="is-IS"/>
        </w:rPr>
        <w:t>1.</w:t>
      </w:r>
      <w:r>
        <w:rPr>
          <w:b/>
          <w:sz w:val="22"/>
          <w:szCs w:val="22"/>
          <w:lang w:val="is-IS"/>
        </w:rPr>
        <w:tab/>
        <w:t>HEITI LYFS</w:t>
      </w:r>
    </w:p>
    <w:p w14:paraId="0DB37831" w14:textId="77777777" w:rsidR="00AF44C5" w:rsidRDefault="00AF44C5">
      <w:pPr>
        <w:keepNext/>
        <w:widowControl w:val="0"/>
        <w:rPr>
          <w:sz w:val="22"/>
          <w:szCs w:val="22"/>
          <w:lang w:val="is-IS"/>
        </w:rPr>
      </w:pPr>
    </w:p>
    <w:p w14:paraId="3916B4A9" w14:textId="77777777" w:rsidR="00AF44C5" w:rsidRDefault="00FE2354">
      <w:pPr>
        <w:widowControl w:val="0"/>
        <w:rPr>
          <w:sz w:val="22"/>
          <w:szCs w:val="22"/>
          <w:lang w:val="is-IS"/>
        </w:rPr>
      </w:pPr>
      <w:r>
        <w:rPr>
          <w:sz w:val="22"/>
          <w:szCs w:val="22"/>
          <w:lang w:val="is-IS"/>
        </w:rPr>
        <w:t>Metalyse 8.000 e. (40 mg)</w:t>
      </w:r>
    </w:p>
    <w:p w14:paraId="371D8E76" w14:textId="77777777" w:rsidR="00AF44C5" w:rsidRDefault="00FE2354">
      <w:pPr>
        <w:widowControl w:val="0"/>
        <w:rPr>
          <w:sz w:val="22"/>
          <w:szCs w:val="22"/>
          <w:lang w:val="is-IS"/>
        </w:rPr>
      </w:pPr>
      <w:r>
        <w:rPr>
          <w:sz w:val="22"/>
          <w:szCs w:val="22"/>
          <w:lang w:val="is-IS"/>
        </w:rPr>
        <w:t>stungulyfsstofn, lausn</w:t>
      </w:r>
    </w:p>
    <w:p w14:paraId="03EF2142" w14:textId="77777777" w:rsidR="00AF44C5" w:rsidRDefault="00FE2354">
      <w:pPr>
        <w:widowControl w:val="0"/>
        <w:rPr>
          <w:sz w:val="22"/>
          <w:szCs w:val="22"/>
          <w:lang w:val="is-IS"/>
        </w:rPr>
      </w:pPr>
      <w:r>
        <w:rPr>
          <w:sz w:val="22"/>
          <w:szCs w:val="22"/>
          <w:lang w:val="is-IS"/>
        </w:rPr>
        <w:t>tenekteplasi</w:t>
      </w:r>
    </w:p>
    <w:p w14:paraId="07DB9308" w14:textId="77777777" w:rsidR="00AF44C5" w:rsidRDefault="00AF44C5">
      <w:pPr>
        <w:widowControl w:val="0"/>
        <w:rPr>
          <w:sz w:val="22"/>
          <w:szCs w:val="22"/>
          <w:lang w:val="is-IS"/>
        </w:rPr>
      </w:pPr>
    </w:p>
    <w:p w14:paraId="0DA45A46" w14:textId="77777777" w:rsidR="00AF44C5" w:rsidRDefault="00AF44C5">
      <w:pPr>
        <w:widowControl w:val="0"/>
        <w:rPr>
          <w:sz w:val="22"/>
          <w:szCs w:val="22"/>
          <w:lang w:val="is-IS"/>
        </w:rPr>
      </w:pPr>
    </w:p>
    <w:p w14:paraId="7527E407" w14:textId="77777777" w:rsidR="00AF44C5" w:rsidRDefault="00FE2354">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is-IS"/>
        </w:rPr>
      </w:pPr>
      <w:r>
        <w:rPr>
          <w:b/>
          <w:sz w:val="22"/>
          <w:szCs w:val="22"/>
          <w:lang w:val="is-IS"/>
        </w:rPr>
        <w:t>2.</w:t>
      </w:r>
      <w:r>
        <w:rPr>
          <w:b/>
          <w:sz w:val="22"/>
          <w:szCs w:val="22"/>
          <w:lang w:val="is-IS"/>
        </w:rPr>
        <w:tab/>
        <w:t>VIRK(T) EFNI</w:t>
      </w:r>
    </w:p>
    <w:p w14:paraId="1663CE04" w14:textId="77777777" w:rsidR="00AF44C5" w:rsidRDefault="00AF44C5">
      <w:pPr>
        <w:keepNext/>
        <w:widowControl w:val="0"/>
        <w:rPr>
          <w:sz w:val="22"/>
          <w:szCs w:val="22"/>
          <w:lang w:val="is-IS"/>
        </w:rPr>
      </w:pPr>
    </w:p>
    <w:p w14:paraId="0DE33178" w14:textId="77777777" w:rsidR="00AF44C5" w:rsidRDefault="00FE2354">
      <w:pPr>
        <w:widowControl w:val="0"/>
        <w:rPr>
          <w:sz w:val="22"/>
          <w:szCs w:val="22"/>
          <w:highlight w:val="lightGray"/>
          <w:lang w:val="is-IS"/>
        </w:rPr>
      </w:pPr>
      <w:r>
        <w:rPr>
          <w:sz w:val="22"/>
          <w:szCs w:val="22"/>
          <w:highlight w:val="lightGray"/>
          <w:lang w:val="is-IS"/>
        </w:rPr>
        <w:t>Hvert hettuglas inniheldur 8.000 einingar (40 mg) af tenekteplasa.</w:t>
      </w:r>
    </w:p>
    <w:p w14:paraId="5FED7D0B" w14:textId="77777777" w:rsidR="00AF44C5" w:rsidRDefault="00FE2354">
      <w:pPr>
        <w:widowControl w:val="0"/>
        <w:rPr>
          <w:sz w:val="22"/>
          <w:szCs w:val="22"/>
          <w:lang w:val="is-IS"/>
        </w:rPr>
      </w:pPr>
      <w:r>
        <w:rPr>
          <w:sz w:val="22"/>
          <w:szCs w:val="22"/>
          <w:highlight w:val="lightGray"/>
          <w:lang w:val="is-IS"/>
        </w:rPr>
        <w:t>Blandaða lausnin inniheldur 1.000 einingar (5 mg) af tenekteplasa í ml.</w:t>
      </w:r>
    </w:p>
    <w:p w14:paraId="34E2EE88" w14:textId="77777777" w:rsidR="00AF44C5" w:rsidRDefault="00AF44C5">
      <w:pPr>
        <w:widowControl w:val="0"/>
        <w:rPr>
          <w:sz w:val="22"/>
          <w:szCs w:val="22"/>
          <w:lang w:val="is-IS"/>
        </w:rPr>
      </w:pPr>
    </w:p>
    <w:p w14:paraId="00E5A197" w14:textId="77777777" w:rsidR="00AF44C5" w:rsidRDefault="00AF44C5">
      <w:pPr>
        <w:widowControl w:val="0"/>
        <w:rPr>
          <w:sz w:val="22"/>
          <w:szCs w:val="22"/>
          <w:lang w:val="is-IS"/>
        </w:rPr>
      </w:pPr>
    </w:p>
    <w:p w14:paraId="0474CA97" w14:textId="77777777" w:rsidR="00AF44C5" w:rsidRDefault="00FE2354">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is-IS"/>
        </w:rPr>
      </w:pPr>
      <w:r>
        <w:rPr>
          <w:b/>
          <w:sz w:val="22"/>
          <w:szCs w:val="22"/>
          <w:lang w:val="is-IS"/>
        </w:rPr>
        <w:t>3.</w:t>
      </w:r>
      <w:r>
        <w:rPr>
          <w:b/>
          <w:sz w:val="22"/>
          <w:szCs w:val="22"/>
          <w:lang w:val="is-IS"/>
        </w:rPr>
        <w:tab/>
        <w:t>HJÁLPAREFNI</w:t>
      </w:r>
    </w:p>
    <w:p w14:paraId="0F8CC732" w14:textId="77777777" w:rsidR="00AF44C5" w:rsidRDefault="00AF44C5">
      <w:pPr>
        <w:keepNext/>
        <w:widowControl w:val="0"/>
        <w:rPr>
          <w:sz w:val="22"/>
          <w:szCs w:val="22"/>
          <w:lang w:val="is-IS"/>
        </w:rPr>
      </w:pPr>
    </w:p>
    <w:p w14:paraId="26C27AF3" w14:textId="77777777" w:rsidR="00AF44C5" w:rsidRDefault="00FE2354">
      <w:pPr>
        <w:widowControl w:val="0"/>
        <w:rPr>
          <w:sz w:val="22"/>
          <w:szCs w:val="22"/>
          <w:highlight w:val="lightGray"/>
          <w:lang w:val="is-IS"/>
        </w:rPr>
      </w:pPr>
      <w:r>
        <w:rPr>
          <w:sz w:val="22"/>
          <w:szCs w:val="22"/>
          <w:highlight w:val="lightGray"/>
          <w:lang w:val="is-IS"/>
        </w:rPr>
        <w:t>Arginín, óblönduð fosfórsýra, pólýsorbat 20</w:t>
      </w:r>
    </w:p>
    <w:p w14:paraId="0DF3962D" w14:textId="77777777" w:rsidR="00AF44C5" w:rsidRDefault="00FE2354">
      <w:pPr>
        <w:widowControl w:val="0"/>
        <w:rPr>
          <w:sz w:val="22"/>
          <w:szCs w:val="22"/>
          <w:lang w:val="is-IS"/>
        </w:rPr>
      </w:pPr>
      <w:r>
        <w:rPr>
          <w:sz w:val="22"/>
          <w:szCs w:val="22"/>
          <w:highlight w:val="lightGray"/>
          <w:lang w:val="is-IS"/>
        </w:rPr>
        <w:t>Snefilleifar frá framleiðsluferli: Gentamisín</w:t>
      </w:r>
    </w:p>
    <w:p w14:paraId="54D4F67E" w14:textId="77777777" w:rsidR="00AF44C5" w:rsidRDefault="00AF44C5">
      <w:pPr>
        <w:widowControl w:val="0"/>
        <w:rPr>
          <w:sz w:val="22"/>
          <w:szCs w:val="22"/>
          <w:lang w:val="is-IS"/>
        </w:rPr>
      </w:pPr>
    </w:p>
    <w:p w14:paraId="090117D1" w14:textId="77777777" w:rsidR="00AF44C5" w:rsidRDefault="00AF44C5">
      <w:pPr>
        <w:widowControl w:val="0"/>
        <w:rPr>
          <w:sz w:val="22"/>
          <w:szCs w:val="22"/>
          <w:lang w:val="is-IS"/>
        </w:rPr>
      </w:pPr>
    </w:p>
    <w:p w14:paraId="09FB70D0" w14:textId="77777777" w:rsidR="00AF44C5" w:rsidRDefault="00FE2354">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is-IS"/>
        </w:rPr>
      </w:pPr>
      <w:r>
        <w:rPr>
          <w:b/>
          <w:sz w:val="22"/>
          <w:szCs w:val="22"/>
          <w:lang w:val="is-IS"/>
        </w:rPr>
        <w:t>4.</w:t>
      </w:r>
      <w:r>
        <w:rPr>
          <w:b/>
          <w:sz w:val="22"/>
          <w:szCs w:val="22"/>
          <w:lang w:val="is-IS"/>
        </w:rPr>
        <w:tab/>
        <w:t>LYFJAFORM OG INNIHALD</w:t>
      </w:r>
    </w:p>
    <w:p w14:paraId="0E23A4C5" w14:textId="77777777" w:rsidR="00AF44C5" w:rsidRDefault="00AF44C5">
      <w:pPr>
        <w:keepNext/>
        <w:widowControl w:val="0"/>
        <w:rPr>
          <w:sz w:val="22"/>
          <w:szCs w:val="22"/>
          <w:lang w:val="is-IS"/>
        </w:rPr>
      </w:pPr>
    </w:p>
    <w:p w14:paraId="0874DECE" w14:textId="77777777" w:rsidR="00AF44C5" w:rsidRDefault="00FE2354">
      <w:pPr>
        <w:widowControl w:val="0"/>
        <w:rPr>
          <w:sz w:val="22"/>
          <w:szCs w:val="22"/>
          <w:highlight w:val="lightGray"/>
          <w:lang w:val="is-IS"/>
        </w:rPr>
      </w:pPr>
      <w:r>
        <w:rPr>
          <w:sz w:val="22"/>
          <w:szCs w:val="22"/>
          <w:highlight w:val="lightGray"/>
          <w:lang w:val="is-IS"/>
        </w:rPr>
        <w:t>Stungulyfsstofn, lausn</w:t>
      </w:r>
    </w:p>
    <w:p w14:paraId="06943206" w14:textId="77777777" w:rsidR="00AF44C5" w:rsidRDefault="00AF44C5">
      <w:pPr>
        <w:widowControl w:val="0"/>
        <w:rPr>
          <w:sz w:val="22"/>
          <w:szCs w:val="22"/>
          <w:highlight w:val="lightGray"/>
          <w:lang w:val="is-IS"/>
        </w:rPr>
      </w:pPr>
    </w:p>
    <w:p w14:paraId="7E4FB198" w14:textId="77777777" w:rsidR="00AF44C5" w:rsidRDefault="00FE2354">
      <w:pPr>
        <w:widowControl w:val="0"/>
        <w:rPr>
          <w:sz w:val="22"/>
          <w:szCs w:val="22"/>
          <w:lang w:val="is-IS"/>
        </w:rPr>
      </w:pPr>
      <w:r>
        <w:rPr>
          <w:sz w:val="22"/>
          <w:szCs w:val="22"/>
          <w:highlight w:val="lightGray"/>
          <w:lang w:val="is-IS"/>
        </w:rPr>
        <w:t>1 hettuglas með stungulyfsstofni, lausn</w:t>
      </w:r>
    </w:p>
    <w:p w14:paraId="525D14DF" w14:textId="77777777" w:rsidR="00AF44C5" w:rsidRDefault="00AF44C5">
      <w:pPr>
        <w:widowControl w:val="0"/>
        <w:rPr>
          <w:sz w:val="22"/>
          <w:szCs w:val="22"/>
          <w:lang w:val="is-IS"/>
        </w:rPr>
      </w:pPr>
    </w:p>
    <w:p w14:paraId="57F68434" w14:textId="77777777" w:rsidR="00AF44C5" w:rsidRDefault="00AF44C5">
      <w:pPr>
        <w:widowControl w:val="0"/>
        <w:rPr>
          <w:sz w:val="22"/>
          <w:szCs w:val="22"/>
          <w:lang w:val="is-IS"/>
        </w:rPr>
      </w:pPr>
    </w:p>
    <w:p w14:paraId="273AACE3" w14:textId="77777777" w:rsidR="00AF44C5" w:rsidRDefault="00FE2354">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is-IS"/>
        </w:rPr>
      </w:pPr>
      <w:r>
        <w:rPr>
          <w:b/>
          <w:sz w:val="22"/>
          <w:szCs w:val="22"/>
          <w:lang w:val="is-IS"/>
        </w:rPr>
        <w:t>5.</w:t>
      </w:r>
      <w:r>
        <w:rPr>
          <w:b/>
          <w:sz w:val="22"/>
          <w:szCs w:val="22"/>
          <w:lang w:val="is-IS"/>
        </w:rPr>
        <w:tab/>
        <w:t>AÐFERÐ VIÐ LYFJAGJÖF OG ÍKOMULEIÐ(IR)</w:t>
      </w:r>
    </w:p>
    <w:p w14:paraId="11074CD2" w14:textId="77777777" w:rsidR="00AF44C5" w:rsidRDefault="00AF44C5">
      <w:pPr>
        <w:keepNext/>
        <w:widowControl w:val="0"/>
        <w:rPr>
          <w:sz w:val="22"/>
          <w:szCs w:val="22"/>
          <w:lang w:val="is-IS"/>
        </w:rPr>
      </w:pPr>
    </w:p>
    <w:p w14:paraId="601ACB49" w14:textId="77777777" w:rsidR="00AF44C5" w:rsidRDefault="00FE2354">
      <w:pPr>
        <w:widowControl w:val="0"/>
        <w:rPr>
          <w:sz w:val="22"/>
          <w:szCs w:val="22"/>
          <w:lang w:val="is-IS"/>
        </w:rPr>
      </w:pPr>
      <w:r>
        <w:rPr>
          <w:sz w:val="22"/>
          <w:szCs w:val="22"/>
          <w:lang w:val="is-IS"/>
        </w:rPr>
        <w:t>i.v. eftir blöndun með 8 ml af leysi</w:t>
      </w:r>
    </w:p>
    <w:p w14:paraId="7EF595CB" w14:textId="77777777" w:rsidR="00AF44C5" w:rsidRDefault="00AF44C5">
      <w:pPr>
        <w:widowControl w:val="0"/>
        <w:rPr>
          <w:sz w:val="22"/>
          <w:szCs w:val="22"/>
          <w:lang w:val="is-IS"/>
        </w:rPr>
      </w:pPr>
    </w:p>
    <w:p w14:paraId="2E808AA1" w14:textId="77777777" w:rsidR="00AF44C5" w:rsidRDefault="00AF44C5">
      <w:pPr>
        <w:widowControl w:val="0"/>
        <w:rPr>
          <w:sz w:val="22"/>
          <w:szCs w:val="22"/>
          <w:lang w:val="is-IS"/>
        </w:rPr>
      </w:pPr>
    </w:p>
    <w:p w14:paraId="1452FBF6" w14:textId="77777777" w:rsidR="00AF44C5" w:rsidRDefault="00FE2354">
      <w:pPr>
        <w:keepNext/>
        <w:keepLines/>
        <w:widowControl w:val="0"/>
        <w:pBdr>
          <w:top w:val="single" w:sz="4" w:space="1" w:color="auto"/>
          <w:left w:val="single" w:sz="4" w:space="4" w:color="auto"/>
          <w:bottom w:val="single" w:sz="4" w:space="1" w:color="auto"/>
          <w:right w:val="single" w:sz="4" w:space="4" w:color="auto"/>
        </w:pBdr>
        <w:ind w:left="567" w:hanging="567"/>
        <w:rPr>
          <w:b/>
          <w:bCs/>
          <w:sz w:val="22"/>
          <w:szCs w:val="22"/>
          <w:lang w:val="is-IS"/>
        </w:rPr>
      </w:pPr>
      <w:r>
        <w:rPr>
          <w:b/>
          <w:sz w:val="22"/>
          <w:szCs w:val="22"/>
          <w:lang w:val="is-IS"/>
        </w:rPr>
        <w:t>6.</w:t>
      </w:r>
      <w:r>
        <w:rPr>
          <w:b/>
          <w:sz w:val="22"/>
          <w:szCs w:val="22"/>
          <w:lang w:val="is-IS"/>
        </w:rPr>
        <w:tab/>
        <w:t>SÉRSTÖK VARNAÐARORÐ UM AÐ LYFIÐ SKULI GEYMT ÞAR SEM BÖRN HVORKI NÁ TIL NÉ SJÁ</w:t>
      </w:r>
    </w:p>
    <w:p w14:paraId="4E98CC0E" w14:textId="77777777" w:rsidR="00AF44C5" w:rsidRDefault="00AF44C5">
      <w:pPr>
        <w:keepNext/>
        <w:widowControl w:val="0"/>
        <w:rPr>
          <w:sz w:val="22"/>
          <w:szCs w:val="22"/>
          <w:lang w:val="is-IS"/>
        </w:rPr>
      </w:pPr>
    </w:p>
    <w:p w14:paraId="56D91E0F" w14:textId="77777777" w:rsidR="00AF44C5" w:rsidRDefault="00AF44C5">
      <w:pPr>
        <w:widowControl w:val="0"/>
        <w:rPr>
          <w:sz w:val="22"/>
          <w:szCs w:val="22"/>
          <w:lang w:val="is-IS"/>
        </w:rPr>
      </w:pPr>
    </w:p>
    <w:p w14:paraId="626311A5" w14:textId="77777777" w:rsidR="00AF44C5" w:rsidRDefault="00FE2354">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is-IS"/>
        </w:rPr>
      </w:pPr>
      <w:r>
        <w:rPr>
          <w:b/>
          <w:sz w:val="22"/>
          <w:szCs w:val="22"/>
          <w:lang w:val="is-IS"/>
        </w:rPr>
        <w:t>7.</w:t>
      </w:r>
      <w:r>
        <w:rPr>
          <w:b/>
          <w:sz w:val="22"/>
          <w:szCs w:val="22"/>
          <w:lang w:val="is-IS"/>
        </w:rPr>
        <w:tab/>
        <w:t>ÖNNUR SÉRSTÖK VARNAÐARORÐ, EF MEÐ ÞARF</w:t>
      </w:r>
    </w:p>
    <w:p w14:paraId="0DA8CBE0" w14:textId="77777777" w:rsidR="00AF44C5" w:rsidRDefault="00AF44C5">
      <w:pPr>
        <w:keepNext/>
        <w:widowControl w:val="0"/>
        <w:rPr>
          <w:sz w:val="22"/>
          <w:szCs w:val="22"/>
          <w:lang w:val="is-IS"/>
        </w:rPr>
      </w:pPr>
    </w:p>
    <w:p w14:paraId="1FA1F731" w14:textId="77777777" w:rsidR="00AF44C5" w:rsidRDefault="00AF44C5">
      <w:pPr>
        <w:widowControl w:val="0"/>
        <w:rPr>
          <w:sz w:val="22"/>
          <w:szCs w:val="22"/>
          <w:lang w:val="is-IS"/>
        </w:rPr>
      </w:pPr>
    </w:p>
    <w:p w14:paraId="2394C9BA" w14:textId="77777777" w:rsidR="00AF44C5" w:rsidRDefault="00FE2354">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is-IS"/>
        </w:rPr>
      </w:pPr>
      <w:r>
        <w:rPr>
          <w:b/>
          <w:sz w:val="22"/>
          <w:szCs w:val="22"/>
          <w:lang w:val="is-IS"/>
        </w:rPr>
        <w:t>8.</w:t>
      </w:r>
      <w:r>
        <w:rPr>
          <w:b/>
          <w:sz w:val="22"/>
          <w:szCs w:val="22"/>
          <w:lang w:val="is-IS"/>
        </w:rPr>
        <w:tab/>
        <w:t>FYRNINGARDAGSETNING</w:t>
      </w:r>
    </w:p>
    <w:p w14:paraId="1E0B9D85" w14:textId="77777777" w:rsidR="00AF44C5" w:rsidRDefault="00AF44C5">
      <w:pPr>
        <w:keepNext/>
        <w:widowControl w:val="0"/>
        <w:rPr>
          <w:sz w:val="22"/>
          <w:szCs w:val="22"/>
          <w:lang w:val="is-IS"/>
        </w:rPr>
      </w:pPr>
    </w:p>
    <w:p w14:paraId="3EA6AC97" w14:textId="77777777" w:rsidR="00AF44C5" w:rsidRDefault="00FE2354">
      <w:pPr>
        <w:widowControl w:val="0"/>
        <w:rPr>
          <w:sz w:val="22"/>
          <w:szCs w:val="22"/>
          <w:lang w:val="is-IS"/>
        </w:rPr>
      </w:pPr>
      <w:r>
        <w:rPr>
          <w:sz w:val="22"/>
          <w:szCs w:val="22"/>
          <w:lang w:val="is-IS"/>
        </w:rPr>
        <w:t>EXP</w:t>
      </w:r>
    </w:p>
    <w:p w14:paraId="1B37FC51" w14:textId="77777777" w:rsidR="00AF44C5" w:rsidRDefault="00AF44C5">
      <w:pPr>
        <w:widowControl w:val="0"/>
        <w:rPr>
          <w:sz w:val="22"/>
          <w:szCs w:val="22"/>
          <w:lang w:val="is-IS"/>
        </w:rPr>
      </w:pPr>
    </w:p>
    <w:p w14:paraId="4DD772A3" w14:textId="77777777" w:rsidR="00AF44C5" w:rsidRDefault="00AF44C5">
      <w:pPr>
        <w:widowControl w:val="0"/>
        <w:rPr>
          <w:sz w:val="22"/>
          <w:szCs w:val="22"/>
          <w:lang w:val="is-IS"/>
        </w:rPr>
      </w:pPr>
    </w:p>
    <w:p w14:paraId="5D55AE6E" w14:textId="77777777" w:rsidR="00AF44C5" w:rsidRDefault="00FE2354">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is-IS"/>
        </w:rPr>
      </w:pPr>
      <w:r>
        <w:rPr>
          <w:b/>
          <w:sz w:val="22"/>
          <w:szCs w:val="22"/>
          <w:lang w:val="is-IS"/>
        </w:rPr>
        <w:t>9.</w:t>
      </w:r>
      <w:r>
        <w:rPr>
          <w:b/>
          <w:sz w:val="22"/>
          <w:szCs w:val="22"/>
          <w:lang w:val="is-IS"/>
        </w:rPr>
        <w:tab/>
        <w:t>SÉRSTÖK GEYMSLUSKILYRÐI</w:t>
      </w:r>
    </w:p>
    <w:p w14:paraId="3B119C49" w14:textId="77777777" w:rsidR="00AF44C5" w:rsidRDefault="00AF44C5">
      <w:pPr>
        <w:keepNext/>
        <w:widowControl w:val="0"/>
        <w:rPr>
          <w:sz w:val="22"/>
          <w:szCs w:val="22"/>
          <w:lang w:val="is-IS"/>
        </w:rPr>
      </w:pPr>
    </w:p>
    <w:p w14:paraId="2DA56CB2" w14:textId="77777777" w:rsidR="00AF44C5" w:rsidRDefault="00FE2354">
      <w:pPr>
        <w:widowControl w:val="0"/>
        <w:rPr>
          <w:sz w:val="22"/>
          <w:szCs w:val="22"/>
          <w:lang w:val="is-IS"/>
        </w:rPr>
      </w:pPr>
      <w:r>
        <w:rPr>
          <w:sz w:val="22"/>
          <w:szCs w:val="22"/>
          <w:highlight w:val="lightGray"/>
          <w:lang w:val="is-IS"/>
        </w:rPr>
        <w:t xml:space="preserve">Geymið við </w:t>
      </w:r>
      <w:r>
        <w:rPr>
          <w:noProof/>
          <w:sz w:val="22"/>
          <w:szCs w:val="22"/>
          <w:highlight w:val="lightGray"/>
          <w:lang w:val="is-IS"/>
        </w:rPr>
        <w:t>lægri</w:t>
      </w:r>
      <w:r>
        <w:rPr>
          <w:sz w:val="22"/>
          <w:szCs w:val="22"/>
          <w:highlight w:val="lightGray"/>
          <w:lang w:val="is-IS"/>
        </w:rPr>
        <w:t xml:space="preserve"> hita en 30 °C.</w:t>
      </w:r>
    </w:p>
    <w:p w14:paraId="3E47A9C7" w14:textId="77777777" w:rsidR="00AF44C5" w:rsidRDefault="00FE2354">
      <w:pPr>
        <w:widowControl w:val="0"/>
        <w:rPr>
          <w:sz w:val="22"/>
          <w:szCs w:val="22"/>
          <w:lang w:val="is-IS"/>
        </w:rPr>
      </w:pPr>
      <w:r>
        <w:rPr>
          <w:sz w:val="22"/>
          <w:szCs w:val="22"/>
          <w:lang w:val="is-IS"/>
        </w:rPr>
        <w:t xml:space="preserve">Geymið </w:t>
      </w:r>
      <w:r>
        <w:rPr>
          <w:sz w:val="22"/>
          <w:szCs w:val="22"/>
          <w:highlight w:val="lightGray"/>
          <w:lang w:val="is-IS"/>
        </w:rPr>
        <w:t>ílátið</w:t>
      </w:r>
      <w:r>
        <w:rPr>
          <w:sz w:val="22"/>
          <w:szCs w:val="22"/>
          <w:lang w:val="is-IS"/>
        </w:rPr>
        <w:t xml:space="preserve"> í ytri umbúðum </w:t>
      </w:r>
      <w:r>
        <w:rPr>
          <w:sz w:val="22"/>
          <w:szCs w:val="22"/>
          <w:highlight w:val="lightGray"/>
          <w:lang w:val="is-IS"/>
        </w:rPr>
        <w:t>til varnar gegn ljósi</w:t>
      </w:r>
      <w:r>
        <w:rPr>
          <w:sz w:val="22"/>
          <w:szCs w:val="22"/>
          <w:lang w:val="is-IS"/>
        </w:rPr>
        <w:t>.</w:t>
      </w:r>
    </w:p>
    <w:p w14:paraId="5E490B36" w14:textId="77777777" w:rsidR="00AF44C5" w:rsidRDefault="00AF44C5">
      <w:pPr>
        <w:widowControl w:val="0"/>
        <w:rPr>
          <w:sz w:val="22"/>
          <w:szCs w:val="22"/>
          <w:lang w:val="is-IS"/>
        </w:rPr>
      </w:pPr>
    </w:p>
    <w:p w14:paraId="3340013E" w14:textId="77777777" w:rsidR="00AF44C5" w:rsidRDefault="00AF44C5">
      <w:pPr>
        <w:widowControl w:val="0"/>
        <w:rPr>
          <w:sz w:val="22"/>
          <w:szCs w:val="22"/>
          <w:lang w:val="is-IS"/>
        </w:rPr>
      </w:pPr>
    </w:p>
    <w:p w14:paraId="397C6D35" w14:textId="77777777" w:rsidR="00AF44C5" w:rsidRDefault="00FE2354">
      <w:pPr>
        <w:keepNext/>
        <w:keepLines/>
        <w:widowControl w:val="0"/>
        <w:pBdr>
          <w:top w:val="single" w:sz="4" w:space="1" w:color="auto"/>
          <w:left w:val="single" w:sz="4" w:space="4" w:color="auto"/>
          <w:bottom w:val="single" w:sz="4" w:space="1" w:color="auto"/>
          <w:right w:val="single" w:sz="4" w:space="4" w:color="auto"/>
        </w:pBdr>
        <w:ind w:left="567" w:hanging="567"/>
        <w:rPr>
          <w:b/>
          <w:bCs/>
          <w:sz w:val="22"/>
          <w:szCs w:val="22"/>
          <w:lang w:val="is-IS"/>
        </w:rPr>
      </w:pPr>
      <w:r>
        <w:rPr>
          <w:b/>
          <w:sz w:val="22"/>
          <w:szCs w:val="22"/>
          <w:lang w:val="is-IS"/>
        </w:rPr>
        <w:lastRenderedPageBreak/>
        <w:t>10.</w:t>
      </w:r>
      <w:r>
        <w:rPr>
          <w:b/>
          <w:sz w:val="22"/>
          <w:szCs w:val="22"/>
          <w:lang w:val="is-IS"/>
        </w:rPr>
        <w:tab/>
        <w:t>SÉRSTAKAR VARÚÐARRÁÐSTAFANIR VIÐ FÖRGUN LYFJALEIFA EÐA ÚRGANGS VEGNA LYFSINS ÞAR SEM VIÐ Á</w:t>
      </w:r>
    </w:p>
    <w:p w14:paraId="7576613E" w14:textId="77777777" w:rsidR="00AF44C5" w:rsidRDefault="00AF44C5">
      <w:pPr>
        <w:keepNext/>
        <w:widowControl w:val="0"/>
        <w:rPr>
          <w:sz w:val="22"/>
          <w:szCs w:val="22"/>
          <w:lang w:val="is-IS"/>
        </w:rPr>
      </w:pPr>
    </w:p>
    <w:p w14:paraId="597D834E" w14:textId="77777777" w:rsidR="00AF44C5" w:rsidRDefault="00AF44C5">
      <w:pPr>
        <w:widowControl w:val="0"/>
        <w:rPr>
          <w:sz w:val="22"/>
          <w:szCs w:val="22"/>
          <w:lang w:val="is-IS"/>
        </w:rPr>
      </w:pPr>
    </w:p>
    <w:p w14:paraId="3F2323DF" w14:textId="77777777" w:rsidR="00AF44C5" w:rsidRDefault="00FE2354">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is-IS"/>
        </w:rPr>
      </w:pPr>
      <w:r>
        <w:rPr>
          <w:b/>
          <w:sz w:val="22"/>
          <w:szCs w:val="22"/>
          <w:lang w:val="is-IS"/>
        </w:rPr>
        <w:t>11.</w:t>
      </w:r>
      <w:r>
        <w:rPr>
          <w:b/>
          <w:sz w:val="22"/>
          <w:szCs w:val="22"/>
          <w:lang w:val="is-IS"/>
        </w:rPr>
        <w:tab/>
        <w:t>NAFN OG HEIMILISFANG MARKAÐSLEYFISHAFA</w:t>
      </w:r>
    </w:p>
    <w:p w14:paraId="4224085D" w14:textId="77777777" w:rsidR="00AF44C5" w:rsidRDefault="00AF44C5">
      <w:pPr>
        <w:keepNext/>
        <w:widowControl w:val="0"/>
        <w:rPr>
          <w:sz w:val="22"/>
          <w:szCs w:val="22"/>
          <w:lang w:val="is-IS"/>
        </w:rPr>
      </w:pPr>
    </w:p>
    <w:p w14:paraId="7B61B644" w14:textId="77777777" w:rsidR="00AF44C5" w:rsidRDefault="00FE2354">
      <w:pPr>
        <w:keepNext/>
        <w:widowControl w:val="0"/>
        <w:rPr>
          <w:sz w:val="22"/>
          <w:szCs w:val="22"/>
          <w:highlight w:val="lightGray"/>
          <w:lang w:val="is-IS"/>
        </w:rPr>
      </w:pPr>
      <w:r>
        <w:rPr>
          <w:sz w:val="22"/>
          <w:szCs w:val="22"/>
          <w:highlight w:val="lightGray"/>
          <w:lang w:val="is-IS"/>
        </w:rPr>
        <w:t>Boehringer Ingelheim International GmbH</w:t>
      </w:r>
    </w:p>
    <w:p w14:paraId="6E9A50C7" w14:textId="77777777" w:rsidR="00AF44C5" w:rsidRDefault="00FE2354">
      <w:pPr>
        <w:keepNext/>
        <w:widowControl w:val="0"/>
        <w:rPr>
          <w:sz w:val="22"/>
          <w:szCs w:val="22"/>
          <w:highlight w:val="lightGray"/>
          <w:lang w:val="is-IS"/>
        </w:rPr>
      </w:pPr>
      <w:r>
        <w:rPr>
          <w:sz w:val="22"/>
          <w:szCs w:val="22"/>
          <w:highlight w:val="lightGray"/>
          <w:lang w:val="is-IS"/>
        </w:rPr>
        <w:t>Binger Strasse 173</w:t>
      </w:r>
    </w:p>
    <w:p w14:paraId="3119C8B9" w14:textId="77777777" w:rsidR="00AF44C5" w:rsidRDefault="00FE2354">
      <w:pPr>
        <w:keepNext/>
        <w:widowControl w:val="0"/>
        <w:rPr>
          <w:sz w:val="22"/>
          <w:szCs w:val="22"/>
          <w:highlight w:val="lightGray"/>
          <w:lang w:val="is-IS"/>
        </w:rPr>
      </w:pPr>
      <w:r>
        <w:rPr>
          <w:sz w:val="22"/>
          <w:szCs w:val="22"/>
          <w:highlight w:val="lightGray"/>
          <w:lang w:val="is-IS"/>
        </w:rPr>
        <w:t>55216 Ingelheim am Rhein</w:t>
      </w:r>
    </w:p>
    <w:p w14:paraId="4536205F" w14:textId="77777777" w:rsidR="00AF44C5" w:rsidRDefault="00FE2354">
      <w:pPr>
        <w:widowControl w:val="0"/>
        <w:rPr>
          <w:sz w:val="22"/>
          <w:szCs w:val="22"/>
          <w:lang w:val="is-IS"/>
        </w:rPr>
      </w:pPr>
      <w:r>
        <w:rPr>
          <w:sz w:val="22"/>
          <w:szCs w:val="22"/>
          <w:highlight w:val="lightGray"/>
          <w:lang w:val="is-IS"/>
        </w:rPr>
        <w:t>Þýskaland</w:t>
      </w:r>
    </w:p>
    <w:p w14:paraId="4884BB12" w14:textId="77777777" w:rsidR="00AF44C5" w:rsidRDefault="00AF44C5">
      <w:pPr>
        <w:widowControl w:val="0"/>
        <w:rPr>
          <w:sz w:val="22"/>
          <w:szCs w:val="22"/>
          <w:lang w:val="is-IS"/>
        </w:rPr>
      </w:pPr>
    </w:p>
    <w:p w14:paraId="27098439" w14:textId="77777777" w:rsidR="00AF44C5" w:rsidRDefault="00AF44C5">
      <w:pPr>
        <w:widowControl w:val="0"/>
        <w:rPr>
          <w:sz w:val="22"/>
          <w:szCs w:val="22"/>
          <w:lang w:val="is-IS"/>
        </w:rPr>
      </w:pPr>
    </w:p>
    <w:p w14:paraId="33223AA7" w14:textId="77777777" w:rsidR="00AF44C5" w:rsidRDefault="00FE2354">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is-IS"/>
        </w:rPr>
      </w:pPr>
      <w:r>
        <w:rPr>
          <w:b/>
          <w:sz w:val="22"/>
          <w:szCs w:val="22"/>
          <w:lang w:val="is-IS"/>
        </w:rPr>
        <w:t>12.</w:t>
      </w:r>
      <w:r>
        <w:rPr>
          <w:b/>
          <w:sz w:val="22"/>
          <w:szCs w:val="22"/>
          <w:lang w:val="is-IS"/>
        </w:rPr>
        <w:tab/>
        <w:t>MARKAÐSLEYFISNÚMER</w:t>
      </w:r>
    </w:p>
    <w:p w14:paraId="4330D822" w14:textId="77777777" w:rsidR="00AF44C5" w:rsidRDefault="00AF44C5">
      <w:pPr>
        <w:keepNext/>
        <w:widowControl w:val="0"/>
        <w:rPr>
          <w:sz w:val="22"/>
          <w:szCs w:val="22"/>
          <w:lang w:val="is-IS"/>
        </w:rPr>
      </w:pPr>
    </w:p>
    <w:p w14:paraId="43E0646C" w14:textId="77777777" w:rsidR="00AF44C5" w:rsidRDefault="00FE2354">
      <w:pPr>
        <w:widowControl w:val="0"/>
        <w:rPr>
          <w:sz w:val="22"/>
          <w:szCs w:val="22"/>
          <w:lang w:val="is-IS"/>
        </w:rPr>
      </w:pPr>
      <w:r>
        <w:rPr>
          <w:sz w:val="22"/>
          <w:szCs w:val="22"/>
          <w:highlight w:val="lightGray"/>
          <w:lang w:val="is-IS"/>
        </w:rPr>
        <w:t>EU/1/00/169/005</w:t>
      </w:r>
    </w:p>
    <w:p w14:paraId="1279556F" w14:textId="77777777" w:rsidR="00AF44C5" w:rsidRDefault="00AF44C5">
      <w:pPr>
        <w:widowControl w:val="0"/>
        <w:rPr>
          <w:sz w:val="22"/>
          <w:szCs w:val="22"/>
          <w:lang w:val="is-IS"/>
        </w:rPr>
      </w:pPr>
    </w:p>
    <w:p w14:paraId="53CF40C4" w14:textId="77777777" w:rsidR="00AF44C5" w:rsidRDefault="00AF44C5">
      <w:pPr>
        <w:widowControl w:val="0"/>
        <w:rPr>
          <w:sz w:val="22"/>
          <w:szCs w:val="22"/>
          <w:lang w:val="is-IS"/>
        </w:rPr>
      </w:pPr>
    </w:p>
    <w:p w14:paraId="50F476F2" w14:textId="77777777" w:rsidR="00AF44C5" w:rsidRDefault="00FE2354">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is-IS"/>
        </w:rPr>
      </w:pPr>
      <w:r>
        <w:rPr>
          <w:b/>
          <w:sz w:val="22"/>
          <w:szCs w:val="22"/>
          <w:lang w:val="is-IS"/>
        </w:rPr>
        <w:t>13.</w:t>
      </w:r>
      <w:r>
        <w:rPr>
          <w:b/>
          <w:sz w:val="22"/>
          <w:szCs w:val="22"/>
          <w:lang w:val="is-IS"/>
        </w:rPr>
        <w:tab/>
        <w:t>LOTUNÚMER</w:t>
      </w:r>
    </w:p>
    <w:p w14:paraId="4D83F04A" w14:textId="77777777" w:rsidR="00AF44C5" w:rsidRDefault="00AF44C5">
      <w:pPr>
        <w:keepNext/>
        <w:widowControl w:val="0"/>
        <w:rPr>
          <w:sz w:val="22"/>
          <w:szCs w:val="22"/>
          <w:lang w:val="is-IS"/>
        </w:rPr>
      </w:pPr>
    </w:p>
    <w:p w14:paraId="59A62092" w14:textId="77777777" w:rsidR="00AF44C5" w:rsidRDefault="00FE2354">
      <w:pPr>
        <w:widowControl w:val="0"/>
        <w:rPr>
          <w:sz w:val="22"/>
          <w:szCs w:val="22"/>
          <w:lang w:val="is-IS"/>
        </w:rPr>
      </w:pPr>
      <w:r>
        <w:rPr>
          <w:sz w:val="22"/>
          <w:szCs w:val="22"/>
          <w:lang w:val="is-IS"/>
        </w:rPr>
        <w:t>Lot</w:t>
      </w:r>
    </w:p>
    <w:p w14:paraId="553C6B23" w14:textId="77777777" w:rsidR="00AF44C5" w:rsidRDefault="00AF44C5">
      <w:pPr>
        <w:widowControl w:val="0"/>
        <w:rPr>
          <w:sz w:val="22"/>
          <w:szCs w:val="22"/>
          <w:lang w:val="is-IS"/>
        </w:rPr>
      </w:pPr>
    </w:p>
    <w:p w14:paraId="09E6FF5A" w14:textId="77777777" w:rsidR="00AF44C5" w:rsidRDefault="00AF44C5">
      <w:pPr>
        <w:widowControl w:val="0"/>
        <w:rPr>
          <w:sz w:val="22"/>
          <w:szCs w:val="22"/>
          <w:lang w:val="is-IS"/>
        </w:rPr>
      </w:pPr>
    </w:p>
    <w:p w14:paraId="7DDEC6CE" w14:textId="77777777" w:rsidR="00AF44C5" w:rsidRDefault="00FE2354">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is-IS"/>
        </w:rPr>
      </w:pPr>
      <w:r>
        <w:rPr>
          <w:b/>
          <w:sz w:val="22"/>
          <w:szCs w:val="22"/>
          <w:lang w:val="is-IS"/>
        </w:rPr>
        <w:t>14.</w:t>
      </w:r>
      <w:r>
        <w:rPr>
          <w:b/>
          <w:sz w:val="22"/>
          <w:szCs w:val="22"/>
          <w:lang w:val="is-IS"/>
        </w:rPr>
        <w:tab/>
        <w:t>AFGREIÐSLUTILHÖGUN</w:t>
      </w:r>
    </w:p>
    <w:p w14:paraId="667DC5FE" w14:textId="77777777" w:rsidR="00AF44C5" w:rsidRDefault="00AF44C5">
      <w:pPr>
        <w:keepNext/>
        <w:widowControl w:val="0"/>
        <w:rPr>
          <w:sz w:val="22"/>
          <w:szCs w:val="22"/>
          <w:lang w:val="is-IS"/>
        </w:rPr>
      </w:pPr>
    </w:p>
    <w:p w14:paraId="0221968A" w14:textId="77777777" w:rsidR="00AF44C5" w:rsidRDefault="00AF44C5">
      <w:pPr>
        <w:widowControl w:val="0"/>
        <w:rPr>
          <w:sz w:val="22"/>
          <w:szCs w:val="22"/>
          <w:lang w:val="is-IS"/>
        </w:rPr>
      </w:pPr>
    </w:p>
    <w:p w14:paraId="5D98E9DF" w14:textId="77777777" w:rsidR="00AF44C5" w:rsidRDefault="00FE2354">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is-IS"/>
        </w:rPr>
      </w:pPr>
      <w:r>
        <w:rPr>
          <w:b/>
          <w:sz w:val="22"/>
          <w:szCs w:val="22"/>
          <w:lang w:val="is-IS"/>
        </w:rPr>
        <w:t>15.</w:t>
      </w:r>
      <w:r>
        <w:rPr>
          <w:b/>
          <w:sz w:val="22"/>
          <w:szCs w:val="22"/>
          <w:lang w:val="is-IS"/>
        </w:rPr>
        <w:tab/>
        <w:t>NOTKUNARLEIÐBEININGAR</w:t>
      </w:r>
    </w:p>
    <w:p w14:paraId="4E5103A1" w14:textId="77777777" w:rsidR="00AF44C5" w:rsidRDefault="00AF44C5">
      <w:pPr>
        <w:keepNext/>
        <w:widowControl w:val="0"/>
        <w:rPr>
          <w:sz w:val="22"/>
          <w:szCs w:val="22"/>
          <w:lang w:val="is-IS"/>
        </w:rPr>
      </w:pPr>
    </w:p>
    <w:p w14:paraId="15050C63" w14:textId="77777777" w:rsidR="00AF44C5" w:rsidRDefault="00AF44C5">
      <w:pPr>
        <w:widowControl w:val="0"/>
        <w:rPr>
          <w:sz w:val="22"/>
          <w:szCs w:val="22"/>
          <w:lang w:val="is-IS"/>
        </w:rPr>
      </w:pPr>
    </w:p>
    <w:p w14:paraId="7DB8DDB8" w14:textId="77777777" w:rsidR="00AF44C5" w:rsidRDefault="00FE2354">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is-IS"/>
        </w:rPr>
      </w:pPr>
      <w:r>
        <w:rPr>
          <w:b/>
          <w:sz w:val="22"/>
          <w:szCs w:val="22"/>
          <w:lang w:val="is-IS"/>
        </w:rPr>
        <w:t>16.</w:t>
      </w:r>
      <w:r>
        <w:rPr>
          <w:b/>
          <w:sz w:val="22"/>
          <w:szCs w:val="22"/>
          <w:lang w:val="is-IS"/>
        </w:rPr>
        <w:tab/>
        <w:t>UPPLÝSINGAR MEÐ BLINDRALETRI</w:t>
      </w:r>
    </w:p>
    <w:p w14:paraId="381EDF0B" w14:textId="77777777" w:rsidR="00AF44C5" w:rsidRDefault="00AF44C5">
      <w:pPr>
        <w:keepNext/>
        <w:widowControl w:val="0"/>
        <w:rPr>
          <w:sz w:val="22"/>
          <w:szCs w:val="22"/>
          <w:lang w:val="is-IS"/>
        </w:rPr>
      </w:pPr>
    </w:p>
    <w:p w14:paraId="135F84F0" w14:textId="77777777" w:rsidR="00AF44C5" w:rsidRDefault="00AF44C5">
      <w:pPr>
        <w:widowControl w:val="0"/>
        <w:rPr>
          <w:sz w:val="22"/>
          <w:szCs w:val="22"/>
          <w:lang w:val="is-IS"/>
        </w:rPr>
      </w:pPr>
    </w:p>
    <w:p w14:paraId="527B99CB" w14:textId="77777777" w:rsidR="00AF44C5" w:rsidRDefault="00FE2354">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is-IS"/>
        </w:rPr>
      </w:pPr>
      <w:r>
        <w:rPr>
          <w:b/>
          <w:noProof/>
          <w:color w:val="000000"/>
          <w:sz w:val="22"/>
          <w:szCs w:val="22"/>
          <w:lang w:val="is-IS"/>
        </w:rPr>
        <w:t>17.</w:t>
      </w:r>
      <w:r>
        <w:rPr>
          <w:b/>
          <w:noProof/>
          <w:color w:val="000000"/>
          <w:sz w:val="22"/>
          <w:szCs w:val="22"/>
          <w:lang w:val="is-IS"/>
        </w:rPr>
        <w:tab/>
        <w:t>EINKVÆMT AUÐKENNI – TVÍVÍTT STRIKAMERKI</w:t>
      </w:r>
    </w:p>
    <w:p w14:paraId="6AC7D9D5" w14:textId="77777777" w:rsidR="00AF44C5" w:rsidRDefault="00AF44C5">
      <w:pPr>
        <w:keepNext/>
        <w:widowControl w:val="0"/>
        <w:rPr>
          <w:sz w:val="22"/>
          <w:szCs w:val="22"/>
          <w:lang w:val="is-IS"/>
        </w:rPr>
      </w:pPr>
    </w:p>
    <w:p w14:paraId="0FFCBF76" w14:textId="77777777" w:rsidR="00AF44C5" w:rsidRDefault="00FE2354">
      <w:pPr>
        <w:widowControl w:val="0"/>
        <w:rPr>
          <w:color w:val="000000"/>
          <w:sz w:val="22"/>
          <w:szCs w:val="22"/>
          <w:lang w:val="is-IS"/>
        </w:rPr>
      </w:pPr>
      <w:r>
        <w:rPr>
          <w:color w:val="000000"/>
          <w:sz w:val="22"/>
          <w:szCs w:val="22"/>
          <w:highlight w:val="lightGray"/>
          <w:lang w:val="is-IS"/>
        </w:rPr>
        <w:t>Á ekki við.</w:t>
      </w:r>
    </w:p>
    <w:p w14:paraId="6E49C7BD" w14:textId="77777777" w:rsidR="00AF44C5" w:rsidRDefault="00AF44C5">
      <w:pPr>
        <w:widowControl w:val="0"/>
        <w:rPr>
          <w:noProof/>
          <w:color w:val="000000"/>
          <w:sz w:val="22"/>
          <w:szCs w:val="22"/>
          <w:lang w:val="is-IS"/>
        </w:rPr>
      </w:pPr>
    </w:p>
    <w:p w14:paraId="1F808E81" w14:textId="77777777" w:rsidR="00AF44C5" w:rsidRDefault="00AF44C5">
      <w:pPr>
        <w:widowControl w:val="0"/>
        <w:rPr>
          <w:noProof/>
          <w:color w:val="000000"/>
          <w:sz w:val="22"/>
          <w:szCs w:val="22"/>
          <w:lang w:val="is-IS"/>
        </w:rPr>
      </w:pPr>
    </w:p>
    <w:p w14:paraId="21E7B39F" w14:textId="77777777" w:rsidR="00AF44C5" w:rsidRDefault="00FE2354">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is-IS"/>
        </w:rPr>
      </w:pPr>
      <w:r>
        <w:rPr>
          <w:b/>
          <w:noProof/>
          <w:color w:val="000000"/>
          <w:sz w:val="22"/>
          <w:szCs w:val="22"/>
          <w:lang w:val="is-IS"/>
        </w:rPr>
        <w:t>18.</w:t>
      </w:r>
      <w:r>
        <w:rPr>
          <w:b/>
          <w:noProof/>
          <w:color w:val="000000"/>
          <w:sz w:val="22"/>
          <w:szCs w:val="22"/>
          <w:lang w:val="is-IS"/>
        </w:rPr>
        <w:tab/>
        <w:t>EINKVÆMT AUÐKENNI – UPPLÝSINGAR SEM FÓLK GETUR LESIÐ</w:t>
      </w:r>
    </w:p>
    <w:p w14:paraId="50E29C8C" w14:textId="77777777" w:rsidR="00AF44C5" w:rsidRDefault="00AF44C5">
      <w:pPr>
        <w:keepNext/>
        <w:widowControl w:val="0"/>
        <w:rPr>
          <w:sz w:val="22"/>
          <w:szCs w:val="22"/>
          <w:lang w:val="is-IS"/>
        </w:rPr>
      </w:pPr>
    </w:p>
    <w:p w14:paraId="209C9322" w14:textId="77777777" w:rsidR="00AF44C5" w:rsidRDefault="00FE2354">
      <w:pPr>
        <w:widowControl w:val="0"/>
        <w:rPr>
          <w:color w:val="000000"/>
          <w:sz w:val="22"/>
          <w:szCs w:val="22"/>
          <w:lang w:val="is-IS"/>
        </w:rPr>
      </w:pPr>
      <w:r>
        <w:rPr>
          <w:color w:val="000000"/>
          <w:sz w:val="22"/>
          <w:szCs w:val="22"/>
          <w:highlight w:val="lightGray"/>
          <w:lang w:val="is-IS"/>
        </w:rPr>
        <w:t>Á ekki við.</w:t>
      </w:r>
    </w:p>
    <w:p w14:paraId="31C544E3" w14:textId="77777777" w:rsidR="00AF44C5" w:rsidRDefault="00FE2354">
      <w:pPr>
        <w:widowControl w:val="0"/>
        <w:rPr>
          <w:bCs/>
          <w:sz w:val="22"/>
          <w:szCs w:val="22"/>
          <w:lang w:val="is-IS"/>
        </w:rPr>
      </w:pPr>
      <w:r>
        <w:rPr>
          <w:bCs/>
          <w:sz w:val="22"/>
          <w:szCs w:val="22"/>
          <w:lang w:val="is-IS"/>
        </w:rPr>
        <w:br w:type="page"/>
      </w:r>
    </w:p>
    <w:p w14:paraId="77F08184" w14:textId="77777777" w:rsidR="00AF44C5" w:rsidRDefault="00FE2354">
      <w:pPr>
        <w:widowControl w:val="0"/>
        <w:pBdr>
          <w:top w:val="single" w:sz="4" w:space="1" w:color="auto"/>
          <w:left w:val="single" w:sz="4" w:space="4" w:color="auto"/>
          <w:bottom w:val="single" w:sz="4" w:space="1" w:color="auto"/>
          <w:right w:val="single" w:sz="4" w:space="4" w:color="auto"/>
        </w:pBdr>
        <w:rPr>
          <w:b/>
          <w:bCs/>
          <w:sz w:val="22"/>
          <w:szCs w:val="22"/>
          <w:lang w:val="is-IS"/>
        </w:rPr>
      </w:pPr>
      <w:r>
        <w:rPr>
          <w:b/>
          <w:bCs/>
          <w:sz w:val="22"/>
          <w:szCs w:val="22"/>
          <w:lang w:val="is-IS"/>
        </w:rPr>
        <w:lastRenderedPageBreak/>
        <w:t>LÁGMARKS UPPLÝSINGAR SEM SKULU KOMA FRAM Á INNRI UMBÚÐUM LÍTILLA EININGA</w:t>
      </w:r>
    </w:p>
    <w:p w14:paraId="60A5A8FA" w14:textId="77777777" w:rsidR="00AF44C5" w:rsidRDefault="00AF44C5">
      <w:pPr>
        <w:widowControl w:val="0"/>
        <w:pBdr>
          <w:top w:val="single" w:sz="4" w:space="1" w:color="auto"/>
          <w:left w:val="single" w:sz="4" w:space="4" w:color="auto"/>
          <w:bottom w:val="single" w:sz="4" w:space="1" w:color="auto"/>
          <w:right w:val="single" w:sz="4" w:space="4" w:color="auto"/>
        </w:pBdr>
        <w:rPr>
          <w:sz w:val="22"/>
          <w:szCs w:val="22"/>
          <w:lang w:val="is-IS"/>
        </w:rPr>
      </w:pPr>
    </w:p>
    <w:p w14:paraId="4E505AC2" w14:textId="77777777" w:rsidR="00AF44C5" w:rsidRDefault="00FE2354">
      <w:pPr>
        <w:widowControl w:val="0"/>
        <w:pBdr>
          <w:top w:val="single" w:sz="4" w:space="1" w:color="auto"/>
          <w:left w:val="single" w:sz="4" w:space="4" w:color="auto"/>
          <w:bottom w:val="single" w:sz="4" w:space="1" w:color="auto"/>
          <w:right w:val="single" w:sz="4" w:space="4" w:color="auto"/>
        </w:pBdr>
        <w:rPr>
          <w:b/>
          <w:bCs/>
          <w:sz w:val="22"/>
          <w:szCs w:val="22"/>
          <w:lang w:val="is-IS"/>
        </w:rPr>
      </w:pPr>
      <w:r>
        <w:rPr>
          <w:b/>
          <w:bCs/>
          <w:sz w:val="22"/>
          <w:szCs w:val="22"/>
          <w:lang w:val="is-IS"/>
        </w:rPr>
        <w:t>MERKIMIÐI Á SPRAUTU FYRIR LEYSI</w:t>
      </w:r>
    </w:p>
    <w:p w14:paraId="7BB69971" w14:textId="77777777" w:rsidR="00AF44C5" w:rsidRDefault="00AF44C5">
      <w:pPr>
        <w:widowControl w:val="0"/>
        <w:rPr>
          <w:sz w:val="22"/>
          <w:szCs w:val="22"/>
          <w:lang w:val="is-IS"/>
        </w:rPr>
      </w:pPr>
    </w:p>
    <w:p w14:paraId="27298381" w14:textId="77777777" w:rsidR="00AF44C5" w:rsidRDefault="00AF44C5">
      <w:pPr>
        <w:widowControl w:val="0"/>
        <w:rPr>
          <w:sz w:val="22"/>
          <w:szCs w:val="22"/>
          <w:lang w:val="is-IS"/>
        </w:rPr>
      </w:pPr>
    </w:p>
    <w:p w14:paraId="7EA6C4A6" w14:textId="77777777" w:rsidR="00AF44C5" w:rsidRDefault="00FE2354">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is-IS"/>
        </w:rPr>
      </w:pPr>
      <w:r>
        <w:rPr>
          <w:b/>
          <w:sz w:val="22"/>
          <w:szCs w:val="22"/>
          <w:lang w:val="is-IS"/>
        </w:rPr>
        <w:t>1.</w:t>
      </w:r>
      <w:r>
        <w:rPr>
          <w:b/>
          <w:sz w:val="22"/>
          <w:szCs w:val="22"/>
          <w:lang w:val="is-IS"/>
        </w:rPr>
        <w:tab/>
        <w:t>HEITI LYFS OG ÍKOMULEIÐ(IR)</w:t>
      </w:r>
    </w:p>
    <w:p w14:paraId="5ED31DDF" w14:textId="77777777" w:rsidR="00AF44C5" w:rsidRDefault="00AF44C5">
      <w:pPr>
        <w:keepNext/>
        <w:widowControl w:val="0"/>
        <w:rPr>
          <w:sz w:val="22"/>
          <w:szCs w:val="22"/>
          <w:lang w:val="is-IS"/>
        </w:rPr>
      </w:pPr>
    </w:p>
    <w:p w14:paraId="642DE0BB" w14:textId="77777777" w:rsidR="00AF44C5" w:rsidRDefault="00FE2354">
      <w:pPr>
        <w:widowControl w:val="0"/>
        <w:rPr>
          <w:sz w:val="22"/>
          <w:szCs w:val="22"/>
          <w:lang w:val="is-IS"/>
        </w:rPr>
      </w:pPr>
      <w:r>
        <w:rPr>
          <w:sz w:val="22"/>
          <w:szCs w:val="22"/>
          <w:lang w:val="is-IS"/>
        </w:rPr>
        <w:t>Leysir fyrir Metalyse 8.000 e. (40 mg) til notkunar í bláæð eftir blöndun</w:t>
      </w:r>
    </w:p>
    <w:p w14:paraId="4F135547" w14:textId="77777777" w:rsidR="00AF44C5" w:rsidRDefault="00AF44C5">
      <w:pPr>
        <w:widowControl w:val="0"/>
        <w:rPr>
          <w:sz w:val="22"/>
          <w:szCs w:val="22"/>
          <w:lang w:val="is-IS"/>
        </w:rPr>
      </w:pPr>
    </w:p>
    <w:p w14:paraId="33BB5B7C" w14:textId="77777777" w:rsidR="00AF44C5" w:rsidRDefault="00AF44C5">
      <w:pPr>
        <w:widowControl w:val="0"/>
        <w:rPr>
          <w:sz w:val="22"/>
          <w:szCs w:val="22"/>
          <w:lang w:val="is-IS"/>
        </w:rPr>
      </w:pPr>
    </w:p>
    <w:p w14:paraId="35B183F5" w14:textId="77777777" w:rsidR="00AF44C5" w:rsidRDefault="00FE2354">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is-IS"/>
        </w:rPr>
      </w:pPr>
      <w:r>
        <w:rPr>
          <w:b/>
          <w:sz w:val="22"/>
          <w:szCs w:val="22"/>
          <w:lang w:val="is-IS"/>
        </w:rPr>
        <w:t>2.</w:t>
      </w:r>
      <w:r>
        <w:rPr>
          <w:b/>
          <w:sz w:val="22"/>
          <w:szCs w:val="22"/>
          <w:lang w:val="is-IS"/>
        </w:rPr>
        <w:tab/>
        <w:t>AÐFERÐ VIÐ LYFJAGJÖF</w:t>
      </w:r>
    </w:p>
    <w:p w14:paraId="762014A9" w14:textId="77777777" w:rsidR="00AF44C5" w:rsidRDefault="00AF44C5">
      <w:pPr>
        <w:keepNext/>
        <w:widowControl w:val="0"/>
        <w:rPr>
          <w:sz w:val="22"/>
          <w:szCs w:val="22"/>
          <w:lang w:val="is-IS"/>
        </w:rPr>
      </w:pPr>
    </w:p>
    <w:p w14:paraId="47C57C3F" w14:textId="77777777" w:rsidR="00AF44C5" w:rsidRDefault="00AF44C5">
      <w:pPr>
        <w:widowControl w:val="0"/>
        <w:rPr>
          <w:sz w:val="22"/>
          <w:szCs w:val="22"/>
          <w:lang w:val="is-IS"/>
        </w:rPr>
      </w:pPr>
    </w:p>
    <w:p w14:paraId="7E3C699B" w14:textId="77777777" w:rsidR="00AF44C5" w:rsidRDefault="00FE2354">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is-IS"/>
        </w:rPr>
      </w:pPr>
      <w:r>
        <w:rPr>
          <w:b/>
          <w:sz w:val="22"/>
          <w:szCs w:val="22"/>
          <w:lang w:val="is-IS"/>
        </w:rPr>
        <w:t>3.</w:t>
      </w:r>
      <w:r>
        <w:rPr>
          <w:b/>
          <w:sz w:val="22"/>
          <w:szCs w:val="22"/>
          <w:lang w:val="is-IS"/>
        </w:rPr>
        <w:tab/>
        <w:t>FYRNINGARDAGSETNING</w:t>
      </w:r>
    </w:p>
    <w:p w14:paraId="6EAC4EA6" w14:textId="77777777" w:rsidR="00AF44C5" w:rsidRDefault="00AF44C5">
      <w:pPr>
        <w:keepNext/>
        <w:widowControl w:val="0"/>
        <w:rPr>
          <w:sz w:val="22"/>
          <w:szCs w:val="22"/>
          <w:lang w:val="is-IS"/>
        </w:rPr>
      </w:pPr>
    </w:p>
    <w:p w14:paraId="63523382" w14:textId="77777777" w:rsidR="00AF44C5" w:rsidRDefault="00FE2354">
      <w:pPr>
        <w:widowControl w:val="0"/>
        <w:rPr>
          <w:sz w:val="22"/>
          <w:szCs w:val="22"/>
          <w:lang w:val="is-IS"/>
        </w:rPr>
      </w:pPr>
      <w:r>
        <w:rPr>
          <w:sz w:val="22"/>
          <w:szCs w:val="22"/>
          <w:lang w:val="is-IS"/>
        </w:rPr>
        <w:t>EXP</w:t>
      </w:r>
    </w:p>
    <w:p w14:paraId="638EF025" w14:textId="77777777" w:rsidR="00AF44C5" w:rsidRDefault="00AF44C5">
      <w:pPr>
        <w:widowControl w:val="0"/>
        <w:rPr>
          <w:sz w:val="22"/>
          <w:szCs w:val="22"/>
          <w:lang w:val="is-IS"/>
        </w:rPr>
      </w:pPr>
    </w:p>
    <w:p w14:paraId="7D9FA72F" w14:textId="77777777" w:rsidR="00AF44C5" w:rsidRDefault="00AF44C5">
      <w:pPr>
        <w:widowControl w:val="0"/>
        <w:rPr>
          <w:sz w:val="22"/>
          <w:szCs w:val="22"/>
          <w:lang w:val="is-IS"/>
        </w:rPr>
      </w:pPr>
    </w:p>
    <w:p w14:paraId="70DDBDEB" w14:textId="77777777" w:rsidR="00AF44C5" w:rsidRDefault="00FE2354">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is-IS"/>
        </w:rPr>
      </w:pPr>
      <w:r>
        <w:rPr>
          <w:b/>
          <w:sz w:val="22"/>
          <w:szCs w:val="22"/>
          <w:lang w:val="is-IS"/>
        </w:rPr>
        <w:t>4.</w:t>
      </w:r>
      <w:r>
        <w:rPr>
          <w:b/>
          <w:sz w:val="22"/>
          <w:szCs w:val="22"/>
          <w:lang w:val="is-IS"/>
        </w:rPr>
        <w:tab/>
        <w:t>LOTUNÚMER</w:t>
      </w:r>
    </w:p>
    <w:p w14:paraId="05CBC65A" w14:textId="77777777" w:rsidR="00AF44C5" w:rsidRDefault="00AF44C5">
      <w:pPr>
        <w:keepNext/>
        <w:widowControl w:val="0"/>
        <w:rPr>
          <w:sz w:val="22"/>
          <w:szCs w:val="22"/>
          <w:lang w:val="is-IS"/>
        </w:rPr>
      </w:pPr>
    </w:p>
    <w:p w14:paraId="75852669" w14:textId="77777777" w:rsidR="00AF44C5" w:rsidRDefault="00FE2354">
      <w:pPr>
        <w:widowControl w:val="0"/>
        <w:rPr>
          <w:sz w:val="22"/>
          <w:szCs w:val="22"/>
          <w:lang w:val="is-IS"/>
        </w:rPr>
      </w:pPr>
      <w:r>
        <w:rPr>
          <w:sz w:val="22"/>
          <w:szCs w:val="22"/>
          <w:lang w:val="is-IS"/>
        </w:rPr>
        <w:t>Lot</w:t>
      </w:r>
    </w:p>
    <w:p w14:paraId="101F816F" w14:textId="77777777" w:rsidR="00AF44C5" w:rsidRDefault="00AF44C5">
      <w:pPr>
        <w:widowControl w:val="0"/>
        <w:rPr>
          <w:sz w:val="22"/>
          <w:szCs w:val="22"/>
          <w:lang w:val="is-IS"/>
        </w:rPr>
      </w:pPr>
    </w:p>
    <w:p w14:paraId="23B53965" w14:textId="77777777" w:rsidR="00AF44C5" w:rsidRDefault="00AF44C5">
      <w:pPr>
        <w:widowControl w:val="0"/>
        <w:rPr>
          <w:sz w:val="22"/>
          <w:szCs w:val="22"/>
          <w:lang w:val="is-IS"/>
        </w:rPr>
      </w:pPr>
    </w:p>
    <w:p w14:paraId="7A67A8C3" w14:textId="77777777" w:rsidR="00AF44C5" w:rsidRDefault="00FE2354">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is-IS"/>
        </w:rPr>
      </w:pPr>
      <w:r>
        <w:rPr>
          <w:b/>
          <w:sz w:val="22"/>
          <w:szCs w:val="22"/>
          <w:lang w:val="is-IS"/>
        </w:rPr>
        <w:t>5.</w:t>
      </w:r>
      <w:r>
        <w:rPr>
          <w:b/>
          <w:sz w:val="22"/>
          <w:szCs w:val="22"/>
          <w:lang w:val="is-IS"/>
        </w:rPr>
        <w:tab/>
        <w:t>INNIHALD TILGREINT SEM ÞYNGD, RÚMMÁL EÐA FJÖLDI EININGA</w:t>
      </w:r>
    </w:p>
    <w:p w14:paraId="75C22F35" w14:textId="77777777" w:rsidR="00AF44C5" w:rsidRDefault="00AF44C5">
      <w:pPr>
        <w:keepNext/>
        <w:widowControl w:val="0"/>
        <w:rPr>
          <w:sz w:val="22"/>
          <w:szCs w:val="22"/>
          <w:lang w:val="is-IS"/>
        </w:rPr>
      </w:pPr>
    </w:p>
    <w:p w14:paraId="3599F386" w14:textId="77777777" w:rsidR="00AF44C5" w:rsidRDefault="00FE2354">
      <w:pPr>
        <w:widowControl w:val="0"/>
        <w:rPr>
          <w:sz w:val="22"/>
          <w:szCs w:val="22"/>
          <w:lang w:val="is-IS"/>
        </w:rPr>
      </w:pPr>
      <w:r>
        <w:rPr>
          <w:sz w:val="22"/>
          <w:szCs w:val="22"/>
          <w:lang w:val="is-IS"/>
        </w:rPr>
        <w:t>8 ml af vatni fyrir stungulyf</w:t>
      </w:r>
    </w:p>
    <w:p w14:paraId="6E202B7A" w14:textId="77777777" w:rsidR="00AF44C5" w:rsidRDefault="00AF44C5">
      <w:pPr>
        <w:widowControl w:val="0"/>
        <w:rPr>
          <w:sz w:val="22"/>
          <w:szCs w:val="22"/>
          <w:lang w:val="is-IS"/>
        </w:rPr>
      </w:pPr>
    </w:p>
    <w:p w14:paraId="6330D251" w14:textId="77777777" w:rsidR="00AF44C5" w:rsidRDefault="00AF44C5">
      <w:pPr>
        <w:widowControl w:val="0"/>
        <w:rPr>
          <w:sz w:val="22"/>
          <w:szCs w:val="22"/>
          <w:lang w:val="is-IS"/>
        </w:rPr>
      </w:pPr>
    </w:p>
    <w:p w14:paraId="630155F3" w14:textId="77777777" w:rsidR="00AF44C5" w:rsidRDefault="00FE2354">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is-IS"/>
        </w:rPr>
      </w:pPr>
      <w:r>
        <w:rPr>
          <w:b/>
          <w:sz w:val="22"/>
          <w:szCs w:val="22"/>
          <w:lang w:val="is-IS"/>
        </w:rPr>
        <w:t>6.</w:t>
      </w:r>
      <w:r>
        <w:rPr>
          <w:b/>
          <w:sz w:val="22"/>
          <w:szCs w:val="22"/>
          <w:lang w:val="is-IS"/>
        </w:rPr>
        <w:tab/>
        <w:t>ANNAÐ</w:t>
      </w:r>
    </w:p>
    <w:p w14:paraId="454B3407" w14:textId="77777777" w:rsidR="00AF44C5" w:rsidRDefault="00AF44C5">
      <w:pPr>
        <w:keepNext/>
        <w:widowControl w:val="0"/>
        <w:rPr>
          <w:sz w:val="22"/>
          <w:szCs w:val="22"/>
          <w:lang w:val="is-IS"/>
        </w:rPr>
      </w:pPr>
    </w:p>
    <w:p w14:paraId="7117C7D5" w14:textId="77777777" w:rsidR="00AF44C5" w:rsidRDefault="00FE2354">
      <w:pPr>
        <w:widowControl w:val="0"/>
        <w:rPr>
          <w:sz w:val="22"/>
          <w:szCs w:val="22"/>
          <w:lang w:val="is-IS"/>
        </w:rPr>
      </w:pPr>
      <w:r>
        <w:rPr>
          <w:sz w:val="22"/>
          <w:szCs w:val="22"/>
          <w:lang w:val="is-IS"/>
        </w:rPr>
        <w:t>Eftir blöndun, fyrir sjúklinga með líkamsþyngd (kg):</w:t>
      </w:r>
    </w:p>
    <w:p w14:paraId="385A27AC" w14:textId="77777777" w:rsidR="00AF44C5" w:rsidRDefault="00AF44C5">
      <w:pPr>
        <w:widowControl w:val="0"/>
        <w:rPr>
          <w:sz w:val="22"/>
          <w:szCs w:val="22"/>
          <w:lang w:val="is-IS"/>
        </w:rPr>
      </w:pPr>
    </w:p>
    <w:bookmarkEnd w:id="482"/>
    <w:p w14:paraId="75B0BD89" w14:textId="77777777" w:rsidR="00AF44C5" w:rsidRDefault="00AF44C5">
      <w:pPr>
        <w:widowControl w:val="0"/>
        <w:rPr>
          <w:sz w:val="22"/>
          <w:szCs w:val="22"/>
          <w:lang w:val="is-IS"/>
        </w:rPr>
      </w:pPr>
    </w:p>
    <w:p w14:paraId="1864189F" w14:textId="77777777" w:rsidR="00AF44C5" w:rsidRDefault="00FE2354">
      <w:pPr>
        <w:widowControl w:val="0"/>
        <w:rPr>
          <w:sz w:val="22"/>
          <w:szCs w:val="22"/>
          <w:lang w:val="is-IS"/>
        </w:rPr>
      </w:pPr>
      <w:r>
        <w:rPr>
          <w:sz w:val="22"/>
          <w:szCs w:val="22"/>
          <w:lang w:val="is-IS"/>
        </w:rPr>
        <w:br w:type="page"/>
      </w:r>
    </w:p>
    <w:p w14:paraId="53115C4F" w14:textId="77777777" w:rsidR="00AF44C5" w:rsidRDefault="00FE2354">
      <w:pPr>
        <w:widowControl w:val="0"/>
        <w:pBdr>
          <w:top w:val="single" w:sz="4" w:space="1" w:color="auto"/>
          <w:left w:val="single" w:sz="4" w:space="4" w:color="auto"/>
          <w:bottom w:val="single" w:sz="4" w:space="1" w:color="auto"/>
          <w:right w:val="single" w:sz="4" w:space="4" w:color="auto"/>
        </w:pBdr>
        <w:rPr>
          <w:b/>
          <w:bCs/>
          <w:sz w:val="22"/>
          <w:szCs w:val="22"/>
          <w:lang w:val="is-IS"/>
        </w:rPr>
      </w:pPr>
      <w:r>
        <w:rPr>
          <w:b/>
          <w:bCs/>
          <w:sz w:val="22"/>
          <w:szCs w:val="22"/>
          <w:lang w:val="is-IS"/>
        </w:rPr>
        <w:lastRenderedPageBreak/>
        <w:t>UPPLÝSINGAR SEM EIGA AÐ KOMA FRAM Á YTRI UMBÚÐUM</w:t>
      </w:r>
    </w:p>
    <w:p w14:paraId="5C0F26A7" w14:textId="77777777" w:rsidR="00AF44C5" w:rsidRDefault="00AF44C5">
      <w:pPr>
        <w:widowControl w:val="0"/>
        <w:pBdr>
          <w:top w:val="single" w:sz="4" w:space="1" w:color="auto"/>
          <w:left w:val="single" w:sz="4" w:space="4" w:color="auto"/>
          <w:bottom w:val="single" w:sz="4" w:space="1" w:color="auto"/>
          <w:right w:val="single" w:sz="4" w:space="4" w:color="auto"/>
        </w:pBdr>
        <w:rPr>
          <w:sz w:val="22"/>
          <w:szCs w:val="22"/>
          <w:lang w:val="is-IS"/>
        </w:rPr>
      </w:pPr>
    </w:p>
    <w:p w14:paraId="4C4ABA58" w14:textId="77777777" w:rsidR="00AF44C5" w:rsidRDefault="00FE2354">
      <w:pPr>
        <w:widowControl w:val="0"/>
        <w:pBdr>
          <w:top w:val="single" w:sz="4" w:space="1" w:color="auto"/>
          <w:left w:val="single" w:sz="4" w:space="4" w:color="auto"/>
          <w:bottom w:val="single" w:sz="4" w:space="1" w:color="auto"/>
          <w:right w:val="single" w:sz="4" w:space="4" w:color="auto"/>
        </w:pBdr>
        <w:rPr>
          <w:b/>
          <w:bCs/>
          <w:sz w:val="22"/>
          <w:szCs w:val="22"/>
          <w:lang w:val="is-IS"/>
        </w:rPr>
      </w:pPr>
      <w:r>
        <w:rPr>
          <w:b/>
          <w:bCs/>
          <w:sz w:val="22"/>
          <w:szCs w:val="22"/>
          <w:lang w:val="is-IS"/>
        </w:rPr>
        <w:t>YTRI ASKJA</w:t>
      </w:r>
    </w:p>
    <w:p w14:paraId="69DBAE76" w14:textId="77777777" w:rsidR="00AF44C5" w:rsidRDefault="00AF44C5">
      <w:pPr>
        <w:widowControl w:val="0"/>
        <w:rPr>
          <w:sz w:val="22"/>
          <w:szCs w:val="22"/>
          <w:lang w:val="is-IS"/>
        </w:rPr>
      </w:pPr>
    </w:p>
    <w:p w14:paraId="2BC0E5AC" w14:textId="77777777" w:rsidR="00AF44C5" w:rsidRDefault="00AF44C5">
      <w:pPr>
        <w:widowControl w:val="0"/>
        <w:rPr>
          <w:sz w:val="22"/>
          <w:szCs w:val="22"/>
          <w:lang w:val="is-IS"/>
        </w:rPr>
      </w:pPr>
    </w:p>
    <w:p w14:paraId="2237B42E" w14:textId="77777777" w:rsidR="00AF44C5" w:rsidRDefault="00FE2354">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is-IS"/>
        </w:rPr>
      </w:pPr>
      <w:r>
        <w:rPr>
          <w:b/>
          <w:sz w:val="22"/>
          <w:szCs w:val="22"/>
          <w:lang w:val="is-IS"/>
        </w:rPr>
        <w:t>1.</w:t>
      </w:r>
      <w:r>
        <w:rPr>
          <w:b/>
          <w:sz w:val="22"/>
          <w:szCs w:val="22"/>
          <w:lang w:val="is-IS"/>
        </w:rPr>
        <w:tab/>
        <w:t>HEITI LYFS</w:t>
      </w:r>
    </w:p>
    <w:p w14:paraId="4E080122" w14:textId="77777777" w:rsidR="00AF44C5" w:rsidRDefault="00AF44C5">
      <w:pPr>
        <w:keepNext/>
        <w:widowControl w:val="0"/>
        <w:rPr>
          <w:sz w:val="22"/>
          <w:szCs w:val="22"/>
          <w:lang w:val="is-IS"/>
        </w:rPr>
      </w:pPr>
    </w:p>
    <w:p w14:paraId="24204693" w14:textId="77777777" w:rsidR="00AF44C5" w:rsidRDefault="00FE2354">
      <w:pPr>
        <w:widowControl w:val="0"/>
        <w:rPr>
          <w:sz w:val="22"/>
          <w:szCs w:val="22"/>
          <w:lang w:val="is-IS"/>
        </w:rPr>
      </w:pPr>
      <w:r>
        <w:rPr>
          <w:sz w:val="22"/>
          <w:szCs w:val="22"/>
          <w:lang w:val="is-IS"/>
        </w:rPr>
        <w:t>Metalyse 10.000 e. (50 mg)</w:t>
      </w:r>
    </w:p>
    <w:p w14:paraId="05404B59" w14:textId="77777777" w:rsidR="00AF44C5" w:rsidRDefault="00FE2354">
      <w:pPr>
        <w:pStyle w:val="EndnoteText"/>
        <w:widowControl w:val="0"/>
        <w:tabs>
          <w:tab w:val="clear" w:pos="567"/>
        </w:tabs>
        <w:rPr>
          <w:szCs w:val="22"/>
          <w:lang w:val="is-IS"/>
        </w:rPr>
      </w:pPr>
      <w:r>
        <w:rPr>
          <w:szCs w:val="22"/>
          <w:lang w:val="is-IS"/>
        </w:rPr>
        <w:t>stungulyfsstofn og leysir, lausn</w:t>
      </w:r>
    </w:p>
    <w:p w14:paraId="0E9755EC" w14:textId="77777777" w:rsidR="00AF44C5" w:rsidRDefault="00FE2354">
      <w:pPr>
        <w:widowControl w:val="0"/>
        <w:rPr>
          <w:sz w:val="22"/>
          <w:szCs w:val="22"/>
          <w:lang w:val="is-IS"/>
        </w:rPr>
      </w:pPr>
      <w:r>
        <w:rPr>
          <w:sz w:val="22"/>
          <w:szCs w:val="22"/>
          <w:lang w:val="is-IS"/>
        </w:rPr>
        <w:t>tenekteplasi</w:t>
      </w:r>
    </w:p>
    <w:p w14:paraId="5EC8083D" w14:textId="77777777" w:rsidR="00AF44C5" w:rsidRDefault="00AF44C5">
      <w:pPr>
        <w:widowControl w:val="0"/>
        <w:rPr>
          <w:sz w:val="22"/>
          <w:szCs w:val="22"/>
          <w:lang w:val="is-IS"/>
        </w:rPr>
      </w:pPr>
    </w:p>
    <w:p w14:paraId="3AF0ED45" w14:textId="77777777" w:rsidR="00AF44C5" w:rsidRDefault="00AF44C5">
      <w:pPr>
        <w:widowControl w:val="0"/>
        <w:rPr>
          <w:sz w:val="22"/>
          <w:szCs w:val="22"/>
          <w:lang w:val="is-IS"/>
        </w:rPr>
      </w:pPr>
    </w:p>
    <w:p w14:paraId="47CB3321" w14:textId="77777777" w:rsidR="00AF44C5" w:rsidRDefault="00FE2354">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is-IS"/>
        </w:rPr>
      </w:pPr>
      <w:r>
        <w:rPr>
          <w:b/>
          <w:sz w:val="22"/>
          <w:szCs w:val="22"/>
          <w:lang w:val="is-IS"/>
        </w:rPr>
        <w:t>2.</w:t>
      </w:r>
      <w:r>
        <w:rPr>
          <w:b/>
          <w:sz w:val="22"/>
          <w:szCs w:val="22"/>
          <w:lang w:val="is-IS"/>
        </w:rPr>
        <w:tab/>
        <w:t>VIRK(T) EFNI</w:t>
      </w:r>
    </w:p>
    <w:p w14:paraId="59754244" w14:textId="77777777" w:rsidR="00AF44C5" w:rsidRDefault="00AF44C5">
      <w:pPr>
        <w:keepNext/>
        <w:widowControl w:val="0"/>
        <w:rPr>
          <w:sz w:val="22"/>
          <w:szCs w:val="22"/>
          <w:lang w:val="is-IS"/>
        </w:rPr>
      </w:pPr>
    </w:p>
    <w:p w14:paraId="027C1D46" w14:textId="77777777" w:rsidR="00AF44C5" w:rsidRDefault="00FE2354">
      <w:pPr>
        <w:widowControl w:val="0"/>
        <w:rPr>
          <w:sz w:val="22"/>
          <w:szCs w:val="22"/>
          <w:lang w:val="is-IS"/>
        </w:rPr>
      </w:pPr>
      <w:r>
        <w:rPr>
          <w:sz w:val="22"/>
          <w:szCs w:val="22"/>
          <w:lang w:val="is-IS"/>
        </w:rPr>
        <w:t>Hvert hettuglas inniheldur 10.000 einingar (50 mg) af tenekteplasa.</w:t>
      </w:r>
    </w:p>
    <w:p w14:paraId="6E7BAF7D" w14:textId="77777777" w:rsidR="00AF44C5" w:rsidRDefault="00FE2354">
      <w:pPr>
        <w:widowControl w:val="0"/>
        <w:rPr>
          <w:sz w:val="22"/>
          <w:szCs w:val="22"/>
          <w:lang w:val="is-IS"/>
        </w:rPr>
      </w:pPr>
      <w:r>
        <w:rPr>
          <w:sz w:val="22"/>
          <w:szCs w:val="22"/>
          <w:lang w:val="is-IS"/>
        </w:rPr>
        <w:t>Hver áfyllt sprauta inniheldur 10 ml af leysi.</w:t>
      </w:r>
    </w:p>
    <w:p w14:paraId="1A083CEF" w14:textId="77777777" w:rsidR="00AF44C5" w:rsidRDefault="00FE2354">
      <w:pPr>
        <w:widowControl w:val="0"/>
        <w:rPr>
          <w:sz w:val="22"/>
          <w:szCs w:val="22"/>
          <w:lang w:val="is-IS"/>
        </w:rPr>
      </w:pPr>
      <w:r>
        <w:rPr>
          <w:sz w:val="22"/>
          <w:szCs w:val="22"/>
          <w:lang w:val="is-IS"/>
        </w:rPr>
        <w:t>Blandaða lausnin inniheldur 1.000 einingar (5 mg) af tenekteplasa í ml.</w:t>
      </w:r>
    </w:p>
    <w:p w14:paraId="4916643B" w14:textId="77777777" w:rsidR="00AF44C5" w:rsidRDefault="00AF44C5">
      <w:pPr>
        <w:widowControl w:val="0"/>
        <w:rPr>
          <w:sz w:val="22"/>
          <w:szCs w:val="22"/>
          <w:lang w:val="is-IS"/>
        </w:rPr>
      </w:pPr>
    </w:p>
    <w:p w14:paraId="7B10093E" w14:textId="77777777" w:rsidR="00AF44C5" w:rsidRDefault="00AF44C5">
      <w:pPr>
        <w:widowControl w:val="0"/>
        <w:rPr>
          <w:sz w:val="22"/>
          <w:szCs w:val="22"/>
          <w:lang w:val="is-IS"/>
        </w:rPr>
      </w:pPr>
    </w:p>
    <w:p w14:paraId="313F7940" w14:textId="77777777" w:rsidR="00AF44C5" w:rsidRDefault="00FE2354">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is-IS"/>
        </w:rPr>
      </w:pPr>
      <w:r>
        <w:rPr>
          <w:b/>
          <w:sz w:val="22"/>
          <w:szCs w:val="22"/>
          <w:lang w:val="is-IS"/>
        </w:rPr>
        <w:t>3.</w:t>
      </w:r>
      <w:r>
        <w:rPr>
          <w:b/>
          <w:sz w:val="22"/>
          <w:szCs w:val="22"/>
          <w:lang w:val="is-IS"/>
        </w:rPr>
        <w:tab/>
        <w:t>HJÁLPAREFNI</w:t>
      </w:r>
    </w:p>
    <w:p w14:paraId="6B1B4B1D" w14:textId="77777777" w:rsidR="00AF44C5" w:rsidRDefault="00AF44C5">
      <w:pPr>
        <w:keepNext/>
        <w:widowControl w:val="0"/>
        <w:rPr>
          <w:sz w:val="22"/>
          <w:szCs w:val="22"/>
          <w:lang w:val="is-IS"/>
        </w:rPr>
      </w:pPr>
    </w:p>
    <w:p w14:paraId="111D8096" w14:textId="77777777" w:rsidR="00AF44C5" w:rsidRDefault="00FE2354">
      <w:pPr>
        <w:widowControl w:val="0"/>
        <w:rPr>
          <w:sz w:val="22"/>
          <w:szCs w:val="22"/>
          <w:lang w:val="is-IS"/>
        </w:rPr>
      </w:pPr>
      <w:r>
        <w:rPr>
          <w:sz w:val="22"/>
          <w:szCs w:val="22"/>
          <w:lang w:val="is-IS"/>
        </w:rPr>
        <w:t>Stungulyfsstofn: Arginín, óblönduð fosfórsýra, pólýsorbat 20</w:t>
      </w:r>
    </w:p>
    <w:p w14:paraId="33DAC772" w14:textId="77777777" w:rsidR="00AF44C5" w:rsidRDefault="00FE2354">
      <w:pPr>
        <w:widowControl w:val="0"/>
        <w:rPr>
          <w:sz w:val="22"/>
          <w:szCs w:val="22"/>
          <w:lang w:val="is-IS"/>
        </w:rPr>
      </w:pPr>
      <w:r>
        <w:rPr>
          <w:sz w:val="22"/>
          <w:szCs w:val="22"/>
          <w:lang w:val="is-IS"/>
        </w:rPr>
        <w:t>Snefilleifar frá framleiðsluferli: Gentamisín</w:t>
      </w:r>
    </w:p>
    <w:p w14:paraId="6B2228CB" w14:textId="77777777" w:rsidR="00AF44C5" w:rsidRDefault="00FE2354">
      <w:pPr>
        <w:widowControl w:val="0"/>
        <w:rPr>
          <w:sz w:val="22"/>
          <w:szCs w:val="22"/>
          <w:lang w:val="is-IS"/>
        </w:rPr>
      </w:pPr>
      <w:r>
        <w:rPr>
          <w:sz w:val="22"/>
          <w:szCs w:val="22"/>
          <w:lang w:val="is-IS"/>
        </w:rPr>
        <w:t>Leysir: vatn fyrir stungulyf</w:t>
      </w:r>
    </w:p>
    <w:p w14:paraId="1883DF6C" w14:textId="77777777" w:rsidR="00AF44C5" w:rsidRDefault="00AF44C5">
      <w:pPr>
        <w:widowControl w:val="0"/>
        <w:rPr>
          <w:sz w:val="22"/>
          <w:szCs w:val="22"/>
          <w:lang w:val="is-IS"/>
        </w:rPr>
      </w:pPr>
    </w:p>
    <w:p w14:paraId="161EE676" w14:textId="77777777" w:rsidR="00AF44C5" w:rsidRDefault="00AF44C5">
      <w:pPr>
        <w:widowControl w:val="0"/>
        <w:rPr>
          <w:sz w:val="22"/>
          <w:szCs w:val="22"/>
          <w:lang w:val="is-IS"/>
        </w:rPr>
      </w:pPr>
    </w:p>
    <w:p w14:paraId="3A7C077F" w14:textId="77777777" w:rsidR="00AF44C5" w:rsidRDefault="00FE2354">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is-IS"/>
        </w:rPr>
      </w:pPr>
      <w:r>
        <w:rPr>
          <w:b/>
          <w:sz w:val="22"/>
          <w:szCs w:val="22"/>
          <w:lang w:val="is-IS"/>
        </w:rPr>
        <w:t>4.</w:t>
      </w:r>
      <w:r>
        <w:rPr>
          <w:b/>
          <w:sz w:val="22"/>
          <w:szCs w:val="22"/>
          <w:lang w:val="is-IS"/>
        </w:rPr>
        <w:tab/>
        <w:t>LYFJAFORM OG INNIHALD</w:t>
      </w:r>
    </w:p>
    <w:p w14:paraId="433869AE" w14:textId="77777777" w:rsidR="00AF44C5" w:rsidRDefault="00AF44C5">
      <w:pPr>
        <w:keepNext/>
        <w:widowControl w:val="0"/>
        <w:rPr>
          <w:sz w:val="22"/>
          <w:szCs w:val="22"/>
          <w:lang w:val="is-IS"/>
        </w:rPr>
      </w:pPr>
    </w:p>
    <w:p w14:paraId="663B0A2E" w14:textId="77777777" w:rsidR="00AF44C5" w:rsidRDefault="00FE2354">
      <w:pPr>
        <w:pStyle w:val="EndnoteText"/>
        <w:widowControl w:val="0"/>
        <w:tabs>
          <w:tab w:val="clear" w:pos="567"/>
        </w:tabs>
        <w:rPr>
          <w:szCs w:val="22"/>
          <w:lang w:val="is-IS"/>
        </w:rPr>
      </w:pPr>
      <w:r>
        <w:rPr>
          <w:szCs w:val="22"/>
          <w:highlight w:val="lightGray"/>
          <w:lang w:val="is-IS"/>
        </w:rPr>
        <w:t>Stungulyfsstofn og leysir, lausn</w:t>
      </w:r>
    </w:p>
    <w:p w14:paraId="02027BFA" w14:textId="77777777" w:rsidR="00AF44C5" w:rsidRDefault="00AF44C5">
      <w:pPr>
        <w:widowControl w:val="0"/>
        <w:rPr>
          <w:sz w:val="22"/>
          <w:szCs w:val="22"/>
          <w:lang w:val="is-IS"/>
        </w:rPr>
      </w:pPr>
    </w:p>
    <w:p w14:paraId="345AE390" w14:textId="77777777" w:rsidR="00AF44C5" w:rsidRDefault="00FE2354">
      <w:pPr>
        <w:widowControl w:val="0"/>
        <w:rPr>
          <w:sz w:val="22"/>
          <w:szCs w:val="22"/>
          <w:lang w:val="is-IS"/>
        </w:rPr>
      </w:pPr>
      <w:r>
        <w:rPr>
          <w:sz w:val="22"/>
          <w:szCs w:val="22"/>
          <w:lang w:val="is-IS"/>
        </w:rPr>
        <w:t>1 hettuglas með stungulyfsstofni, lausn</w:t>
      </w:r>
    </w:p>
    <w:p w14:paraId="1DD8D891" w14:textId="77777777" w:rsidR="00AF44C5" w:rsidRDefault="00FE2354">
      <w:pPr>
        <w:widowControl w:val="0"/>
        <w:rPr>
          <w:sz w:val="22"/>
          <w:szCs w:val="22"/>
          <w:lang w:val="is-IS"/>
        </w:rPr>
      </w:pPr>
      <w:r>
        <w:rPr>
          <w:sz w:val="22"/>
          <w:szCs w:val="22"/>
          <w:lang w:val="is-IS"/>
        </w:rPr>
        <w:t>1 áfyllt sprauta með leysi</w:t>
      </w:r>
    </w:p>
    <w:p w14:paraId="22F90792" w14:textId="77777777" w:rsidR="00AF44C5" w:rsidRDefault="00FE2354">
      <w:pPr>
        <w:widowControl w:val="0"/>
        <w:rPr>
          <w:sz w:val="22"/>
          <w:szCs w:val="22"/>
          <w:lang w:val="is-IS"/>
        </w:rPr>
      </w:pPr>
      <w:r>
        <w:rPr>
          <w:sz w:val="22"/>
          <w:szCs w:val="22"/>
          <w:lang w:val="is-IS"/>
        </w:rPr>
        <w:t>1 sæft millistykki fyrir hettuglas</w:t>
      </w:r>
    </w:p>
    <w:p w14:paraId="46A43E29" w14:textId="77777777" w:rsidR="00AF44C5" w:rsidRDefault="00AF44C5">
      <w:pPr>
        <w:widowControl w:val="0"/>
        <w:rPr>
          <w:sz w:val="22"/>
          <w:szCs w:val="22"/>
          <w:lang w:val="is-IS"/>
        </w:rPr>
      </w:pPr>
    </w:p>
    <w:p w14:paraId="25F187BC" w14:textId="77777777" w:rsidR="00AF44C5" w:rsidRDefault="00AF44C5">
      <w:pPr>
        <w:widowControl w:val="0"/>
        <w:rPr>
          <w:sz w:val="22"/>
          <w:szCs w:val="22"/>
          <w:lang w:val="is-IS"/>
        </w:rPr>
      </w:pPr>
    </w:p>
    <w:p w14:paraId="3DF0ECCC" w14:textId="77777777" w:rsidR="00AF44C5" w:rsidRDefault="00FE2354">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is-IS"/>
        </w:rPr>
      </w:pPr>
      <w:r>
        <w:rPr>
          <w:b/>
          <w:sz w:val="22"/>
          <w:szCs w:val="22"/>
          <w:lang w:val="is-IS"/>
        </w:rPr>
        <w:t>5.</w:t>
      </w:r>
      <w:r>
        <w:rPr>
          <w:b/>
          <w:sz w:val="22"/>
          <w:szCs w:val="22"/>
          <w:lang w:val="is-IS"/>
        </w:rPr>
        <w:tab/>
        <w:t>AÐFERÐ VIÐ LYFJAGJÖF OG ÍKOMULEIÐ(IR)</w:t>
      </w:r>
    </w:p>
    <w:p w14:paraId="5EB91C1C" w14:textId="77777777" w:rsidR="00AF44C5" w:rsidRDefault="00AF44C5">
      <w:pPr>
        <w:keepNext/>
        <w:widowControl w:val="0"/>
        <w:rPr>
          <w:sz w:val="22"/>
          <w:szCs w:val="22"/>
          <w:lang w:val="is-IS"/>
        </w:rPr>
      </w:pPr>
    </w:p>
    <w:p w14:paraId="7E783B61" w14:textId="77777777" w:rsidR="00AF44C5" w:rsidRDefault="00FE2354">
      <w:pPr>
        <w:widowControl w:val="0"/>
        <w:rPr>
          <w:sz w:val="22"/>
          <w:szCs w:val="22"/>
          <w:lang w:val="is-IS"/>
        </w:rPr>
      </w:pPr>
      <w:r>
        <w:rPr>
          <w:sz w:val="22"/>
          <w:szCs w:val="22"/>
          <w:lang w:val="is-IS"/>
        </w:rPr>
        <w:t>Lesið fylgiseðilinn fyrir notkun.</w:t>
      </w:r>
    </w:p>
    <w:p w14:paraId="658AF6F1" w14:textId="77777777" w:rsidR="00AF44C5" w:rsidRDefault="00FE2354">
      <w:pPr>
        <w:widowControl w:val="0"/>
        <w:rPr>
          <w:sz w:val="22"/>
          <w:szCs w:val="22"/>
          <w:lang w:val="is-IS"/>
        </w:rPr>
      </w:pPr>
      <w:r>
        <w:rPr>
          <w:sz w:val="22"/>
          <w:szCs w:val="22"/>
          <w:lang w:val="is-IS"/>
        </w:rPr>
        <w:t>Til notkunar í bláæð eftir blöndun með 10 ml af leysi.</w:t>
      </w:r>
    </w:p>
    <w:p w14:paraId="1F305B63" w14:textId="77777777" w:rsidR="00AF44C5" w:rsidRDefault="00AF44C5">
      <w:pPr>
        <w:widowControl w:val="0"/>
        <w:rPr>
          <w:sz w:val="22"/>
          <w:szCs w:val="22"/>
          <w:lang w:val="is-IS"/>
        </w:rPr>
      </w:pPr>
    </w:p>
    <w:p w14:paraId="1D2EA4A8" w14:textId="77777777" w:rsidR="00AF44C5" w:rsidRDefault="00AF44C5">
      <w:pPr>
        <w:widowControl w:val="0"/>
        <w:rPr>
          <w:sz w:val="22"/>
          <w:szCs w:val="22"/>
          <w:lang w:val="is-IS"/>
        </w:rPr>
      </w:pPr>
    </w:p>
    <w:p w14:paraId="216F83A5" w14:textId="77777777" w:rsidR="00AF44C5" w:rsidRDefault="00FE2354">
      <w:pPr>
        <w:keepNext/>
        <w:keepLines/>
        <w:widowControl w:val="0"/>
        <w:pBdr>
          <w:top w:val="single" w:sz="4" w:space="1" w:color="auto"/>
          <w:left w:val="single" w:sz="4" w:space="4" w:color="auto"/>
          <w:bottom w:val="single" w:sz="4" w:space="1" w:color="auto"/>
          <w:right w:val="single" w:sz="4" w:space="4" w:color="auto"/>
        </w:pBdr>
        <w:ind w:left="567" w:hanging="567"/>
        <w:rPr>
          <w:b/>
          <w:bCs/>
          <w:sz w:val="22"/>
          <w:szCs w:val="22"/>
          <w:lang w:val="is-IS"/>
        </w:rPr>
      </w:pPr>
      <w:r>
        <w:rPr>
          <w:b/>
          <w:sz w:val="22"/>
          <w:szCs w:val="22"/>
          <w:lang w:val="is-IS"/>
        </w:rPr>
        <w:t>6.</w:t>
      </w:r>
      <w:r>
        <w:rPr>
          <w:b/>
          <w:sz w:val="22"/>
          <w:szCs w:val="22"/>
          <w:lang w:val="is-IS"/>
        </w:rPr>
        <w:tab/>
        <w:t>SÉRSTÖK VARNAÐARORÐ UM AÐ LYFIÐ SKULI GEYMT ÞAR SEM BÖRN HVORKI NÁ TIL NÉ SJÁ</w:t>
      </w:r>
    </w:p>
    <w:p w14:paraId="4E1A16C6" w14:textId="77777777" w:rsidR="00AF44C5" w:rsidRDefault="00AF44C5">
      <w:pPr>
        <w:keepNext/>
        <w:widowControl w:val="0"/>
        <w:rPr>
          <w:sz w:val="22"/>
          <w:szCs w:val="22"/>
          <w:lang w:val="is-IS"/>
        </w:rPr>
      </w:pPr>
    </w:p>
    <w:p w14:paraId="59E88EDB" w14:textId="77777777" w:rsidR="00AF44C5" w:rsidRDefault="00FE2354">
      <w:pPr>
        <w:widowControl w:val="0"/>
        <w:rPr>
          <w:sz w:val="22"/>
          <w:szCs w:val="22"/>
          <w:lang w:val="is-IS"/>
        </w:rPr>
      </w:pPr>
      <w:r>
        <w:rPr>
          <w:sz w:val="22"/>
          <w:szCs w:val="22"/>
          <w:lang w:val="is-IS"/>
        </w:rPr>
        <w:t>Geymið þar sem börn hvorki ná til né sjá.</w:t>
      </w:r>
    </w:p>
    <w:p w14:paraId="49BD5B19" w14:textId="77777777" w:rsidR="00AF44C5" w:rsidRDefault="00AF44C5">
      <w:pPr>
        <w:widowControl w:val="0"/>
        <w:rPr>
          <w:sz w:val="22"/>
          <w:szCs w:val="22"/>
          <w:lang w:val="is-IS"/>
        </w:rPr>
      </w:pPr>
    </w:p>
    <w:p w14:paraId="005CAB5F" w14:textId="77777777" w:rsidR="00AF44C5" w:rsidRDefault="00AF44C5">
      <w:pPr>
        <w:widowControl w:val="0"/>
        <w:rPr>
          <w:sz w:val="22"/>
          <w:szCs w:val="22"/>
          <w:lang w:val="is-IS"/>
        </w:rPr>
      </w:pPr>
    </w:p>
    <w:p w14:paraId="7E271474" w14:textId="77777777" w:rsidR="00AF44C5" w:rsidRDefault="00FE2354">
      <w:pPr>
        <w:keepNext/>
        <w:keepLines/>
        <w:widowControl w:val="0"/>
        <w:pBdr>
          <w:top w:val="single" w:sz="4" w:space="1" w:color="auto"/>
          <w:left w:val="single" w:sz="4" w:space="4" w:color="auto"/>
          <w:bottom w:val="single" w:sz="4" w:space="1" w:color="auto"/>
          <w:right w:val="single" w:sz="4" w:space="4" w:color="auto"/>
        </w:pBdr>
        <w:ind w:left="567" w:hanging="567"/>
        <w:rPr>
          <w:b/>
          <w:bCs/>
          <w:sz w:val="22"/>
          <w:szCs w:val="22"/>
          <w:lang w:val="is-IS"/>
        </w:rPr>
      </w:pPr>
      <w:r>
        <w:rPr>
          <w:b/>
          <w:sz w:val="22"/>
          <w:szCs w:val="22"/>
          <w:lang w:val="is-IS"/>
        </w:rPr>
        <w:lastRenderedPageBreak/>
        <w:t>7.</w:t>
      </w:r>
      <w:r>
        <w:rPr>
          <w:b/>
          <w:sz w:val="22"/>
          <w:szCs w:val="22"/>
          <w:lang w:val="is-IS"/>
        </w:rPr>
        <w:tab/>
        <w:t>ÖNNUR SÉRSTÖK VARNAÐARORÐ, EF MEÐ ÞARF</w:t>
      </w:r>
    </w:p>
    <w:p w14:paraId="3C48A825" w14:textId="77777777" w:rsidR="00AF44C5" w:rsidRDefault="00AF44C5">
      <w:pPr>
        <w:keepNext/>
        <w:keepLines/>
        <w:widowControl w:val="0"/>
        <w:rPr>
          <w:sz w:val="22"/>
          <w:szCs w:val="22"/>
          <w:lang w:val="is-IS"/>
        </w:rPr>
      </w:pPr>
    </w:p>
    <w:p w14:paraId="4A675AFF" w14:textId="77777777" w:rsidR="00AF44C5" w:rsidRDefault="00FE2354">
      <w:pPr>
        <w:keepNext/>
        <w:keepLines/>
        <w:widowControl w:val="0"/>
        <w:rPr>
          <w:sz w:val="22"/>
          <w:szCs w:val="22"/>
          <w:lang w:val="is-IS"/>
        </w:rPr>
      </w:pPr>
      <w:r>
        <w:rPr>
          <w:sz w:val="22"/>
          <w:szCs w:val="22"/>
          <w:lang w:val="is-IS"/>
        </w:rPr>
        <w:t>Vinsamlega fylgið notkunarleiðbeiningum nákvæmlega. Ef það er ekki gert getur það leitt til þess að gefinn sé stærri skammtur af Metalyse en hæfilegur er.</w:t>
      </w:r>
    </w:p>
    <w:p w14:paraId="7A1AD461" w14:textId="77777777" w:rsidR="00AF44C5" w:rsidRDefault="00AF44C5">
      <w:pPr>
        <w:keepNext/>
        <w:keepLines/>
        <w:widowControl w:val="0"/>
        <w:rPr>
          <w:sz w:val="22"/>
          <w:szCs w:val="22"/>
          <w:lang w:val="is-IS"/>
        </w:rPr>
      </w:pPr>
    </w:p>
    <w:p w14:paraId="72529515" w14:textId="77777777" w:rsidR="00AF44C5" w:rsidRDefault="00AF44C5">
      <w:pPr>
        <w:keepNext/>
        <w:keepLines/>
        <w:widowControl w:val="0"/>
        <w:rPr>
          <w:sz w:val="22"/>
          <w:szCs w:val="22"/>
          <w:lang w:val="is-IS"/>
        </w:rPr>
      </w:pPr>
    </w:p>
    <w:p w14:paraId="652E2C9B" w14:textId="77777777" w:rsidR="00AF44C5" w:rsidRDefault="00FE2354">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is-IS"/>
        </w:rPr>
      </w:pPr>
      <w:r>
        <w:rPr>
          <w:b/>
          <w:sz w:val="22"/>
          <w:szCs w:val="22"/>
          <w:lang w:val="is-IS"/>
        </w:rPr>
        <w:t>8.</w:t>
      </w:r>
      <w:r>
        <w:rPr>
          <w:b/>
          <w:sz w:val="22"/>
          <w:szCs w:val="22"/>
          <w:lang w:val="is-IS"/>
        </w:rPr>
        <w:tab/>
        <w:t>FYRNINGARDAGSETNING</w:t>
      </w:r>
    </w:p>
    <w:p w14:paraId="37721864" w14:textId="77777777" w:rsidR="00AF44C5" w:rsidRDefault="00AF44C5">
      <w:pPr>
        <w:keepNext/>
        <w:widowControl w:val="0"/>
        <w:rPr>
          <w:sz w:val="22"/>
          <w:szCs w:val="22"/>
          <w:lang w:val="is-IS"/>
        </w:rPr>
      </w:pPr>
    </w:p>
    <w:p w14:paraId="2F1E8541" w14:textId="77777777" w:rsidR="00AF44C5" w:rsidRDefault="00FE2354">
      <w:pPr>
        <w:widowControl w:val="0"/>
        <w:rPr>
          <w:sz w:val="22"/>
          <w:szCs w:val="22"/>
          <w:lang w:val="is-IS"/>
        </w:rPr>
      </w:pPr>
      <w:r>
        <w:rPr>
          <w:sz w:val="22"/>
          <w:szCs w:val="22"/>
          <w:lang w:val="is-IS"/>
        </w:rPr>
        <w:t>EXP</w:t>
      </w:r>
    </w:p>
    <w:p w14:paraId="40EAC8AF" w14:textId="77777777" w:rsidR="00AF44C5" w:rsidRDefault="00AF44C5">
      <w:pPr>
        <w:widowControl w:val="0"/>
        <w:rPr>
          <w:sz w:val="22"/>
          <w:szCs w:val="22"/>
          <w:lang w:val="is-IS"/>
        </w:rPr>
      </w:pPr>
    </w:p>
    <w:p w14:paraId="0A21B2A6" w14:textId="77777777" w:rsidR="00AF44C5" w:rsidRDefault="00AF44C5">
      <w:pPr>
        <w:widowControl w:val="0"/>
        <w:rPr>
          <w:sz w:val="22"/>
          <w:szCs w:val="22"/>
          <w:lang w:val="is-IS"/>
        </w:rPr>
      </w:pPr>
    </w:p>
    <w:p w14:paraId="49CF524F" w14:textId="77777777" w:rsidR="00AF44C5" w:rsidRDefault="00FE2354">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is-IS"/>
        </w:rPr>
      </w:pPr>
      <w:r>
        <w:rPr>
          <w:b/>
          <w:sz w:val="22"/>
          <w:szCs w:val="22"/>
          <w:lang w:val="is-IS"/>
        </w:rPr>
        <w:t>9.</w:t>
      </w:r>
      <w:r>
        <w:rPr>
          <w:b/>
          <w:sz w:val="22"/>
          <w:szCs w:val="22"/>
          <w:lang w:val="is-IS"/>
        </w:rPr>
        <w:tab/>
        <w:t>SÉRSTÖK GEYMSLUSKILYRÐI</w:t>
      </w:r>
    </w:p>
    <w:p w14:paraId="31958FE5" w14:textId="77777777" w:rsidR="00AF44C5" w:rsidRDefault="00AF44C5">
      <w:pPr>
        <w:keepNext/>
        <w:widowControl w:val="0"/>
        <w:rPr>
          <w:sz w:val="22"/>
          <w:szCs w:val="22"/>
          <w:lang w:val="is-IS"/>
        </w:rPr>
      </w:pPr>
    </w:p>
    <w:p w14:paraId="51BE0CF2" w14:textId="77777777" w:rsidR="00AF44C5" w:rsidRDefault="00FE2354">
      <w:pPr>
        <w:widowControl w:val="0"/>
        <w:rPr>
          <w:sz w:val="22"/>
          <w:szCs w:val="22"/>
          <w:lang w:val="is-IS"/>
        </w:rPr>
      </w:pPr>
      <w:r>
        <w:rPr>
          <w:sz w:val="22"/>
          <w:szCs w:val="22"/>
          <w:lang w:val="is-IS"/>
        </w:rPr>
        <w:t xml:space="preserve">Geymið við </w:t>
      </w:r>
      <w:r>
        <w:rPr>
          <w:noProof/>
          <w:sz w:val="22"/>
          <w:szCs w:val="22"/>
          <w:lang w:val="is-IS"/>
        </w:rPr>
        <w:t>lægri</w:t>
      </w:r>
      <w:r>
        <w:rPr>
          <w:sz w:val="22"/>
          <w:szCs w:val="22"/>
          <w:lang w:val="is-IS"/>
        </w:rPr>
        <w:t xml:space="preserve"> hita en 30 °C.</w:t>
      </w:r>
    </w:p>
    <w:p w14:paraId="03038812" w14:textId="77777777" w:rsidR="00AF44C5" w:rsidRDefault="00FE2354">
      <w:pPr>
        <w:widowControl w:val="0"/>
        <w:rPr>
          <w:sz w:val="22"/>
          <w:szCs w:val="22"/>
          <w:lang w:val="is-IS"/>
        </w:rPr>
      </w:pPr>
      <w:r>
        <w:rPr>
          <w:sz w:val="22"/>
          <w:szCs w:val="22"/>
          <w:lang w:val="is-IS"/>
        </w:rPr>
        <w:t>Geymið ílátið í ytri umbúðum til varnar gegn ljósi.</w:t>
      </w:r>
    </w:p>
    <w:p w14:paraId="3987BA16" w14:textId="77777777" w:rsidR="00AF44C5" w:rsidRDefault="00AF44C5">
      <w:pPr>
        <w:widowControl w:val="0"/>
        <w:rPr>
          <w:sz w:val="22"/>
          <w:szCs w:val="22"/>
          <w:lang w:val="is-IS"/>
        </w:rPr>
      </w:pPr>
    </w:p>
    <w:p w14:paraId="26FAA388" w14:textId="77777777" w:rsidR="00AF44C5" w:rsidRDefault="00AF44C5">
      <w:pPr>
        <w:widowControl w:val="0"/>
        <w:rPr>
          <w:sz w:val="22"/>
          <w:szCs w:val="22"/>
          <w:lang w:val="is-IS"/>
        </w:rPr>
      </w:pPr>
    </w:p>
    <w:p w14:paraId="78605219" w14:textId="77777777" w:rsidR="00AF44C5" w:rsidRDefault="00FE2354">
      <w:pPr>
        <w:keepNext/>
        <w:keepLines/>
        <w:widowControl w:val="0"/>
        <w:pBdr>
          <w:top w:val="single" w:sz="4" w:space="1" w:color="auto"/>
          <w:left w:val="single" w:sz="4" w:space="4" w:color="auto"/>
          <w:bottom w:val="single" w:sz="4" w:space="1" w:color="auto"/>
          <w:right w:val="single" w:sz="4" w:space="4" w:color="auto"/>
        </w:pBdr>
        <w:ind w:left="567" w:hanging="567"/>
        <w:rPr>
          <w:b/>
          <w:bCs/>
          <w:sz w:val="22"/>
          <w:szCs w:val="22"/>
          <w:lang w:val="is-IS"/>
        </w:rPr>
      </w:pPr>
      <w:r>
        <w:rPr>
          <w:b/>
          <w:sz w:val="22"/>
          <w:szCs w:val="22"/>
          <w:lang w:val="is-IS"/>
        </w:rPr>
        <w:t>10.</w:t>
      </w:r>
      <w:r>
        <w:rPr>
          <w:b/>
          <w:sz w:val="22"/>
          <w:szCs w:val="22"/>
          <w:lang w:val="is-IS"/>
        </w:rPr>
        <w:tab/>
        <w:t>SÉRSTAKAR VARÚÐARRÁÐSTAFANIR VIÐ FÖRGUN LYFJALEIFA EÐA ÚRGANGS VEGNA LYFSINS ÞAR SEM VIÐ Á</w:t>
      </w:r>
    </w:p>
    <w:p w14:paraId="223A840B" w14:textId="77777777" w:rsidR="00AF44C5" w:rsidRDefault="00AF44C5">
      <w:pPr>
        <w:keepNext/>
        <w:widowControl w:val="0"/>
        <w:rPr>
          <w:sz w:val="22"/>
          <w:szCs w:val="22"/>
          <w:lang w:val="is-IS"/>
        </w:rPr>
      </w:pPr>
    </w:p>
    <w:p w14:paraId="39E85052" w14:textId="77777777" w:rsidR="00AF44C5" w:rsidRDefault="00AF44C5">
      <w:pPr>
        <w:widowControl w:val="0"/>
        <w:rPr>
          <w:sz w:val="22"/>
          <w:szCs w:val="22"/>
          <w:lang w:val="is-IS"/>
        </w:rPr>
      </w:pPr>
    </w:p>
    <w:p w14:paraId="205E27B7" w14:textId="77777777" w:rsidR="00AF44C5" w:rsidRDefault="00FE2354">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is-IS"/>
        </w:rPr>
      </w:pPr>
      <w:r>
        <w:rPr>
          <w:b/>
          <w:sz w:val="22"/>
          <w:szCs w:val="22"/>
          <w:lang w:val="is-IS"/>
        </w:rPr>
        <w:t>11.</w:t>
      </w:r>
      <w:r>
        <w:rPr>
          <w:b/>
          <w:sz w:val="22"/>
          <w:szCs w:val="22"/>
          <w:lang w:val="is-IS"/>
        </w:rPr>
        <w:tab/>
        <w:t>NAFN OG HEIMILISFANG MARKAÐSLEYFISHAFA</w:t>
      </w:r>
    </w:p>
    <w:p w14:paraId="57266DB9" w14:textId="77777777" w:rsidR="00AF44C5" w:rsidRDefault="00AF44C5">
      <w:pPr>
        <w:keepNext/>
        <w:widowControl w:val="0"/>
        <w:rPr>
          <w:sz w:val="22"/>
          <w:szCs w:val="22"/>
          <w:lang w:val="is-IS"/>
        </w:rPr>
      </w:pPr>
    </w:p>
    <w:p w14:paraId="784C2EAA" w14:textId="77777777" w:rsidR="00AF44C5" w:rsidRDefault="00FE2354">
      <w:pPr>
        <w:keepNext/>
        <w:widowControl w:val="0"/>
        <w:rPr>
          <w:sz w:val="22"/>
          <w:szCs w:val="22"/>
          <w:lang w:val="is-IS"/>
        </w:rPr>
      </w:pPr>
      <w:r>
        <w:rPr>
          <w:sz w:val="22"/>
          <w:szCs w:val="22"/>
          <w:lang w:val="is-IS"/>
        </w:rPr>
        <w:t>Boehringer Ingelheim International GmbH</w:t>
      </w:r>
    </w:p>
    <w:p w14:paraId="1DA73582" w14:textId="77777777" w:rsidR="00AF44C5" w:rsidRDefault="00FE2354">
      <w:pPr>
        <w:keepNext/>
        <w:widowControl w:val="0"/>
        <w:rPr>
          <w:sz w:val="22"/>
          <w:szCs w:val="22"/>
          <w:lang w:val="is-IS"/>
        </w:rPr>
      </w:pPr>
      <w:r>
        <w:rPr>
          <w:sz w:val="22"/>
          <w:szCs w:val="22"/>
          <w:lang w:val="is-IS"/>
        </w:rPr>
        <w:t>Binger Strasse 173</w:t>
      </w:r>
    </w:p>
    <w:p w14:paraId="32BC788C" w14:textId="77777777" w:rsidR="00AF44C5" w:rsidRDefault="00FE2354">
      <w:pPr>
        <w:keepNext/>
        <w:widowControl w:val="0"/>
        <w:rPr>
          <w:sz w:val="22"/>
          <w:szCs w:val="22"/>
          <w:lang w:val="is-IS"/>
        </w:rPr>
      </w:pPr>
      <w:r>
        <w:rPr>
          <w:sz w:val="22"/>
          <w:szCs w:val="22"/>
          <w:lang w:val="is-IS"/>
        </w:rPr>
        <w:t>55216 Ingelheim am Rhein</w:t>
      </w:r>
    </w:p>
    <w:p w14:paraId="03694ECE" w14:textId="77777777" w:rsidR="00AF44C5" w:rsidRDefault="00FE2354">
      <w:pPr>
        <w:widowControl w:val="0"/>
        <w:rPr>
          <w:sz w:val="22"/>
          <w:szCs w:val="22"/>
          <w:lang w:val="is-IS"/>
        </w:rPr>
      </w:pPr>
      <w:r>
        <w:rPr>
          <w:sz w:val="22"/>
          <w:szCs w:val="22"/>
          <w:lang w:val="is-IS"/>
        </w:rPr>
        <w:t>Þýskaland</w:t>
      </w:r>
    </w:p>
    <w:p w14:paraId="7A00F44C" w14:textId="77777777" w:rsidR="00AF44C5" w:rsidRDefault="00AF44C5">
      <w:pPr>
        <w:widowControl w:val="0"/>
        <w:rPr>
          <w:sz w:val="22"/>
          <w:szCs w:val="22"/>
          <w:lang w:val="is-IS"/>
        </w:rPr>
      </w:pPr>
    </w:p>
    <w:p w14:paraId="11A9020C" w14:textId="77777777" w:rsidR="00AF44C5" w:rsidRDefault="00AF44C5">
      <w:pPr>
        <w:widowControl w:val="0"/>
        <w:rPr>
          <w:sz w:val="22"/>
          <w:szCs w:val="22"/>
          <w:lang w:val="is-IS"/>
        </w:rPr>
      </w:pPr>
    </w:p>
    <w:p w14:paraId="1BC03258" w14:textId="77777777" w:rsidR="00AF44C5" w:rsidRDefault="00FE2354">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is-IS"/>
        </w:rPr>
      </w:pPr>
      <w:r>
        <w:rPr>
          <w:b/>
          <w:sz w:val="22"/>
          <w:szCs w:val="22"/>
          <w:lang w:val="is-IS"/>
        </w:rPr>
        <w:t>12.</w:t>
      </w:r>
      <w:r>
        <w:rPr>
          <w:b/>
          <w:sz w:val="22"/>
          <w:szCs w:val="22"/>
          <w:lang w:val="is-IS"/>
        </w:rPr>
        <w:tab/>
        <w:t>MARKAÐSLEYFISNÚMER</w:t>
      </w:r>
    </w:p>
    <w:p w14:paraId="37582559" w14:textId="77777777" w:rsidR="00AF44C5" w:rsidRDefault="00AF44C5">
      <w:pPr>
        <w:keepNext/>
        <w:widowControl w:val="0"/>
        <w:rPr>
          <w:sz w:val="22"/>
          <w:szCs w:val="22"/>
          <w:lang w:val="is-IS"/>
        </w:rPr>
      </w:pPr>
    </w:p>
    <w:p w14:paraId="4B9D96D5" w14:textId="77777777" w:rsidR="00AF44C5" w:rsidRDefault="00FE2354">
      <w:pPr>
        <w:widowControl w:val="0"/>
        <w:rPr>
          <w:sz w:val="22"/>
          <w:szCs w:val="22"/>
          <w:lang w:val="is-IS"/>
        </w:rPr>
      </w:pPr>
      <w:r>
        <w:rPr>
          <w:sz w:val="22"/>
          <w:szCs w:val="22"/>
          <w:lang w:val="is-IS"/>
        </w:rPr>
        <w:t>EU/1/00/169/006</w:t>
      </w:r>
    </w:p>
    <w:p w14:paraId="77B03880" w14:textId="77777777" w:rsidR="00AF44C5" w:rsidRDefault="00AF44C5">
      <w:pPr>
        <w:widowControl w:val="0"/>
        <w:rPr>
          <w:sz w:val="22"/>
          <w:szCs w:val="22"/>
          <w:lang w:val="is-IS"/>
        </w:rPr>
      </w:pPr>
    </w:p>
    <w:p w14:paraId="3E747F82" w14:textId="77777777" w:rsidR="00AF44C5" w:rsidRDefault="00AF44C5">
      <w:pPr>
        <w:widowControl w:val="0"/>
        <w:rPr>
          <w:sz w:val="22"/>
          <w:szCs w:val="22"/>
          <w:lang w:val="is-IS"/>
        </w:rPr>
      </w:pPr>
    </w:p>
    <w:p w14:paraId="164C858E" w14:textId="77777777" w:rsidR="00AF44C5" w:rsidRDefault="00FE2354">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is-IS"/>
        </w:rPr>
      </w:pPr>
      <w:r>
        <w:rPr>
          <w:b/>
          <w:sz w:val="22"/>
          <w:szCs w:val="22"/>
          <w:lang w:val="is-IS"/>
        </w:rPr>
        <w:t>13.</w:t>
      </w:r>
      <w:r>
        <w:rPr>
          <w:b/>
          <w:sz w:val="22"/>
          <w:szCs w:val="22"/>
          <w:lang w:val="is-IS"/>
        </w:rPr>
        <w:tab/>
        <w:t>LOTUNÚMER</w:t>
      </w:r>
    </w:p>
    <w:p w14:paraId="10AC5E92" w14:textId="77777777" w:rsidR="00AF44C5" w:rsidRDefault="00AF44C5">
      <w:pPr>
        <w:keepNext/>
        <w:widowControl w:val="0"/>
        <w:rPr>
          <w:sz w:val="22"/>
          <w:szCs w:val="22"/>
          <w:lang w:val="is-IS"/>
        </w:rPr>
      </w:pPr>
    </w:p>
    <w:p w14:paraId="3FB4D38B" w14:textId="77777777" w:rsidR="00AF44C5" w:rsidRDefault="00FE2354">
      <w:pPr>
        <w:widowControl w:val="0"/>
        <w:rPr>
          <w:sz w:val="22"/>
          <w:szCs w:val="22"/>
          <w:lang w:val="is-IS"/>
        </w:rPr>
      </w:pPr>
      <w:r>
        <w:rPr>
          <w:sz w:val="22"/>
          <w:szCs w:val="22"/>
          <w:lang w:val="is-IS"/>
        </w:rPr>
        <w:t>Lot</w:t>
      </w:r>
    </w:p>
    <w:p w14:paraId="1724406F" w14:textId="77777777" w:rsidR="00AF44C5" w:rsidRDefault="00AF44C5">
      <w:pPr>
        <w:widowControl w:val="0"/>
        <w:rPr>
          <w:sz w:val="22"/>
          <w:szCs w:val="22"/>
          <w:lang w:val="is-IS"/>
        </w:rPr>
      </w:pPr>
    </w:p>
    <w:p w14:paraId="64C899FE" w14:textId="77777777" w:rsidR="00AF44C5" w:rsidRDefault="00AF44C5">
      <w:pPr>
        <w:widowControl w:val="0"/>
        <w:rPr>
          <w:sz w:val="22"/>
          <w:szCs w:val="22"/>
          <w:lang w:val="is-IS"/>
        </w:rPr>
      </w:pPr>
    </w:p>
    <w:p w14:paraId="7EC8A3E6" w14:textId="77777777" w:rsidR="00AF44C5" w:rsidRDefault="00FE2354">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is-IS"/>
        </w:rPr>
      </w:pPr>
      <w:r>
        <w:rPr>
          <w:b/>
          <w:sz w:val="22"/>
          <w:szCs w:val="22"/>
          <w:lang w:val="is-IS"/>
        </w:rPr>
        <w:t>14.</w:t>
      </w:r>
      <w:r>
        <w:rPr>
          <w:b/>
          <w:sz w:val="22"/>
          <w:szCs w:val="22"/>
          <w:lang w:val="is-IS"/>
        </w:rPr>
        <w:tab/>
        <w:t>AFGREIÐSLUTILHÖGUN</w:t>
      </w:r>
    </w:p>
    <w:p w14:paraId="7244ADB5" w14:textId="77777777" w:rsidR="00AF44C5" w:rsidRDefault="00AF44C5">
      <w:pPr>
        <w:keepNext/>
        <w:widowControl w:val="0"/>
        <w:rPr>
          <w:sz w:val="22"/>
          <w:szCs w:val="22"/>
          <w:lang w:val="is-IS"/>
        </w:rPr>
      </w:pPr>
    </w:p>
    <w:p w14:paraId="4FC8DC09" w14:textId="77777777" w:rsidR="00AF44C5" w:rsidRDefault="00AF44C5">
      <w:pPr>
        <w:widowControl w:val="0"/>
        <w:rPr>
          <w:sz w:val="22"/>
          <w:szCs w:val="22"/>
          <w:lang w:val="is-IS"/>
        </w:rPr>
      </w:pPr>
    </w:p>
    <w:p w14:paraId="67AE12AB" w14:textId="77777777" w:rsidR="00AF44C5" w:rsidRDefault="00FE2354">
      <w:pPr>
        <w:keepNext/>
        <w:keepLines/>
        <w:widowControl w:val="0"/>
        <w:pBdr>
          <w:top w:val="single" w:sz="4" w:space="1" w:color="auto"/>
          <w:left w:val="single" w:sz="4" w:space="4" w:color="auto"/>
          <w:bottom w:val="single" w:sz="4" w:space="1" w:color="auto"/>
          <w:right w:val="single" w:sz="4" w:space="4" w:color="auto"/>
        </w:pBdr>
        <w:ind w:left="567" w:hanging="567"/>
        <w:rPr>
          <w:b/>
          <w:bCs/>
          <w:sz w:val="22"/>
          <w:szCs w:val="22"/>
          <w:lang w:val="is-IS"/>
        </w:rPr>
      </w:pPr>
      <w:r>
        <w:rPr>
          <w:b/>
          <w:sz w:val="22"/>
          <w:szCs w:val="22"/>
          <w:lang w:val="is-IS"/>
        </w:rPr>
        <w:lastRenderedPageBreak/>
        <w:t>15.</w:t>
      </w:r>
      <w:r>
        <w:rPr>
          <w:b/>
          <w:sz w:val="22"/>
          <w:szCs w:val="22"/>
          <w:lang w:val="is-IS"/>
        </w:rPr>
        <w:tab/>
        <w:t>NOTKUNARLEIÐBEININGAR</w:t>
      </w:r>
    </w:p>
    <w:p w14:paraId="1C0F1C50" w14:textId="77777777" w:rsidR="00AF44C5" w:rsidRDefault="00AF44C5">
      <w:pPr>
        <w:keepNext/>
        <w:keepLines/>
        <w:widowControl w:val="0"/>
        <w:rPr>
          <w:sz w:val="22"/>
          <w:szCs w:val="22"/>
          <w:lang w:val="is-IS"/>
        </w:rPr>
      </w:pPr>
    </w:p>
    <w:p w14:paraId="0ABDFC03" w14:textId="77777777" w:rsidR="00AF44C5" w:rsidRDefault="00FE2354">
      <w:pPr>
        <w:pStyle w:val="BodyText3"/>
        <w:keepNext/>
        <w:keepLines/>
        <w:widowControl w:val="0"/>
        <w:rPr>
          <w:b w:val="0"/>
          <w:szCs w:val="22"/>
          <w:lang w:val="is-IS"/>
        </w:rPr>
      </w:pPr>
      <w:r>
        <w:rPr>
          <w:b w:val="0"/>
          <w:szCs w:val="22"/>
          <w:highlight w:val="lightGray"/>
          <w:lang w:val="is-IS"/>
        </w:rPr>
        <w:t>Upplýsingar sem eiga að koma fram innan á loki öskjunnar með myndum</w:t>
      </w:r>
    </w:p>
    <w:p w14:paraId="3579B57D" w14:textId="77777777" w:rsidR="00AF44C5" w:rsidRDefault="00AF44C5">
      <w:pPr>
        <w:keepNext/>
        <w:keepLines/>
        <w:widowControl w:val="0"/>
        <w:rPr>
          <w:sz w:val="22"/>
          <w:szCs w:val="22"/>
          <w:lang w:val="is-IS"/>
        </w:rPr>
      </w:pPr>
    </w:p>
    <w:p w14:paraId="1934514E" w14:textId="77777777" w:rsidR="00AF44C5" w:rsidRDefault="00FE2354">
      <w:pPr>
        <w:keepNext/>
        <w:widowControl w:val="0"/>
        <w:rPr>
          <w:sz w:val="22"/>
          <w:szCs w:val="22"/>
          <w:lang w:val="is-IS"/>
        </w:rPr>
      </w:pPr>
      <w:r>
        <w:rPr>
          <w:rFonts w:eastAsia="PMingLiU"/>
          <w:b/>
          <w:bCs/>
          <w:kern w:val="24"/>
          <w:sz w:val="22"/>
          <w:szCs w:val="22"/>
          <w:lang w:val="is-IS"/>
        </w:rPr>
        <w:t>Notkunarleiðbeiningar</w:t>
      </w:r>
    </w:p>
    <w:p w14:paraId="071FEF76" w14:textId="77777777" w:rsidR="00AF44C5" w:rsidRDefault="00AF44C5">
      <w:pPr>
        <w:keepNext/>
        <w:widowControl w:val="0"/>
        <w:rPr>
          <w:sz w:val="22"/>
          <w:szCs w:val="22"/>
          <w:lang w:val="is-IS"/>
        </w:rPr>
      </w:pPr>
    </w:p>
    <w:p w14:paraId="6F323856" w14:textId="77777777" w:rsidR="00AF44C5" w:rsidRDefault="00FE2354">
      <w:pPr>
        <w:widowControl w:val="0"/>
        <w:rPr>
          <w:rFonts w:eastAsiaTheme="minorEastAsia"/>
          <w:sz w:val="22"/>
          <w:szCs w:val="22"/>
          <w:lang w:val="is-IS" w:eastAsia="zh-CN" w:bidi="th-TH"/>
        </w:rPr>
      </w:pPr>
      <w:r>
        <w:rPr>
          <w:rFonts w:eastAsiaTheme="minorEastAsia"/>
          <w:noProof/>
          <w:sz w:val="22"/>
          <w:szCs w:val="22"/>
          <w:lang w:val="is-IS" w:eastAsia="is-IS"/>
        </w:rPr>
        <w:drawing>
          <wp:inline distT="0" distB="0" distL="0" distR="0" wp14:anchorId="5E490DD9" wp14:editId="33A521B6">
            <wp:extent cx="765810" cy="1180465"/>
            <wp:effectExtent l="0" t="0" r="0" b="635"/>
            <wp:docPr id="8"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8">
                      <a:extLst>
                        <a:ext uri="{28A0092B-C50C-407E-A947-70E740481C1C}">
                          <a14:useLocalDpi xmlns:a14="http://schemas.microsoft.com/office/drawing/2010/main" val="0"/>
                        </a:ext>
                      </a:extLst>
                    </a:blip>
                    <a:srcRect r="3748"/>
                    <a:stretch>
                      <a:fillRect/>
                    </a:stretch>
                  </pic:blipFill>
                  <pic:spPr bwMode="auto">
                    <a:xfrm>
                      <a:off x="0" y="0"/>
                      <a:ext cx="765810" cy="1180465"/>
                    </a:xfrm>
                    <a:prstGeom prst="rect">
                      <a:avLst/>
                    </a:prstGeom>
                    <a:noFill/>
                    <a:ln>
                      <a:noFill/>
                    </a:ln>
                  </pic:spPr>
                </pic:pic>
              </a:graphicData>
            </a:graphic>
          </wp:inline>
        </w:drawing>
      </w:r>
      <w:r>
        <w:rPr>
          <w:rFonts w:eastAsiaTheme="minorEastAsia"/>
          <w:sz w:val="22"/>
          <w:szCs w:val="22"/>
          <w:lang w:val="is-IS" w:eastAsia="zh-CN" w:bidi="th-TH"/>
        </w:rPr>
        <w:t xml:space="preserve"> </w:t>
      </w:r>
      <w:r>
        <w:rPr>
          <w:rFonts w:eastAsiaTheme="minorEastAsia"/>
          <w:noProof/>
          <w:sz w:val="22"/>
          <w:szCs w:val="22"/>
          <w:lang w:val="is-IS" w:eastAsia="is-IS"/>
        </w:rPr>
        <w:drawing>
          <wp:inline distT="0" distB="0" distL="0" distR="0" wp14:anchorId="610B21D3" wp14:editId="031D8C46">
            <wp:extent cx="797560" cy="1190625"/>
            <wp:effectExtent l="0" t="0" r="2540" b="9525"/>
            <wp:docPr id="9"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7560" cy="1190625"/>
                    </a:xfrm>
                    <a:prstGeom prst="rect">
                      <a:avLst/>
                    </a:prstGeom>
                    <a:noFill/>
                    <a:ln>
                      <a:noFill/>
                    </a:ln>
                  </pic:spPr>
                </pic:pic>
              </a:graphicData>
            </a:graphic>
          </wp:inline>
        </w:drawing>
      </w:r>
      <w:r>
        <w:rPr>
          <w:rFonts w:eastAsiaTheme="minorEastAsia"/>
          <w:sz w:val="22"/>
          <w:szCs w:val="22"/>
          <w:lang w:val="is-IS" w:eastAsia="zh-CN" w:bidi="th-TH"/>
        </w:rPr>
        <w:t xml:space="preserve"> </w:t>
      </w:r>
      <w:r>
        <w:rPr>
          <w:rFonts w:eastAsiaTheme="minorEastAsia"/>
          <w:noProof/>
          <w:sz w:val="22"/>
          <w:szCs w:val="22"/>
          <w:lang w:val="is-IS" w:eastAsia="is-IS"/>
        </w:rPr>
        <w:drawing>
          <wp:inline distT="0" distB="0" distL="0" distR="0" wp14:anchorId="1F9B0D22" wp14:editId="1A539192">
            <wp:extent cx="786765" cy="1180465"/>
            <wp:effectExtent l="0" t="0" r="0" b="635"/>
            <wp:docPr id="10"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86765" cy="1180465"/>
                    </a:xfrm>
                    <a:prstGeom prst="rect">
                      <a:avLst/>
                    </a:prstGeom>
                    <a:noFill/>
                    <a:ln>
                      <a:noFill/>
                    </a:ln>
                  </pic:spPr>
                </pic:pic>
              </a:graphicData>
            </a:graphic>
          </wp:inline>
        </w:drawing>
      </w:r>
      <w:r>
        <w:rPr>
          <w:rFonts w:eastAsiaTheme="minorEastAsia"/>
          <w:sz w:val="22"/>
          <w:szCs w:val="22"/>
          <w:lang w:val="is-IS" w:eastAsia="zh-CN" w:bidi="th-TH"/>
        </w:rPr>
        <w:t xml:space="preserve"> </w:t>
      </w:r>
      <w:r>
        <w:rPr>
          <w:rFonts w:eastAsiaTheme="minorEastAsia"/>
          <w:noProof/>
          <w:sz w:val="22"/>
          <w:szCs w:val="22"/>
          <w:lang w:val="is-IS" w:eastAsia="is-IS"/>
        </w:rPr>
        <w:drawing>
          <wp:inline distT="0" distB="0" distL="0" distR="0" wp14:anchorId="13044BB5" wp14:editId="26D9250A">
            <wp:extent cx="786765" cy="1169670"/>
            <wp:effectExtent l="0" t="0" r="0" b="0"/>
            <wp:docPr id="11"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86765" cy="1169670"/>
                    </a:xfrm>
                    <a:prstGeom prst="rect">
                      <a:avLst/>
                    </a:prstGeom>
                    <a:noFill/>
                    <a:ln>
                      <a:noFill/>
                    </a:ln>
                  </pic:spPr>
                </pic:pic>
              </a:graphicData>
            </a:graphic>
          </wp:inline>
        </w:drawing>
      </w:r>
      <w:r>
        <w:rPr>
          <w:rFonts w:eastAsiaTheme="minorEastAsia"/>
          <w:sz w:val="22"/>
          <w:szCs w:val="22"/>
          <w:lang w:val="is-IS" w:eastAsia="zh-CN" w:bidi="th-TH"/>
        </w:rPr>
        <w:t xml:space="preserve"> </w:t>
      </w:r>
      <w:r>
        <w:rPr>
          <w:rFonts w:eastAsiaTheme="minorEastAsia"/>
          <w:noProof/>
          <w:sz w:val="22"/>
          <w:szCs w:val="22"/>
          <w:lang w:val="is-IS" w:eastAsia="is-IS"/>
        </w:rPr>
        <w:drawing>
          <wp:inline distT="0" distB="0" distL="0" distR="0" wp14:anchorId="736EB2A4" wp14:editId="78C83EC0">
            <wp:extent cx="797560" cy="1180465"/>
            <wp:effectExtent l="0" t="0" r="2540" b="635"/>
            <wp:docPr id="12"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97560" cy="1180465"/>
                    </a:xfrm>
                    <a:prstGeom prst="rect">
                      <a:avLst/>
                    </a:prstGeom>
                    <a:noFill/>
                    <a:ln>
                      <a:noFill/>
                    </a:ln>
                  </pic:spPr>
                </pic:pic>
              </a:graphicData>
            </a:graphic>
          </wp:inline>
        </w:drawing>
      </w:r>
      <w:r>
        <w:rPr>
          <w:rFonts w:eastAsiaTheme="minorEastAsia"/>
          <w:sz w:val="22"/>
          <w:szCs w:val="22"/>
          <w:lang w:val="is-IS" w:eastAsia="zh-CN" w:bidi="th-TH"/>
        </w:rPr>
        <w:t xml:space="preserve"> </w:t>
      </w:r>
      <w:r>
        <w:rPr>
          <w:rFonts w:eastAsiaTheme="minorEastAsia"/>
          <w:noProof/>
          <w:sz w:val="22"/>
          <w:szCs w:val="22"/>
          <w:lang w:val="is-IS" w:eastAsia="is-IS"/>
        </w:rPr>
        <w:drawing>
          <wp:inline distT="0" distB="0" distL="0" distR="0" wp14:anchorId="351C51A6" wp14:editId="1A751790">
            <wp:extent cx="797560" cy="1180465"/>
            <wp:effectExtent l="0" t="0" r="2540" b="635"/>
            <wp:docPr id="13"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97560" cy="1180465"/>
                    </a:xfrm>
                    <a:prstGeom prst="rect">
                      <a:avLst/>
                    </a:prstGeom>
                    <a:noFill/>
                    <a:ln>
                      <a:noFill/>
                    </a:ln>
                  </pic:spPr>
                </pic:pic>
              </a:graphicData>
            </a:graphic>
          </wp:inline>
        </w:drawing>
      </w:r>
      <w:r>
        <w:rPr>
          <w:rFonts w:eastAsiaTheme="minorEastAsia"/>
          <w:sz w:val="22"/>
          <w:szCs w:val="22"/>
          <w:lang w:val="is-IS" w:eastAsia="zh-CN" w:bidi="th-TH"/>
        </w:rPr>
        <w:t xml:space="preserve"> </w:t>
      </w:r>
      <w:r>
        <w:rPr>
          <w:rFonts w:eastAsiaTheme="minorEastAsia"/>
          <w:noProof/>
          <w:sz w:val="22"/>
          <w:szCs w:val="22"/>
          <w:lang w:val="is-IS" w:eastAsia="is-IS"/>
        </w:rPr>
        <w:drawing>
          <wp:inline distT="0" distB="0" distL="0" distR="0" wp14:anchorId="1915A304" wp14:editId="6E1B90AA">
            <wp:extent cx="797560" cy="1190625"/>
            <wp:effectExtent l="0" t="0" r="2540" b="9525"/>
            <wp:docPr id="14"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97560" cy="1190625"/>
                    </a:xfrm>
                    <a:prstGeom prst="rect">
                      <a:avLst/>
                    </a:prstGeom>
                    <a:noFill/>
                    <a:ln>
                      <a:noFill/>
                    </a:ln>
                  </pic:spPr>
                </pic:pic>
              </a:graphicData>
            </a:graphic>
          </wp:inline>
        </w:drawing>
      </w:r>
    </w:p>
    <w:p w14:paraId="74A83D77" w14:textId="77777777" w:rsidR="00AF44C5" w:rsidRDefault="00FE2354">
      <w:pPr>
        <w:widowControl w:val="0"/>
        <w:ind w:left="170" w:hanging="170"/>
        <w:rPr>
          <w:rFonts w:eastAsiaTheme="minorEastAsia"/>
          <w:sz w:val="22"/>
          <w:szCs w:val="22"/>
          <w:lang w:val="is-IS" w:eastAsia="zh-CN" w:bidi="th-TH"/>
        </w:rPr>
      </w:pPr>
      <w:r>
        <w:rPr>
          <w:rFonts w:eastAsiaTheme="minorEastAsia"/>
          <w:color w:val="FFFFFF" w:themeColor="background1"/>
          <w:sz w:val="22"/>
          <w:szCs w:val="22"/>
          <w:highlight w:val="black"/>
          <w:bdr w:val="single" w:sz="4" w:space="0" w:color="auto"/>
          <w:shd w:val="pct15" w:color="auto" w:fill="FFFFFF"/>
          <w:lang w:val="is-IS" w:eastAsia="zh-CN" w:bidi="th-TH"/>
        </w:rPr>
        <w:t>1</w:t>
      </w:r>
      <w:r>
        <w:rPr>
          <w:rFonts w:eastAsiaTheme="minorEastAsia"/>
          <w:sz w:val="22"/>
          <w:szCs w:val="22"/>
          <w:lang w:val="is-IS" w:eastAsia="zh-CN" w:bidi="th-TH"/>
        </w:rPr>
        <w:t xml:space="preserve"> </w:t>
      </w:r>
      <w:r>
        <w:rPr>
          <w:rFonts w:eastAsia="PMingLiU"/>
          <w:kern w:val="24"/>
          <w:sz w:val="22"/>
          <w:szCs w:val="22"/>
          <w:lang w:val="is-IS"/>
        </w:rPr>
        <w:t>Opnið efsta hluta millistykkisins fyrir hettuglasið. Fjarlægið lokið af enda sprautunnar.</w:t>
      </w:r>
      <w:r>
        <w:rPr>
          <w:sz w:val="22"/>
          <w:szCs w:val="22"/>
          <w:lang w:val="is-IS"/>
        </w:rPr>
        <w:t xml:space="preserve"> </w:t>
      </w:r>
      <w:r>
        <w:rPr>
          <w:rFonts w:eastAsia="PMingLiU"/>
          <w:kern w:val="24"/>
          <w:sz w:val="22"/>
          <w:szCs w:val="22"/>
          <w:lang w:val="is-IS"/>
        </w:rPr>
        <w:t>Fjarlægið smellulokið af hettuglasinu</w:t>
      </w:r>
      <w:r>
        <w:rPr>
          <w:rFonts w:eastAsiaTheme="minorEastAsia"/>
          <w:sz w:val="22"/>
          <w:szCs w:val="22"/>
          <w:lang w:val="is-IS" w:eastAsia="zh-CN" w:bidi="th-TH"/>
        </w:rPr>
        <w:t>.</w:t>
      </w:r>
    </w:p>
    <w:p w14:paraId="754AF2BE" w14:textId="77777777" w:rsidR="00AF44C5" w:rsidRDefault="00FE2354">
      <w:pPr>
        <w:widowControl w:val="0"/>
        <w:ind w:left="170" w:hanging="170"/>
        <w:rPr>
          <w:rFonts w:eastAsiaTheme="minorEastAsia"/>
          <w:sz w:val="22"/>
          <w:szCs w:val="22"/>
          <w:lang w:val="is-IS" w:eastAsia="zh-CN" w:bidi="th-TH"/>
        </w:rPr>
      </w:pPr>
      <w:r>
        <w:rPr>
          <w:rFonts w:eastAsiaTheme="minorEastAsia"/>
          <w:color w:val="FFFFFF" w:themeColor="background1"/>
          <w:sz w:val="22"/>
          <w:szCs w:val="22"/>
          <w:highlight w:val="black"/>
          <w:bdr w:val="single" w:sz="4" w:space="0" w:color="auto"/>
          <w:shd w:val="pct15" w:color="auto" w:fill="FFFFFF"/>
          <w:lang w:val="is-IS" w:eastAsia="zh-CN" w:bidi="th-TH"/>
        </w:rPr>
        <w:t>2</w:t>
      </w:r>
      <w:r>
        <w:rPr>
          <w:rFonts w:eastAsiaTheme="minorEastAsia"/>
          <w:sz w:val="22"/>
          <w:szCs w:val="22"/>
          <w:lang w:val="is-IS" w:eastAsia="zh-CN" w:bidi="th-TH"/>
        </w:rPr>
        <w:t xml:space="preserve"> </w:t>
      </w:r>
      <w:r>
        <w:rPr>
          <w:rFonts w:eastAsia="PMingLiU"/>
          <w:kern w:val="24"/>
          <w:sz w:val="22"/>
          <w:szCs w:val="22"/>
          <w:lang w:val="is-IS"/>
        </w:rPr>
        <w:t xml:space="preserve">Skrúfið áfyllta sprautuna </w:t>
      </w:r>
      <w:r>
        <w:rPr>
          <w:rFonts w:eastAsia="PMingLiU"/>
          <w:kern w:val="24"/>
          <w:sz w:val="22"/>
          <w:szCs w:val="22"/>
          <w:u w:val="single"/>
          <w:lang w:val="is-IS"/>
        </w:rPr>
        <w:t>fast</w:t>
      </w:r>
      <w:r>
        <w:rPr>
          <w:rFonts w:eastAsia="PMingLiU"/>
          <w:kern w:val="24"/>
          <w:sz w:val="22"/>
          <w:szCs w:val="22"/>
          <w:lang w:val="is-IS"/>
        </w:rPr>
        <w:t xml:space="preserve"> á millistykkið fyrir hettuglasið</w:t>
      </w:r>
      <w:r>
        <w:rPr>
          <w:rFonts w:eastAsiaTheme="minorEastAsia"/>
          <w:sz w:val="22"/>
          <w:szCs w:val="22"/>
          <w:lang w:val="is-IS" w:eastAsia="zh-CN" w:bidi="th-TH"/>
        </w:rPr>
        <w:t>.</w:t>
      </w:r>
    </w:p>
    <w:p w14:paraId="574F4E3F" w14:textId="77777777" w:rsidR="00AF44C5" w:rsidRDefault="00FE2354">
      <w:pPr>
        <w:widowControl w:val="0"/>
        <w:autoSpaceDE w:val="0"/>
        <w:autoSpaceDN w:val="0"/>
        <w:adjustRightInd w:val="0"/>
        <w:ind w:left="170" w:hanging="170"/>
        <w:rPr>
          <w:rFonts w:eastAsiaTheme="minorEastAsia"/>
          <w:sz w:val="22"/>
          <w:szCs w:val="22"/>
          <w:lang w:val="is-IS" w:eastAsia="zh-CN" w:bidi="th-TH"/>
        </w:rPr>
      </w:pPr>
      <w:r>
        <w:rPr>
          <w:rFonts w:eastAsiaTheme="minorEastAsia"/>
          <w:color w:val="FFFFFF" w:themeColor="background1"/>
          <w:sz w:val="22"/>
          <w:szCs w:val="22"/>
          <w:highlight w:val="black"/>
          <w:bdr w:val="single" w:sz="4" w:space="0" w:color="auto"/>
          <w:shd w:val="pct15" w:color="auto" w:fill="FFFFFF"/>
          <w:lang w:val="is-IS" w:eastAsia="zh-CN" w:bidi="th-TH"/>
        </w:rPr>
        <w:t>3</w:t>
      </w:r>
      <w:r>
        <w:rPr>
          <w:rFonts w:eastAsiaTheme="minorEastAsia"/>
          <w:sz w:val="22"/>
          <w:szCs w:val="22"/>
          <w:lang w:val="is-IS" w:eastAsia="zh-CN" w:bidi="th-TH"/>
        </w:rPr>
        <w:t xml:space="preserve"> </w:t>
      </w:r>
      <w:r>
        <w:rPr>
          <w:rFonts w:eastAsia="PMingLiU"/>
          <w:kern w:val="24"/>
          <w:sz w:val="22"/>
          <w:szCs w:val="22"/>
          <w:lang w:val="is-IS"/>
        </w:rPr>
        <w:t>Stingið broddi millistykkisins í gegnum miðjan tappa hettuglassins</w:t>
      </w:r>
      <w:r>
        <w:rPr>
          <w:rFonts w:eastAsiaTheme="minorEastAsia"/>
          <w:sz w:val="22"/>
          <w:szCs w:val="22"/>
          <w:lang w:val="is-IS" w:eastAsia="zh-CN" w:bidi="th-TH"/>
        </w:rPr>
        <w:t>.</w:t>
      </w:r>
    </w:p>
    <w:p w14:paraId="18799E08" w14:textId="77777777" w:rsidR="00AF44C5" w:rsidRDefault="00FE2354">
      <w:pPr>
        <w:widowControl w:val="0"/>
        <w:autoSpaceDE w:val="0"/>
        <w:autoSpaceDN w:val="0"/>
        <w:adjustRightInd w:val="0"/>
        <w:ind w:left="170" w:hanging="170"/>
        <w:rPr>
          <w:rFonts w:eastAsiaTheme="minorEastAsia"/>
          <w:sz w:val="22"/>
          <w:szCs w:val="22"/>
          <w:lang w:val="is-IS" w:eastAsia="zh-CN" w:bidi="th-TH"/>
        </w:rPr>
      </w:pPr>
      <w:r>
        <w:rPr>
          <w:rFonts w:eastAsiaTheme="minorEastAsia"/>
          <w:color w:val="FFFFFF" w:themeColor="background1"/>
          <w:sz w:val="22"/>
          <w:szCs w:val="22"/>
          <w:highlight w:val="black"/>
          <w:bdr w:val="single" w:sz="4" w:space="0" w:color="auto"/>
          <w:shd w:val="pct15" w:color="auto" w:fill="FFFFFF"/>
          <w:lang w:val="is-IS" w:eastAsia="zh-CN" w:bidi="th-TH"/>
        </w:rPr>
        <w:t>4</w:t>
      </w:r>
      <w:r>
        <w:rPr>
          <w:rFonts w:eastAsiaTheme="minorEastAsia"/>
          <w:sz w:val="22"/>
          <w:szCs w:val="22"/>
          <w:lang w:val="is-IS" w:eastAsia="zh-CN" w:bidi="th-TH"/>
        </w:rPr>
        <w:t xml:space="preserve"> </w:t>
      </w:r>
      <w:r>
        <w:rPr>
          <w:rFonts w:eastAsia="PMingLiU"/>
          <w:kern w:val="24"/>
          <w:sz w:val="22"/>
          <w:szCs w:val="22"/>
          <w:lang w:val="is-IS"/>
        </w:rPr>
        <w:t xml:space="preserve">Bætið vatninu fyrir stungulyf í með því að þrýsta sprautustimplinum </w:t>
      </w:r>
      <w:r>
        <w:rPr>
          <w:rFonts w:eastAsia="PMingLiU"/>
          <w:kern w:val="24"/>
          <w:sz w:val="22"/>
          <w:szCs w:val="22"/>
          <w:u w:val="single"/>
          <w:lang w:val="is-IS"/>
        </w:rPr>
        <w:t>hægt</w:t>
      </w:r>
      <w:r>
        <w:rPr>
          <w:rFonts w:eastAsia="PMingLiU"/>
          <w:kern w:val="24"/>
          <w:sz w:val="22"/>
          <w:szCs w:val="22"/>
          <w:lang w:val="is-IS"/>
        </w:rPr>
        <w:t xml:space="preserve"> niður til að forðast froðumyndun</w:t>
      </w:r>
      <w:r>
        <w:rPr>
          <w:rFonts w:eastAsiaTheme="minorEastAsia"/>
          <w:sz w:val="22"/>
          <w:szCs w:val="22"/>
          <w:lang w:val="is-IS" w:eastAsia="zh-CN" w:bidi="th-TH"/>
        </w:rPr>
        <w:t>.</w:t>
      </w:r>
    </w:p>
    <w:p w14:paraId="0CB055E7" w14:textId="77777777" w:rsidR="00AF44C5" w:rsidRDefault="00FE2354">
      <w:pPr>
        <w:widowControl w:val="0"/>
        <w:autoSpaceDE w:val="0"/>
        <w:autoSpaceDN w:val="0"/>
        <w:adjustRightInd w:val="0"/>
        <w:ind w:left="170" w:hanging="170"/>
        <w:rPr>
          <w:rFonts w:eastAsiaTheme="minorEastAsia"/>
          <w:sz w:val="22"/>
          <w:szCs w:val="22"/>
          <w:lang w:val="is-IS" w:eastAsia="zh-CN" w:bidi="th-TH"/>
        </w:rPr>
      </w:pPr>
      <w:r>
        <w:rPr>
          <w:rFonts w:eastAsiaTheme="minorEastAsia"/>
          <w:color w:val="FFFFFF" w:themeColor="background1"/>
          <w:sz w:val="22"/>
          <w:szCs w:val="22"/>
          <w:highlight w:val="black"/>
          <w:bdr w:val="single" w:sz="4" w:space="0" w:color="auto"/>
          <w:shd w:val="pct15" w:color="auto" w:fill="FFFFFF"/>
          <w:lang w:val="is-IS" w:eastAsia="zh-CN" w:bidi="th-TH"/>
        </w:rPr>
        <w:t>5</w:t>
      </w:r>
      <w:r>
        <w:rPr>
          <w:rFonts w:eastAsiaTheme="minorEastAsia"/>
          <w:sz w:val="22"/>
          <w:szCs w:val="22"/>
          <w:lang w:val="is-IS" w:eastAsia="zh-CN" w:bidi="th-TH"/>
        </w:rPr>
        <w:t xml:space="preserve"> </w:t>
      </w:r>
      <w:r>
        <w:rPr>
          <w:sz w:val="22"/>
          <w:szCs w:val="22"/>
          <w:lang w:val="is-IS"/>
        </w:rPr>
        <w:t xml:space="preserve">Haldið sprautunni áfastri við hettuglasið og blandið </w:t>
      </w:r>
      <w:r>
        <w:rPr>
          <w:rFonts w:eastAsia="PMingLiU"/>
          <w:kern w:val="24"/>
          <w:sz w:val="22"/>
          <w:szCs w:val="22"/>
          <w:lang w:val="is-IS"/>
        </w:rPr>
        <w:t xml:space="preserve">með því að snúa </w:t>
      </w:r>
      <w:r>
        <w:rPr>
          <w:rFonts w:eastAsia="PMingLiU"/>
          <w:kern w:val="24"/>
          <w:sz w:val="22"/>
          <w:szCs w:val="22"/>
          <w:u w:val="single"/>
          <w:lang w:val="is-IS"/>
        </w:rPr>
        <w:t>varlega</w:t>
      </w:r>
      <w:r>
        <w:rPr>
          <w:rFonts w:eastAsia="PMingLiU"/>
          <w:kern w:val="24"/>
          <w:sz w:val="22"/>
          <w:szCs w:val="22"/>
          <w:lang w:val="is-IS"/>
        </w:rPr>
        <w:t xml:space="preserve"> í hringi</w:t>
      </w:r>
      <w:r>
        <w:rPr>
          <w:rFonts w:eastAsiaTheme="minorEastAsia"/>
          <w:sz w:val="22"/>
          <w:szCs w:val="22"/>
          <w:lang w:val="is-IS" w:eastAsia="zh-CN" w:bidi="th-TH"/>
        </w:rPr>
        <w:t>.</w:t>
      </w:r>
    </w:p>
    <w:p w14:paraId="63DC2CD9" w14:textId="77777777" w:rsidR="00AF44C5" w:rsidRDefault="00FE2354">
      <w:pPr>
        <w:widowControl w:val="0"/>
        <w:ind w:left="170" w:hanging="170"/>
        <w:rPr>
          <w:rFonts w:eastAsiaTheme="minorEastAsia"/>
          <w:sz w:val="22"/>
          <w:szCs w:val="22"/>
          <w:lang w:val="is-IS" w:eastAsia="zh-CN" w:bidi="th-TH"/>
        </w:rPr>
      </w:pPr>
      <w:r>
        <w:rPr>
          <w:rFonts w:eastAsiaTheme="minorEastAsia"/>
          <w:color w:val="FFFFFF" w:themeColor="background1"/>
          <w:sz w:val="22"/>
          <w:szCs w:val="22"/>
          <w:highlight w:val="black"/>
          <w:bdr w:val="single" w:sz="4" w:space="0" w:color="auto"/>
          <w:shd w:val="pct15" w:color="auto" w:fill="FFFFFF"/>
          <w:lang w:val="is-IS" w:eastAsia="zh-CN" w:bidi="th-TH"/>
        </w:rPr>
        <w:t>6</w:t>
      </w:r>
      <w:r>
        <w:rPr>
          <w:rFonts w:eastAsiaTheme="minorEastAsia"/>
          <w:sz w:val="22"/>
          <w:szCs w:val="22"/>
          <w:lang w:val="is-IS" w:eastAsia="zh-CN" w:bidi="th-TH"/>
        </w:rPr>
        <w:t xml:space="preserve"> </w:t>
      </w:r>
      <w:r>
        <w:rPr>
          <w:rFonts w:eastAsia="PMingLiU"/>
          <w:kern w:val="24"/>
          <w:sz w:val="22"/>
          <w:szCs w:val="22"/>
          <w:lang w:val="is-IS"/>
        </w:rPr>
        <w:t>Hvolfa skal hettuglasinu/sprautunni og draga hæfilegt magn af lausninni upp í sprautuna miðað við skammtaleiðbeiningar</w:t>
      </w:r>
      <w:r>
        <w:rPr>
          <w:rFonts w:eastAsiaTheme="minorEastAsia"/>
          <w:sz w:val="22"/>
          <w:szCs w:val="22"/>
          <w:lang w:val="is-IS" w:eastAsia="zh-CN" w:bidi="th-TH"/>
        </w:rPr>
        <w:t>.</w:t>
      </w:r>
    </w:p>
    <w:p w14:paraId="10B167F0" w14:textId="77777777" w:rsidR="00AF44C5" w:rsidRDefault="00FE2354">
      <w:pPr>
        <w:widowControl w:val="0"/>
        <w:ind w:left="170" w:hanging="170"/>
        <w:rPr>
          <w:rFonts w:eastAsiaTheme="minorEastAsia"/>
          <w:sz w:val="22"/>
          <w:szCs w:val="22"/>
          <w:lang w:val="is-IS" w:eastAsia="zh-CN" w:bidi="th-TH"/>
        </w:rPr>
      </w:pPr>
      <w:r>
        <w:rPr>
          <w:rFonts w:eastAsiaTheme="minorEastAsia"/>
          <w:color w:val="FFFFFF" w:themeColor="background1"/>
          <w:sz w:val="22"/>
          <w:szCs w:val="22"/>
          <w:highlight w:val="black"/>
          <w:bdr w:val="single" w:sz="4" w:space="0" w:color="auto"/>
          <w:shd w:val="pct15" w:color="auto" w:fill="FFFFFF"/>
          <w:lang w:val="is-IS" w:eastAsia="zh-CN" w:bidi="th-TH"/>
        </w:rPr>
        <w:t>7</w:t>
      </w:r>
      <w:r>
        <w:rPr>
          <w:rFonts w:eastAsiaTheme="minorEastAsia"/>
          <w:sz w:val="22"/>
          <w:szCs w:val="22"/>
          <w:lang w:val="is-IS" w:eastAsia="zh-CN" w:bidi="th-TH"/>
        </w:rPr>
        <w:t xml:space="preserve"> </w:t>
      </w:r>
      <w:r>
        <w:rPr>
          <w:rFonts w:eastAsia="PMingLiU"/>
          <w:kern w:val="24"/>
          <w:sz w:val="22"/>
          <w:szCs w:val="22"/>
          <w:lang w:val="is-IS"/>
        </w:rPr>
        <w:t>Skrúfið sprautuna af millistykkinu. Nú er lausnin tilbúin til inndælingar staks skammtar í bláæð</w:t>
      </w:r>
      <w:r>
        <w:rPr>
          <w:rFonts w:eastAsiaTheme="minorEastAsia"/>
          <w:sz w:val="22"/>
          <w:szCs w:val="22"/>
          <w:lang w:val="is-IS" w:eastAsia="zh-CN" w:bidi="th-TH"/>
        </w:rPr>
        <w:t>.</w:t>
      </w:r>
    </w:p>
    <w:p w14:paraId="00ED1345" w14:textId="77777777" w:rsidR="00AF44C5" w:rsidRDefault="00AF44C5">
      <w:pPr>
        <w:widowControl w:val="0"/>
        <w:rPr>
          <w:sz w:val="22"/>
          <w:szCs w:val="22"/>
          <w:lang w:val="is-IS"/>
        </w:rPr>
      </w:pPr>
    </w:p>
    <w:p w14:paraId="2208F092" w14:textId="77777777" w:rsidR="00AF44C5" w:rsidRDefault="00AF44C5">
      <w:pPr>
        <w:widowControl w:val="0"/>
        <w:rPr>
          <w:sz w:val="22"/>
          <w:szCs w:val="22"/>
          <w:lang w:val="is-IS"/>
        </w:rPr>
      </w:pPr>
    </w:p>
    <w:p w14:paraId="4C01D4DA" w14:textId="77777777" w:rsidR="00AF44C5" w:rsidRDefault="00FE2354">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is-IS"/>
        </w:rPr>
      </w:pPr>
      <w:r>
        <w:rPr>
          <w:b/>
          <w:sz w:val="22"/>
          <w:szCs w:val="22"/>
          <w:lang w:val="is-IS"/>
        </w:rPr>
        <w:t>16.</w:t>
      </w:r>
      <w:r>
        <w:rPr>
          <w:b/>
          <w:sz w:val="22"/>
          <w:szCs w:val="22"/>
          <w:lang w:val="is-IS"/>
        </w:rPr>
        <w:tab/>
        <w:t>UPPLÝSINGAR MEÐ BLINDRALETRI</w:t>
      </w:r>
    </w:p>
    <w:p w14:paraId="7D4F7CEE" w14:textId="77777777" w:rsidR="00AF44C5" w:rsidRDefault="00AF44C5">
      <w:pPr>
        <w:keepNext/>
        <w:widowControl w:val="0"/>
        <w:rPr>
          <w:sz w:val="22"/>
          <w:szCs w:val="22"/>
          <w:lang w:val="is-IS"/>
        </w:rPr>
      </w:pPr>
    </w:p>
    <w:p w14:paraId="6D78B4CA" w14:textId="77777777" w:rsidR="00AF44C5" w:rsidRDefault="00AF44C5">
      <w:pPr>
        <w:widowControl w:val="0"/>
        <w:rPr>
          <w:sz w:val="22"/>
          <w:szCs w:val="22"/>
          <w:lang w:val="is-IS"/>
        </w:rPr>
      </w:pPr>
    </w:p>
    <w:p w14:paraId="4ABC8CD0" w14:textId="77777777" w:rsidR="00AF44C5" w:rsidRDefault="00FE2354">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is-IS"/>
        </w:rPr>
      </w:pPr>
      <w:r>
        <w:rPr>
          <w:b/>
          <w:noProof/>
          <w:color w:val="000000"/>
          <w:sz w:val="22"/>
          <w:szCs w:val="22"/>
          <w:lang w:val="is-IS"/>
        </w:rPr>
        <w:t>17.</w:t>
      </w:r>
      <w:r>
        <w:rPr>
          <w:b/>
          <w:noProof/>
          <w:color w:val="000000"/>
          <w:sz w:val="22"/>
          <w:szCs w:val="22"/>
          <w:lang w:val="is-IS"/>
        </w:rPr>
        <w:tab/>
        <w:t>EINKVÆMT AUÐKENNI – TVÍVÍTT STRIKAMERKI</w:t>
      </w:r>
    </w:p>
    <w:p w14:paraId="3E72E2E7" w14:textId="77777777" w:rsidR="00AF44C5" w:rsidRDefault="00AF44C5">
      <w:pPr>
        <w:keepNext/>
        <w:widowControl w:val="0"/>
        <w:rPr>
          <w:sz w:val="22"/>
          <w:szCs w:val="22"/>
          <w:lang w:val="is-IS"/>
        </w:rPr>
      </w:pPr>
    </w:p>
    <w:p w14:paraId="58777B81" w14:textId="77777777" w:rsidR="00AF44C5" w:rsidRDefault="00FE2354">
      <w:pPr>
        <w:widowControl w:val="0"/>
        <w:rPr>
          <w:color w:val="000000"/>
          <w:sz w:val="22"/>
          <w:szCs w:val="22"/>
          <w:lang w:val="is-IS"/>
        </w:rPr>
      </w:pPr>
      <w:r>
        <w:rPr>
          <w:color w:val="000000"/>
          <w:sz w:val="22"/>
          <w:szCs w:val="22"/>
          <w:highlight w:val="lightGray"/>
          <w:lang w:val="is-IS"/>
        </w:rPr>
        <w:t>Á pakkningunni er tvívítt strikamerki með einkvæmu auðkenni.</w:t>
      </w:r>
    </w:p>
    <w:p w14:paraId="7AC9D78E" w14:textId="77777777" w:rsidR="00AF44C5" w:rsidRDefault="00AF44C5">
      <w:pPr>
        <w:widowControl w:val="0"/>
        <w:rPr>
          <w:noProof/>
          <w:color w:val="000000"/>
          <w:sz w:val="22"/>
          <w:szCs w:val="22"/>
          <w:lang w:val="is-IS"/>
        </w:rPr>
      </w:pPr>
    </w:p>
    <w:p w14:paraId="2C5F5EAB" w14:textId="77777777" w:rsidR="00AF44C5" w:rsidRDefault="00AF44C5">
      <w:pPr>
        <w:widowControl w:val="0"/>
        <w:rPr>
          <w:noProof/>
          <w:color w:val="000000"/>
          <w:sz w:val="22"/>
          <w:szCs w:val="22"/>
          <w:lang w:val="is-IS"/>
        </w:rPr>
      </w:pPr>
    </w:p>
    <w:p w14:paraId="61BF982A" w14:textId="77777777" w:rsidR="00AF44C5" w:rsidRDefault="00FE2354">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is-IS"/>
        </w:rPr>
      </w:pPr>
      <w:r>
        <w:rPr>
          <w:b/>
          <w:noProof/>
          <w:color w:val="000000"/>
          <w:sz w:val="22"/>
          <w:szCs w:val="22"/>
          <w:lang w:val="is-IS"/>
        </w:rPr>
        <w:t>18.</w:t>
      </w:r>
      <w:r>
        <w:rPr>
          <w:b/>
          <w:noProof/>
          <w:color w:val="000000"/>
          <w:sz w:val="22"/>
          <w:szCs w:val="22"/>
          <w:lang w:val="is-IS"/>
        </w:rPr>
        <w:tab/>
        <w:t>EINKVÆMT AUÐKENNI – UPPLÝSINGAR SEM FÓLK GETUR LESIÐ</w:t>
      </w:r>
    </w:p>
    <w:p w14:paraId="0E3D7F7E" w14:textId="77777777" w:rsidR="00AF44C5" w:rsidRDefault="00AF44C5">
      <w:pPr>
        <w:keepNext/>
        <w:widowControl w:val="0"/>
        <w:rPr>
          <w:sz w:val="22"/>
          <w:szCs w:val="22"/>
          <w:lang w:val="is-IS"/>
        </w:rPr>
      </w:pPr>
    </w:p>
    <w:p w14:paraId="6850BE64" w14:textId="77777777" w:rsidR="00AF44C5" w:rsidRDefault="00FE2354">
      <w:pPr>
        <w:widowControl w:val="0"/>
        <w:rPr>
          <w:noProof/>
          <w:color w:val="000000"/>
          <w:sz w:val="22"/>
          <w:szCs w:val="22"/>
          <w:lang w:val="is-IS"/>
        </w:rPr>
      </w:pPr>
      <w:r>
        <w:rPr>
          <w:noProof/>
          <w:color w:val="000000"/>
          <w:sz w:val="22"/>
          <w:szCs w:val="22"/>
          <w:lang w:val="is-IS"/>
        </w:rPr>
        <w:t>PC</w:t>
      </w:r>
    </w:p>
    <w:p w14:paraId="7CA4F650" w14:textId="77777777" w:rsidR="00AF44C5" w:rsidRDefault="00FE2354">
      <w:pPr>
        <w:widowControl w:val="0"/>
        <w:rPr>
          <w:noProof/>
          <w:color w:val="000000"/>
          <w:sz w:val="22"/>
          <w:szCs w:val="22"/>
          <w:lang w:val="is-IS"/>
        </w:rPr>
      </w:pPr>
      <w:r>
        <w:rPr>
          <w:noProof/>
          <w:color w:val="000000"/>
          <w:sz w:val="22"/>
          <w:szCs w:val="22"/>
          <w:lang w:val="is-IS"/>
        </w:rPr>
        <w:t>SN</w:t>
      </w:r>
    </w:p>
    <w:p w14:paraId="5F8A6228" w14:textId="77777777" w:rsidR="00AF44C5" w:rsidRDefault="00FE2354">
      <w:pPr>
        <w:widowControl w:val="0"/>
        <w:rPr>
          <w:noProof/>
          <w:color w:val="000000"/>
          <w:sz w:val="22"/>
          <w:szCs w:val="22"/>
          <w:lang w:val="is-IS"/>
        </w:rPr>
      </w:pPr>
      <w:r>
        <w:rPr>
          <w:noProof/>
          <w:color w:val="000000"/>
          <w:sz w:val="22"/>
          <w:szCs w:val="22"/>
          <w:lang w:val="is-IS"/>
        </w:rPr>
        <w:t>NN</w:t>
      </w:r>
    </w:p>
    <w:p w14:paraId="5AE4858D" w14:textId="77777777" w:rsidR="00AF44C5" w:rsidRDefault="00AF44C5">
      <w:pPr>
        <w:widowControl w:val="0"/>
        <w:rPr>
          <w:noProof/>
          <w:color w:val="000000"/>
          <w:sz w:val="22"/>
          <w:szCs w:val="22"/>
          <w:lang w:val="is-IS"/>
        </w:rPr>
      </w:pPr>
    </w:p>
    <w:p w14:paraId="0BE45714" w14:textId="77777777" w:rsidR="00AF44C5" w:rsidRDefault="00FE2354">
      <w:pPr>
        <w:widowControl w:val="0"/>
        <w:shd w:val="clear" w:color="auto" w:fill="FFFFFF"/>
        <w:rPr>
          <w:sz w:val="22"/>
          <w:szCs w:val="22"/>
          <w:lang w:val="is-IS"/>
        </w:rPr>
      </w:pPr>
      <w:r>
        <w:rPr>
          <w:b/>
          <w:sz w:val="22"/>
          <w:szCs w:val="22"/>
          <w:u w:val="single"/>
          <w:lang w:val="is-IS"/>
        </w:rPr>
        <w:br w:type="page"/>
      </w:r>
    </w:p>
    <w:p w14:paraId="51ED6079" w14:textId="77777777" w:rsidR="00AF44C5" w:rsidRDefault="00FE2354">
      <w:pPr>
        <w:widowControl w:val="0"/>
        <w:pBdr>
          <w:top w:val="single" w:sz="4" w:space="1" w:color="auto"/>
          <w:left w:val="single" w:sz="4" w:space="4" w:color="auto"/>
          <w:bottom w:val="single" w:sz="4" w:space="1" w:color="auto"/>
          <w:right w:val="single" w:sz="4" w:space="4" w:color="auto"/>
        </w:pBdr>
        <w:rPr>
          <w:b/>
          <w:bCs/>
          <w:sz w:val="22"/>
          <w:szCs w:val="22"/>
          <w:lang w:val="is-IS"/>
        </w:rPr>
      </w:pPr>
      <w:r>
        <w:rPr>
          <w:b/>
          <w:bCs/>
          <w:sz w:val="22"/>
          <w:szCs w:val="22"/>
          <w:lang w:val="is-IS"/>
        </w:rPr>
        <w:lastRenderedPageBreak/>
        <w:t>UPPLÝSINGAR SEM EIGA AÐ KOMA FRAM Á INNRI UMBÚÐUM</w:t>
      </w:r>
    </w:p>
    <w:p w14:paraId="1A9AE35E" w14:textId="77777777" w:rsidR="00AF44C5" w:rsidRDefault="00AF44C5">
      <w:pPr>
        <w:widowControl w:val="0"/>
        <w:pBdr>
          <w:top w:val="single" w:sz="4" w:space="1" w:color="auto"/>
          <w:left w:val="single" w:sz="4" w:space="4" w:color="auto"/>
          <w:bottom w:val="single" w:sz="4" w:space="1" w:color="auto"/>
          <w:right w:val="single" w:sz="4" w:space="4" w:color="auto"/>
        </w:pBdr>
        <w:rPr>
          <w:sz w:val="22"/>
          <w:szCs w:val="22"/>
          <w:lang w:val="is-IS"/>
        </w:rPr>
      </w:pPr>
    </w:p>
    <w:p w14:paraId="431145B8" w14:textId="77777777" w:rsidR="00AF44C5" w:rsidRDefault="00FE2354">
      <w:pPr>
        <w:widowControl w:val="0"/>
        <w:pBdr>
          <w:top w:val="single" w:sz="4" w:space="1" w:color="auto"/>
          <w:left w:val="single" w:sz="4" w:space="4" w:color="auto"/>
          <w:bottom w:val="single" w:sz="4" w:space="1" w:color="auto"/>
          <w:right w:val="single" w:sz="4" w:space="4" w:color="auto"/>
        </w:pBdr>
        <w:rPr>
          <w:b/>
          <w:bCs/>
          <w:sz w:val="22"/>
          <w:szCs w:val="22"/>
          <w:lang w:val="is-IS"/>
        </w:rPr>
      </w:pPr>
      <w:r>
        <w:rPr>
          <w:b/>
          <w:bCs/>
          <w:sz w:val="22"/>
          <w:szCs w:val="22"/>
          <w:lang w:val="is-IS"/>
        </w:rPr>
        <w:t>MERKIMIÐI Á HETTUGLAS</w:t>
      </w:r>
    </w:p>
    <w:p w14:paraId="08AC8302" w14:textId="77777777" w:rsidR="00AF44C5" w:rsidRDefault="00AF44C5">
      <w:pPr>
        <w:widowControl w:val="0"/>
        <w:rPr>
          <w:sz w:val="22"/>
          <w:szCs w:val="22"/>
          <w:lang w:val="is-IS"/>
        </w:rPr>
      </w:pPr>
    </w:p>
    <w:p w14:paraId="5D2A8B10" w14:textId="77777777" w:rsidR="00AF44C5" w:rsidRDefault="00AF44C5">
      <w:pPr>
        <w:widowControl w:val="0"/>
        <w:rPr>
          <w:sz w:val="22"/>
          <w:szCs w:val="22"/>
          <w:lang w:val="is-IS"/>
        </w:rPr>
      </w:pPr>
    </w:p>
    <w:p w14:paraId="4425CC83" w14:textId="77777777" w:rsidR="00AF44C5" w:rsidRDefault="00FE2354">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is-IS"/>
        </w:rPr>
      </w:pPr>
      <w:r>
        <w:rPr>
          <w:b/>
          <w:sz w:val="22"/>
          <w:szCs w:val="22"/>
          <w:lang w:val="is-IS"/>
        </w:rPr>
        <w:t>1.</w:t>
      </w:r>
      <w:r>
        <w:rPr>
          <w:b/>
          <w:sz w:val="22"/>
          <w:szCs w:val="22"/>
          <w:lang w:val="is-IS"/>
        </w:rPr>
        <w:tab/>
        <w:t>HEITI LYFS</w:t>
      </w:r>
    </w:p>
    <w:p w14:paraId="7923A669" w14:textId="77777777" w:rsidR="00AF44C5" w:rsidRDefault="00AF44C5">
      <w:pPr>
        <w:keepNext/>
        <w:widowControl w:val="0"/>
        <w:rPr>
          <w:sz w:val="22"/>
          <w:szCs w:val="22"/>
          <w:lang w:val="is-IS"/>
        </w:rPr>
      </w:pPr>
    </w:p>
    <w:p w14:paraId="67B40EC4" w14:textId="77777777" w:rsidR="00AF44C5" w:rsidRDefault="00FE2354">
      <w:pPr>
        <w:widowControl w:val="0"/>
        <w:rPr>
          <w:sz w:val="22"/>
          <w:szCs w:val="22"/>
          <w:lang w:val="is-IS"/>
        </w:rPr>
      </w:pPr>
      <w:r>
        <w:rPr>
          <w:sz w:val="22"/>
          <w:szCs w:val="22"/>
          <w:lang w:val="is-IS"/>
        </w:rPr>
        <w:t>Metalyse 10.000 e. (50 mg)</w:t>
      </w:r>
    </w:p>
    <w:p w14:paraId="01A76287" w14:textId="77777777" w:rsidR="00AF44C5" w:rsidRDefault="00FE2354">
      <w:pPr>
        <w:widowControl w:val="0"/>
        <w:rPr>
          <w:sz w:val="22"/>
          <w:szCs w:val="22"/>
          <w:lang w:val="is-IS"/>
        </w:rPr>
      </w:pPr>
      <w:r>
        <w:rPr>
          <w:sz w:val="22"/>
          <w:szCs w:val="22"/>
          <w:lang w:val="is-IS"/>
        </w:rPr>
        <w:t>stungulyfsstofn, lausn</w:t>
      </w:r>
    </w:p>
    <w:p w14:paraId="0D7B890C" w14:textId="77777777" w:rsidR="00AF44C5" w:rsidRDefault="00FE2354">
      <w:pPr>
        <w:widowControl w:val="0"/>
        <w:rPr>
          <w:sz w:val="22"/>
          <w:szCs w:val="22"/>
          <w:lang w:val="is-IS"/>
        </w:rPr>
      </w:pPr>
      <w:r>
        <w:rPr>
          <w:sz w:val="22"/>
          <w:szCs w:val="22"/>
          <w:lang w:val="is-IS"/>
        </w:rPr>
        <w:t>tenekteplasi</w:t>
      </w:r>
    </w:p>
    <w:p w14:paraId="57454715" w14:textId="77777777" w:rsidR="00AF44C5" w:rsidRDefault="00AF44C5">
      <w:pPr>
        <w:widowControl w:val="0"/>
        <w:rPr>
          <w:sz w:val="22"/>
          <w:szCs w:val="22"/>
          <w:lang w:val="is-IS"/>
        </w:rPr>
      </w:pPr>
    </w:p>
    <w:p w14:paraId="17C4DF0A" w14:textId="77777777" w:rsidR="00AF44C5" w:rsidRDefault="00AF44C5">
      <w:pPr>
        <w:widowControl w:val="0"/>
        <w:rPr>
          <w:sz w:val="22"/>
          <w:szCs w:val="22"/>
          <w:lang w:val="is-IS"/>
        </w:rPr>
      </w:pPr>
    </w:p>
    <w:p w14:paraId="76AD3BBA" w14:textId="77777777" w:rsidR="00AF44C5" w:rsidRDefault="00FE2354">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is-IS"/>
        </w:rPr>
      </w:pPr>
      <w:r>
        <w:rPr>
          <w:b/>
          <w:sz w:val="22"/>
          <w:szCs w:val="22"/>
          <w:lang w:val="is-IS"/>
        </w:rPr>
        <w:t>2.</w:t>
      </w:r>
      <w:r>
        <w:rPr>
          <w:b/>
          <w:sz w:val="22"/>
          <w:szCs w:val="22"/>
          <w:lang w:val="is-IS"/>
        </w:rPr>
        <w:tab/>
        <w:t>VIRK(T) EFNI</w:t>
      </w:r>
    </w:p>
    <w:p w14:paraId="6ED93824" w14:textId="77777777" w:rsidR="00AF44C5" w:rsidRDefault="00AF44C5">
      <w:pPr>
        <w:keepNext/>
        <w:widowControl w:val="0"/>
        <w:rPr>
          <w:sz w:val="22"/>
          <w:szCs w:val="22"/>
          <w:lang w:val="is-IS"/>
        </w:rPr>
      </w:pPr>
    </w:p>
    <w:p w14:paraId="1E4BBABC" w14:textId="77777777" w:rsidR="00AF44C5" w:rsidRDefault="00FE2354">
      <w:pPr>
        <w:widowControl w:val="0"/>
        <w:rPr>
          <w:sz w:val="22"/>
          <w:szCs w:val="22"/>
          <w:highlight w:val="lightGray"/>
          <w:lang w:val="is-IS"/>
        </w:rPr>
      </w:pPr>
      <w:r>
        <w:rPr>
          <w:sz w:val="22"/>
          <w:szCs w:val="22"/>
          <w:highlight w:val="lightGray"/>
          <w:lang w:val="is-IS"/>
        </w:rPr>
        <w:t>Hvert hettuglas inniheldur 10.000 einingar (50 mg) af tenekteplasa.</w:t>
      </w:r>
    </w:p>
    <w:p w14:paraId="5A47894C" w14:textId="77777777" w:rsidR="00AF44C5" w:rsidRDefault="00FE2354">
      <w:pPr>
        <w:widowControl w:val="0"/>
        <w:rPr>
          <w:sz w:val="22"/>
          <w:szCs w:val="22"/>
          <w:lang w:val="is-IS"/>
        </w:rPr>
      </w:pPr>
      <w:r>
        <w:rPr>
          <w:sz w:val="22"/>
          <w:szCs w:val="22"/>
          <w:highlight w:val="lightGray"/>
          <w:lang w:val="is-IS"/>
        </w:rPr>
        <w:t>Blandaða lausnin inniheldur 1.000 einingar (5 mg) af tenekteplasa í ml.</w:t>
      </w:r>
    </w:p>
    <w:p w14:paraId="056B21FF" w14:textId="77777777" w:rsidR="00AF44C5" w:rsidRDefault="00AF44C5">
      <w:pPr>
        <w:widowControl w:val="0"/>
        <w:rPr>
          <w:sz w:val="22"/>
          <w:szCs w:val="22"/>
          <w:lang w:val="is-IS"/>
        </w:rPr>
      </w:pPr>
    </w:p>
    <w:p w14:paraId="7A03F100" w14:textId="77777777" w:rsidR="00AF44C5" w:rsidRDefault="00AF44C5">
      <w:pPr>
        <w:widowControl w:val="0"/>
        <w:rPr>
          <w:sz w:val="22"/>
          <w:szCs w:val="22"/>
          <w:lang w:val="is-IS"/>
        </w:rPr>
      </w:pPr>
    </w:p>
    <w:p w14:paraId="04418424" w14:textId="77777777" w:rsidR="00AF44C5" w:rsidRDefault="00FE2354">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is-IS"/>
        </w:rPr>
      </w:pPr>
      <w:r>
        <w:rPr>
          <w:b/>
          <w:sz w:val="22"/>
          <w:szCs w:val="22"/>
          <w:lang w:val="is-IS"/>
        </w:rPr>
        <w:t>3.</w:t>
      </w:r>
      <w:r>
        <w:rPr>
          <w:b/>
          <w:sz w:val="22"/>
          <w:szCs w:val="22"/>
          <w:lang w:val="is-IS"/>
        </w:rPr>
        <w:tab/>
        <w:t>HJÁLPAREFNI</w:t>
      </w:r>
    </w:p>
    <w:p w14:paraId="6077055C" w14:textId="77777777" w:rsidR="00AF44C5" w:rsidRDefault="00AF44C5">
      <w:pPr>
        <w:keepNext/>
        <w:widowControl w:val="0"/>
        <w:rPr>
          <w:sz w:val="22"/>
          <w:szCs w:val="22"/>
          <w:lang w:val="is-IS"/>
        </w:rPr>
      </w:pPr>
    </w:p>
    <w:p w14:paraId="511581AC" w14:textId="77777777" w:rsidR="00AF44C5" w:rsidRDefault="00FE2354">
      <w:pPr>
        <w:widowControl w:val="0"/>
        <w:rPr>
          <w:sz w:val="22"/>
          <w:szCs w:val="22"/>
          <w:highlight w:val="lightGray"/>
          <w:lang w:val="is-IS"/>
        </w:rPr>
      </w:pPr>
      <w:r>
        <w:rPr>
          <w:sz w:val="22"/>
          <w:szCs w:val="22"/>
          <w:highlight w:val="lightGray"/>
          <w:lang w:val="is-IS"/>
        </w:rPr>
        <w:t>Arginín, óblönduð fosfórsýra, pólýsorbat 20</w:t>
      </w:r>
    </w:p>
    <w:p w14:paraId="411C88DD" w14:textId="77777777" w:rsidR="00AF44C5" w:rsidRDefault="00FE2354">
      <w:pPr>
        <w:widowControl w:val="0"/>
        <w:rPr>
          <w:sz w:val="22"/>
          <w:szCs w:val="22"/>
          <w:lang w:val="is-IS"/>
        </w:rPr>
      </w:pPr>
      <w:r>
        <w:rPr>
          <w:sz w:val="22"/>
          <w:szCs w:val="22"/>
          <w:highlight w:val="lightGray"/>
          <w:lang w:val="is-IS"/>
        </w:rPr>
        <w:t>Snefilleifar frá framleiðsluferli: Gentamisín</w:t>
      </w:r>
    </w:p>
    <w:p w14:paraId="7EBB56E8" w14:textId="77777777" w:rsidR="00AF44C5" w:rsidRDefault="00AF44C5">
      <w:pPr>
        <w:widowControl w:val="0"/>
        <w:rPr>
          <w:sz w:val="22"/>
          <w:szCs w:val="22"/>
          <w:lang w:val="is-IS"/>
        </w:rPr>
      </w:pPr>
    </w:p>
    <w:p w14:paraId="7401ED33" w14:textId="77777777" w:rsidR="00AF44C5" w:rsidRDefault="00AF44C5">
      <w:pPr>
        <w:widowControl w:val="0"/>
        <w:rPr>
          <w:sz w:val="22"/>
          <w:szCs w:val="22"/>
          <w:lang w:val="is-IS"/>
        </w:rPr>
      </w:pPr>
    </w:p>
    <w:p w14:paraId="08F5C587" w14:textId="77777777" w:rsidR="00AF44C5" w:rsidRDefault="00FE2354">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is-IS"/>
        </w:rPr>
      </w:pPr>
      <w:r>
        <w:rPr>
          <w:b/>
          <w:sz w:val="22"/>
          <w:szCs w:val="22"/>
          <w:lang w:val="is-IS"/>
        </w:rPr>
        <w:t>4.</w:t>
      </w:r>
      <w:r>
        <w:rPr>
          <w:b/>
          <w:sz w:val="22"/>
          <w:szCs w:val="22"/>
          <w:lang w:val="is-IS"/>
        </w:rPr>
        <w:tab/>
        <w:t>LYFJAFORM OG INNIHALD</w:t>
      </w:r>
    </w:p>
    <w:p w14:paraId="57A7733B" w14:textId="77777777" w:rsidR="00AF44C5" w:rsidRDefault="00AF44C5">
      <w:pPr>
        <w:keepNext/>
        <w:widowControl w:val="0"/>
        <w:rPr>
          <w:sz w:val="22"/>
          <w:szCs w:val="22"/>
          <w:lang w:val="is-IS"/>
        </w:rPr>
      </w:pPr>
    </w:p>
    <w:p w14:paraId="4DFC7832" w14:textId="77777777" w:rsidR="00AF44C5" w:rsidRDefault="00FE2354">
      <w:pPr>
        <w:widowControl w:val="0"/>
        <w:rPr>
          <w:sz w:val="22"/>
          <w:szCs w:val="22"/>
          <w:highlight w:val="lightGray"/>
          <w:lang w:val="is-IS"/>
        </w:rPr>
      </w:pPr>
      <w:r>
        <w:rPr>
          <w:sz w:val="22"/>
          <w:szCs w:val="22"/>
          <w:highlight w:val="lightGray"/>
          <w:lang w:val="is-IS"/>
        </w:rPr>
        <w:t>Stungulyfsstofn, lausn</w:t>
      </w:r>
    </w:p>
    <w:p w14:paraId="699C073B" w14:textId="77777777" w:rsidR="00AF44C5" w:rsidRDefault="00AF44C5">
      <w:pPr>
        <w:widowControl w:val="0"/>
        <w:rPr>
          <w:sz w:val="22"/>
          <w:szCs w:val="22"/>
          <w:highlight w:val="lightGray"/>
          <w:lang w:val="is-IS"/>
        </w:rPr>
      </w:pPr>
    </w:p>
    <w:p w14:paraId="21CE3FF2" w14:textId="77777777" w:rsidR="00AF44C5" w:rsidRDefault="00FE2354">
      <w:pPr>
        <w:widowControl w:val="0"/>
        <w:rPr>
          <w:sz w:val="22"/>
          <w:szCs w:val="22"/>
          <w:lang w:val="is-IS"/>
        </w:rPr>
      </w:pPr>
      <w:r>
        <w:rPr>
          <w:sz w:val="22"/>
          <w:szCs w:val="22"/>
          <w:highlight w:val="lightGray"/>
          <w:lang w:val="is-IS"/>
        </w:rPr>
        <w:t>1 hettuglas með stungulyfsstofni, lausn</w:t>
      </w:r>
    </w:p>
    <w:p w14:paraId="0077F4C5" w14:textId="77777777" w:rsidR="00AF44C5" w:rsidRDefault="00AF44C5">
      <w:pPr>
        <w:widowControl w:val="0"/>
        <w:rPr>
          <w:sz w:val="22"/>
          <w:szCs w:val="22"/>
          <w:lang w:val="is-IS"/>
        </w:rPr>
      </w:pPr>
    </w:p>
    <w:p w14:paraId="14F5D27B" w14:textId="77777777" w:rsidR="00AF44C5" w:rsidRDefault="00AF44C5">
      <w:pPr>
        <w:widowControl w:val="0"/>
        <w:rPr>
          <w:sz w:val="22"/>
          <w:szCs w:val="22"/>
          <w:lang w:val="is-IS"/>
        </w:rPr>
      </w:pPr>
    </w:p>
    <w:p w14:paraId="359872E8" w14:textId="77777777" w:rsidR="00AF44C5" w:rsidRDefault="00FE2354">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is-IS"/>
        </w:rPr>
      </w:pPr>
      <w:r>
        <w:rPr>
          <w:b/>
          <w:sz w:val="22"/>
          <w:szCs w:val="22"/>
          <w:lang w:val="is-IS"/>
        </w:rPr>
        <w:t>5.</w:t>
      </w:r>
      <w:r>
        <w:rPr>
          <w:b/>
          <w:sz w:val="22"/>
          <w:szCs w:val="22"/>
          <w:lang w:val="is-IS"/>
        </w:rPr>
        <w:tab/>
        <w:t>AÐFERÐ VIÐ LYFJAGJÖF OG ÍKOMULEIÐ(IR)</w:t>
      </w:r>
    </w:p>
    <w:p w14:paraId="347CF26E" w14:textId="77777777" w:rsidR="00AF44C5" w:rsidRDefault="00AF44C5">
      <w:pPr>
        <w:keepNext/>
        <w:widowControl w:val="0"/>
        <w:rPr>
          <w:sz w:val="22"/>
          <w:szCs w:val="22"/>
          <w:lang w:val="is-IS"/>
        </w:rPr>
      </w:pPr>
    </w:p>
    <w:p w14:paraId="386D3456" w14:textId="77777777" w:rsidR="00AF44C5" w:rsidRDefault="00FE2354">
      <w:pPr>
        <w:widowControl w:val="0"/>
        <w:rPr>
          <w:sz w:val="22"/>
          <w:szCs w:val="22"/>
          <w:lang w:val="is-IS"/>
        </w:rPr>
      </w:pPr>
      <w:r>
        <w:rPr>
          <w:sz w:val="22"/>
          <w:szCs w:val="22"/>
          <w:lang w:val="is-IS"/>
        </w:rPr>
        <w:t>i.v. eftir blöndun með 10 ml af leysi</w:t>
      </w:r>
    </w:p>
    <w:p w14:paraId="507DA0EE" w14:textId="77777777" w:rsidR="00AF44C5" w:rsidRDefault="00AF44C5">
      <w:pPr>
        <w:widowControl w:val="0"/>
        <w:rPr>
          <w:sz w:val="22"/>
          <w:szCs w:val="22"/>
          <w:lang w:val="is-IS"/>
        </w:rPr>
      </w:pPr>
    </w:p>
    <w:p w14:paraId="7E93B48E" w14:textId="77777777" w:rsidR="00AF44C5" w:rsidRDefault="00AF44C5">
      <w:pPr>
        <w:widowControl w:val="0"/>
        <w:rPr>
          <w:sz w:val="22"/>
          <w:szCs w:val="22"/>
          <w:lang w:val="is-IS"/>
        </w:rPr>
      </w:pPr>
    </w:p>
    <w:p w14:paraId="0382B396" w14:textId="77777777" w:rsidR="00AF44C5" w:rsidRDefault="00FE2354">
      <w:pPr>
        <w:keepNext/>
        <w:keepLines/>
        <w:widowControl w:val="0"/>
        <w:pBdr>
          <w:top w:val="single" w:sz="4" w:space="1" w:color="auto"/>
          <w:left w:val="single" w:sz="4" w:space="4" w:color="auto"/>
          <w:bottom w:val="single" w:sz="4" w:space="1" w:color="auto"/>
          <w:right w:val="single" w:sz="4" w:space="4" w:color="auto"/>
        </w:pBdr>
        <w:ind w:left="567" w:hanging="567"/>
        <w:rPr>
          <w:b/>
          <w:bCs/>
          <w:sz w:val="22"/>
          <w:szCs w:val="22"/>
          <w:lang w:val="is-IS"/>
        </w:rPr>
      </w:pPr>
      <w:r>
        <w:rPr>
          <w:b/>
          <w:sz w:val="22"/>
          <w:szCs w:val="22"/>
          <w:lang w:val="is-IS"/>
        </w:rPr>
        <w:t>6.</w:t>
      </w:r>
      <w:r>
        <w:rPr>
          <w:b/>
          <w:sz w:val="22"/>
          <w:szCs w:val="22"/>
          <w:lang w:val="is-IS"/>
        </w:rPr>
        <w:tab/>
        <w:t>SÉRSTÖK VARNAÐARORÐ UM AÐ LYFIÐ SKULI GEYMT ÞAR SEM BÖRN HVORKI NÁ TIL NÉ SJÁ</w:t>
      </w:r>
    </w:p>
    <w:p w14:paraId="483028AE" w14:textId="77777777" w:rsidR="00AF44C5" w:rsidRDefault="00AF44C5">
      <w:pPr>
        <w:keepNext/>
        <w:widowControl w:val="0"/>
        <w:rPr>
          <w:sz w:val="22"/>
          <w:szCs w:val="22"/>
          <w:lang w:val="is-IS"/>
        </w:rPr>
      </w:pPr>
    </w:p>
    <w:p w14:paraId="7A9574F9" w14:textId="77777777" w:rsidR="00AF44C5" w:rsidRDefault="00AF44C5">
      <w:pPr>
        <w:widowControl w:val="0"/>
        <w:rPr>
          <w:sz w:val="22"/>
          <w:szCs w:val="22"/>
          <w:lang w:val="is-IS"/>
        </w:rPr>
      </w:pPr>
    </w:p>
    <w:p w14:paraId="52B56586" w14:textId="77777777" w:rsidR="00AF44C5" w:rsidRDefault="00FE2354">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is-IS"/>
        </w:rPr>
      </w:pPr>
      <w:r>
        <w:rPr>
          <w:b/>
          <w:sz w:val="22"/>
          <w:szCs w:val="22"/>
          <w:lang w:val="is-IS"/>
        </w:rPr>
        <w:t>7.</w:t>
      </w:r>
      <w:r>
        <w:rPr>
          <w:b/>
          <w:sz w:val="22"/>
          <w:szCs w:val="22"/>
          <w:lang w:val="is-IS"/>
        </w:rPr>
        <w:tab/>
        <w:t>ÖNNUR SÉRSTÖK VARNAÐARORÐ, EF MEÐ ÞARF</w:t>
      </w:r>
    </w:p>
    <w:p w14:paraId="1404A345" w14:textId="77777777" w:rsidR="00AF44C5" w:rsidRDefault="00AF44C5">
      <w:pPr>
        <w:keepNext/>
        <w:widowControl w:val="0"/>
        <w:rPr>
          <w:sz w:val="22"/>
          <w:szCs w:val="22"/>
          <w:lang w:val="is-IS"/>
        </w:rPr>
      </w:pPr>
    </w:p>
    <w:p w14:paraId="10F83C86" w14:textId="77777777" w:rsidR="00AF44C5" w:rsidRDefault="00AF44C5">
      <w:pPr>
        <w:widowControl w:val="0"/>
        <w:rPr>
          <w:sz w:val="22"/>
          <w:szCs w:val="22"/>
          <w:lang w:val="is-IS"/>
        </w:rPr>
      </w:pPr>
    </w:p>
    <w:p w14:paraId="1E36ABD6" w14:textId="77777777" w:rsidR="00AF44C5" w:rsidRDefault="00FE2354">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is-IS"/>
        </w:rPr>
      </w:pPr>
      <w:r>
        <w:rPr>
          <w:b/>
          <w:sz w:val="22"/>
          <w:szCs w:val="22"/>
          <w:lang w:val="is-IS"/>
        </w:rPr>
        <w:t>8.</w:t>
      </w:r>
      <w:r>
        <w:rPr>
          <w:b/>
          <w:sz w:val="22"/>
          <w:szCs w:val="22"/>
          <w:lang w:val="is-IS"/>
        </w:rPr>
        <w:tab/>
        <w:t>FYRNINGARDAGSETNING</w:t>
      </w:r>
    </w:p>
    <w:p w14:paraId="326AEB56" w14:textId="77777777" w:rsidR="00AF44C5" w:rsidRDefault="00AF44C5">
      <w:pPr>
        <w:keepNext/>
        <w:widowControl w:val="0"/>
        <w:rPr>
          <w:sz w:val="22"/>
          <w:szCs w:val="22"/>
          <w:lang w:val="is-IS"/>
        </w:rPr>
      </w:pPr>
    </w:p>
    <w:p w14:paraId="4AD31DBB" w14:textId="77777777" w:rsidR="00AF44C5" w:rsidRDefault="00FE2354">
      <w:pPr>
        <w:widowControl w:val="0"/>
        <w:rPr>
          <w:sz w:val="22"/>
          <w:szCs w:val="22"/>
          <w:lang w:val="is-IS"/>
        </w:rPr>
      </w:pPr>
      <w:r>
        <w:rPr>
          <w:sz w:val="22"/>
          <w:szCs w:val="22"/>
          <w:lang w:val="is-IS"/>
        </w:rPr>
        <w:t>EXP</w:t>
      </w:r>
    </w:p>
    <w:p w14:paraId="20286075" w14:textId="77777777" w:rsidR="00AF44C5" w:rsidRDefault="00AF44C5">
      <w:pPr>
        <w:widowControl w:val="0"/>
        <w:rPr>
          <w:sz w:val="22"/>
          <w:szCs w:val="22"/>
          <w:lang w:val="is-IS"/>
        </w:rPr>
      </w:pPr>
    </w:p>
    <w:p w14:paraId="480933F5" w14:textId="77777777" w:rsidR="00AF44C5" w:rsidRDefault="00AF44C5">
      <w:pPr>
        <w:widowControl w:val="0"/>
        <w:rPr>
          <w:sz w:val="22"/>
          <w:szCs w:val="22"/>
          <w:lang w:val="is-IS"/>
        </w:rPr>
      </w:pPr>
    </w:p>
    <w:p w14:paraId="241B1479" w14:textId="77777777" w:rsidR="00AF44C5" w:rsidRDefault="00FE2354">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is-IS"/>
        </w:rPr>
      </w:pPr>
      <w:r>
        <w:rPr>
          <w:b/>
          <w:sz w:val="22"/>
          <w:szCs w:val="22"/>
          <w:lang w:val="is-IS"/>
        </w:rPr>
        <w:t>9.</w:t>
      </w:r>
      <w:r>
        <w:rPr>
          <w:b/>
          <w:sz w:val="22"/>
          <w:szCs w:val="22"/>
          <w:lang w:val="is-IS"/>
        </w:rPr>
        <w:tab/>
        <w:t>SÉRSTÖK GEYMSLUSKILYRÐI</w:t>
      </w:r>
    </w:p>
    <w:p w14:paraId="3DED30F6" w14:textId="77777777" w:rsidR="00AF44C5" w:rsidRDefault="00AF44C5">
      <w:pPr>
        <w:keepNext/>
        <w:widowControl w:val="0"/>
        <w:rPr>
          <w:sz w:val="22"/>
          <w:szCs w:val="22"/>
          <w:lang w:val="is-IS"/>
        </w:rPr>
      </w:pPr>
    </w:p>
    <w:p w14:paraId="4F7C2063" w14:textId="77777777" w:rsidR="00AF44C5" w:rsidRDefault="00FE2354">
      <w:pPr>
        <w:widowControl w:val="0"/>
        <w:rPr>
          <w:sz w:val="22"/>
          <w:szCs w:val="22"/>
          <w:lang w:val="is-IS"/>
        </w:rPr>
      </w:pPr>
      <w:r>
        <w:rPr>
          <w:sz w:val="22"/>
          <w:szCs w:val="22"/>
          <w:highlight w:val="lightGray"/>
          <w:lang w:val="is-IS"/>
        </w:rPr>
        <w:t xml:space="preserve">Geymið við </w:t>
      </w:r>
      <w:r>
        <w:rPr>
          <w:noProof/>
          <w:sz w:val="22"/>
          <w:szCs w:val="22"/>
          <w:highlight w:val="lightGray"/>
          <w:lang w:val="is-IS"/>
        </w:rPr>
        <w:t>lægri</w:t>
      </w:r>
      <w:r>
        <w:rPr>
          <w:sz w:val="22"/>
          <w:szCs w:val="22"/>
          <w:highlight w:val="lightGray"/>
          <w:lang w:val="is-IS"/>
        </w:rPr>
        <w:t xml:space="preserve"> hita en 30 °C.</w:t>
      </w:r>
    </w:p>
    <w:p w14:paraId="67F359B1" w14:textId="77777777" w:rsidR="00AF44C5" w:rsidRDefault="00FE2354">
      <w:pPr>
        <w:widowControl w:val="0"/>
        <w:rPr>
          <w:sz w:val="22"/>
          <w:szCs w:val="22"/>
          <w:lang w:val="is-IS"/>
        </w:rPr>
      </w:pPr>
      <w:r>
        <w:rPr>
          <w:sz w:val="22"/>
          <w:szCs w:val="22"/>
          <w:lang w:val="is-IS"/>
        </w:rPr>
        <w:t xml:space="preserve">Geymið </w:t>
      </w:r>
      <w:r>
        <w:rPr>
          <w:sz w:val="22"/>
          <w:szCs w:val="22"/>
          <w:highlight w:val="lightGray"/>
          <w:lang w:val="is-IS"/>
        </w:rPr>
        <w:t>ílátið</w:t>
      </w:r>
      <w:r>
        <w:rPr>
          <w:sz w:val="22"/>
          <w:szCs w:val="22"/>
          <w:lang w:val="is-IS"/>
        </w:rPr>
        <w:t xml:space="preserve"> í ytri umbúðum </w:t>
      </w:r>
      <w:r>
        <w:rPr>
          <w:sz w:val="22"/>
          <w:szCs w:val="22"/>
          <w:highlight w:val="lightGray"/>
          <w:lang w:val="is-IS"/>
        </w:rPr>
        <w:t>til varnar gegn ljósi</w:t>
      </w:r>
      <w:r>
        <w:rPr>
          <w:sz w:val="22"/>
          <w:szCs w:val="22"/>
          <w:lang w:val="is-IS"/>
        </w:rPr>
        <w:t>.</w:t>
      </w:r>
    </w:p>
    <w:p w14:paraId="7DC4D26F" w14:textId="77777777" w:rsidR="00AF44C5" w:rsidRDefault="00AF44C5">
      <w:pPr>
        <w:widowControl w:val="0"/>
        <w:rPr>
          <w:sz w:val="22"/>
          <w:szCs w:val="22"/>
          <w:lang w:val="is-IS"/>
        </w:rPr>
      </w:pPr>
    </w:p>
    <w:p w14:paraId="02C9E530" w14:textId="77777777" w:rsidR="00AF44C5" w:rsidRDefault="00AF44C5">
      <w:pPr>
        <w:widowControl w:val="0"/>
        <w:rPr>
          <w:sz w:val="22"/>
          <w:szCs w:val="22"/>
          <w:lang w:val="is-IS"/>
        </w:rPr>
      </w:pPr>
    </w:p>
    <w:p w14:paraId="166A1577" w14:textId="77777777" w:rsidR="00AF44C5" w:rsidRDefault="00FE2354">
      <w:pPr>
        <w:keepNext/>
        <w:keepLines/>
        <w:widowControl w:val="0"/>
        <w:pBdr>
          <w:top w:val="single" w:sz="4" w:space="1" w:color="auto"/>
          <w:left w:val="single" w:sz="4" w:space="4" w:color="auto"/>
          <w:bottom w:val="single" w:sz="4" w:space="1" w:color="auto"/>
          <w:right w:val="single" w:sz="4" w:space="4" w:color="auto"/>
        </w:pBdr>
        <w:ind w:left="567" w:hanging="567"/>
        <w:rPr>
          <w:b/>
          <w:bCs/>
          <w:sz w:val="22"/>
          <w:szCs w:val="22"/>
          <w:lang w:val="is-IS"/>
        </w:rPr>
      </w:pPr>
      <w:r>
        <w:rPr>
          <w:b/>
          <w:sz w:val="22"/>
          <w:szCs w:val="22"/>
          <w:lang w:val="is-IS"/>
        </w:rPr>
        <w:lastRenderedPageBreak/>
        <w:t>10.</w:t>
      </w:r>
      <w:r>
        <w:rPr>
          <w:b/>
          <w:sz w:val="22"/>
          <w:szCs w:val="22"/>
          <w:lang w:val="is-IS"/>
        </w:rPr>
        <w:tab/>
        <w:t>SÉRSTAKAR VARÚÐARRÁÐSTAFANIR VIÐ FÖRGUN LYFJALEIFA EÐA ÚRGANGS VEGNA LYFSINS ÞAR SEM VIÐ Á</w:t>
      </w:r>
    </w:p>
    <w:p w14:paraId="7EC64474" w14:textId="77777777" w:rsidR="00AF44C5" w:rsidRDefault="00AF44C5">
      <w:pPr>
        <w:keepNext/>
        <w:keepLines/>
        <w:widowControl w:val="0"/>
        <w:rPr>
          <w:sz w:val="22"/>
          <w:szCs w:val="22"/>
          <w:lang w:val="is-IS"/>
        </w:rPr>
      </w:pPr>
    </w:p>
    <w:p w14:paraId="173D1F43" w14:textId="77777777" w:rsidR="00AF44C5" w:rsidRDefault="00AF44C5">
      <w:pPr>
        <w:widowControl w:val="0"/>
        <w:rPr>
          <w:sz w:val="22"/>
          <w:szCs w:val="22"/>
          <w:lang w:val="is-IS"/>
        </w:rPr>
      </w:pPr>
    </w:p>
    <w:p w14:paraId="1EE51067" w14:textId="77777777" w:rsidR="00AF44C5" w:rsidRDefault="00FE2354">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is-IS"/>
        </w:rPr>
      </w:pPr>
      <w:r>
        <w:rPr>
          <w:b/>
          <w:sz w:val="22"/>
          <w:szCs w:val="22"/>
          <w:lang w:val="is-IS"/>
        </w:rPr>
        <w:t>11.</w:t>
      </w:r>
      <w:r>
        <w:rPr>
          <w:b/>
          <w:sz w:val="22"/>
          <w:szCs w:val="22"/>
          <w:lang w:val="is-IS"/>
        </w:rPr>
        <w:tab/>
        <w:t>NAFN OG HEIMILISFANG MARKAÐSLEYFISHAFA</w:t>
      </w:r>
    </w:p>
    <w:p w14:paraId="54B308B2" w14:textId="77777777" w:rsidR="00AF44C5" w:rsidRDefault="00AF44C5">
      <w:pPr>
        <w:keepNext/>
        <w:widowControl w:val="0"/>
        <w:rPr>
          <w:sz w:val="22"/>
          <w:szCs w:val="22"/>
          <w:lang w:val="is-IS"/>
        </w:rPr>
      </w:pPr>
    </w:p>
    <w:p w14:paraId="7361873A" w14:textId="77777777" w:rsidR="00AF44C5" w:rsidRDefault="00FE2354">
      <w:pPr>
        <w:keepNext/>
        <w:widowControl w:val="0"/>
        <w:rPr>
          <w:sz w:val="22"/>
          <w:szCs w:val="22"/>
          <w:highlight w:val="lightGray"/>
          <w:lang w:val="is-IS"/>
        </w:rPr>
      </w:pPr>
      <w:r>
        <w:rPr>
          <w:sz w:val="22"/>
          <w:szCs w:val="22"/>
          <w:highlight w:val="lightGray"/>
          <w:lang w:val="is-IS"/>
        </w:rPr>
        <w:t>Boehringer Ingelheim International GmbH</w:t>
      </w:r>
    </w:p>
    <w:p w14:paraId="7F8DB1DB" w14:textId="77777777" w:rsidR="00AF44C5" w:rsidRDefault="00FE2354">
      <w:pPr>
        <w:keepNext/>
        <w:widowControl w:val="0"/>
        <w:rPr>
          <w:sz w:val="22"/>
          <w:szCs w:val="22"/>
          <w:highlight w:val="lightGray"/>
          <w:lang w:val="is-IS"/>
        </w:rPr>
      </w:pPr>
      <w:r>
        <w:rPr>
          <w:sz w:val="22"/>
          <w:szCs w:val="22"/>
          <w:highlight w:val="lightGray"/>
          <w:lang w:val="is-IS"/>
        </w:rPr>
        <w:t>Binger Strasse 173</w:t>
      </w:r>
    </w:p>
    <w:p w14:paraId="79ED0D13" w14:textId="77777777" w:rsidR="00AF44C5" w:rsidRDefault="00FE2354">
      <w:pPr>
        <w:keepNext/>
        <w:widowControl w:val="0"/>
        <w:rPr>
          <w:sz w:val="22"/>
          <w:szCs w:val="22"/>
          <w:highlight w:val="lightGray"/>
          <w:lang w:val="is-IS"/>
        </w:rPr>
      </w:pPr>
      <w:r>
        <w:rPr>
          <w:sz w:val="22"/>
          <w:szCs w:val="22"/>
          <w:highlight w:val="lightGray"/>
          <w:lang w:val="is-IS"/>
        </w:rPr>
        <w:t>55216 Ingelheim am Rhein</w:t>
      </w:r>
    </w:p>
    <w:p w14:paraId="161B8F1C" w14:textId="77777777" w:rsidR="00AF44C5" w:rsidRDefault="00FE2354">
      <w:pPr>
        <w:widowControl w:val="0"/>
        <w:rPr>
          <w:sz w:val="22"/>
          <w:szCs w:val="22"/>
          <w:lang w:val="is-IS"/>
        </w:rPr>
      </w:pPr>
      <w:r>
        <w:rPr>
          <w:sz w:val="22"/>
          <w:szCs w:val="22"/>
          <w:highlight w:val="lightGray"/>
          <w:lang w:val="is-IS"/>
        </w:rPr>
        <w:t>Þýskaland</w:t>
      </w:r>
    </w:p>
    <w:p w14:paraId="3A4DECBB" w14:textId="77777777" w:rsidR="00AF44C5" w:rsidRDefault="00AF44C5">
      <w:pPr>
        <w:widowControl w:val="0"/>
        <w:rPr>
          <w:sz w:val="22"/>
          <w:szCs w:val="22"/>
          <w:lang w:val="is-IS"/>
        </w:rPr>
      </w:pPr>
    </w:p>
    <w:p w14:paraId="5A7F8751" w14:textId="77777777" w:rsidR="00AF44C5" w:rsidRDefault="00AF44C5">
      <w:pPr>
        <w:widowControl w:val="0"/>
        <w:rPr>
          <w:sz w:val="22"/>
          <w:szCs w:val="22"/>
          <w:lang w:val="is-IS"/>
        </w:rPr>
      </w:pPr>
    </w:p>
    <w:p w14:paraId="69770FE8" w14:textId="77777777" w:rsidR="00AF44C5" w:rsidRDefault="00FE2354">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is-IS"/>
        </w:rPr>
      </w:pPr>
      <w:r>
        <w:rPr>
          <w:b/>
          <w:sz w:val="22"/>
          <w:szCs w:val="22"/>
          <w:lang w:val="is-IS"/>
        </w:rPr>
        <w:t>12.</w:t>
      </w:r>
      <w:r>
        <w:rPr>
          <w:b/>
          <w:sz w:val="22"/>
          <w:szCs w:val="22"/>
          <w:lang w:val="is-IS"/>
        </w:rPr>
        <w:tab/>
        <w:t>MARKAÐSLEYFISNÚMER</w:t>
      </w:r>
    </w:p>
    <w:p w14:paraId="17AA1D30" w14:textId="77777777" w:rsidR="00AF44C5" w:rsidRDefault="00AF44C5">
      <w:pPr>
        <w:keepNext/>
        <w:widowControl w:val="0"/>
        <w:rPr>
          <w:sz w:val="22"/>
          <w:szCs w:val="22"/>
          <w:lang w:val="is-IS"/>
        </w:rPr>
      </w:pPr>
    </w:p>
    <w:p w14:paraId="742E6F1C" w14:textId="77777777" w:rsidR="00AF44C5" w:rsidRDefault="00FE2354">
      <w:pPr>
        <w:widowControl w:val="0"/>
        <w:rPr>
          <w:sz w:val="22"/>
          <w:szCs w:val="22"/>
          <w:lang w:val="is-IS"/>
        </w:rPr>
      </w:pPr>
      <w:r>
        <w:rPr>
          <w:sz w:val="22"/>
          <w:szCs w:val="22"/>
          <w:highlight w:val="lightGray"/>
          <w:lang w:val="is-IS"/>
        </w:rPr>
        <w:t>EU/1/00/169/006</w:t>
      </w:r>
    </w:p>
    <w:p w14:paraId="3469799D" w14:textId="77777777" w:rsidR="00AF44C5" w:rsidRDefault="00AF44C5">
      <w:pPr>
        <w:widowControl w:val="0"/>
        <w:rPr>
          <w:sz w:val="22"/>
          <w:szCs w:val="22"/>
          <w:lang w:val="is-IS"/>
        </w:rPr>
      </w:pPr>
    </w:p>
    <w:p w14:paraId="4D6B3A00" w14:textId="77777777" w:rsidR="00AF44C5" w:rsidRDefault="00AF44C5">
      <w:pPr>
        <w:widowControl w:val="0"/>
        <w:rPr>
          <w:sz w:val="22"/>
          <w:szCs w:val="22"/>
          <w:lang w:val="is-IS"/>
        </w:rPr>
      </w:pPr>
    </w:p>
    <w:p w14:paraId="259CF428" w14:textId="77777777" w:rsidR="00AF44C5" w:rsidRDefault="00FE2354">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is-IS"/>
        </w:rPr>
      </w:pPr>
      <w:r>
        <w:rPr>
          <w:b/>
          <w:sz w:val="22"/>
          <w:szCs w:val="22"/>
          <w:lang w:val="is-IS"/>
        </w:rPr>
        <w:t>13.</w:t>
      </w:r>
      <w:r>
        <w:rPr>
          <w:b/>
          <w:sz w:val="22"/>
          <w:szCs w:val="22"/>
          <w:lang w:val="is-IS"/>
        </w:rPr>
        <w:tab/>
        <w:t>LOTUNÚMER</w:t>
      </w:r>
    </w:p>
    <w:p w14:paraId="114F7A6D" w14:textId="77777777" w:rsidR="00AF44C5" w:rsidRDefault="00AF44C5">
      <w:pPr>
        <w:keepNext/>
        <w:widowControl w:val="0"/>
        <w:rPr>
          <w:sz w:val="22"/>
          <w:szCs w:val="22"/>
          <w:lang w:val="is-IS"/>
        </w:rPr>
      </w:pPr>
    </w:p>
    <w:p w14:paraId="31185D8C" w14:textId="77777777" w:rsidR="00AF44C5" w:rsidRDefault="00FE2354">
      <w:pPr>
        <w:widowControl w:val="0"/>
        <w:rPr>
          <w:sz w:val="22"/>
          <w:szCs w:val="22"/>
          <w:lang w:val="is-IS"/>
        </w:rPr>
      </w:pPr>
      <w:r>
        <w:rPr>
          <w:sz w:val="22"/>
          <w:szCs w:val="22"/>
          <w:lang w:val="is-IS"/>
        </w:rPr>
        <w:t>Lot</w:t>
      </w:r>
    </w:p>
    <w:p w14:paraId="0EC9954F" w14:textId="77777777" w:rsidR="00AF44C5" w:rsidRDefault="00AF44C5">
      <w:pPr>
        <w:widowControl w:val="0"/>
        <w:rPr>
          <w:sz w:val="22"/>
          <w:szCs w:val="22"/>
          <w:lang w:val="is-IS"/>
        </w:rPr>
      </w:pPr>
    </w:p>
    <w:p w14:paraId="6671BC2F" w14:textId="77777777" w:rsidR="00AF44C5" w:rsidRDefault="00AF44C5">
      <w:pPr>
        <w:widowControl w:val="0"/>
        <w:rPr>
          <w:sz w:val="22"/>
          <w:szCs w:val="22"/>
          <w:lang w:val="is-IS"/>
        </w:rPr>
      </w:pPr>
    </w:p>
    <w:p w14:paraId="344D31AA" w14:textId="77777777" w:rsidR="00AF44C5" w:rsidRDefault="00FE2354">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is-IS"/>
        </w:rPr>
      </w:pPr>
      <w:r>
        <w:rPr>
          <w:b/>
          <w:sz w:val="22"/>
          <w:szCs w:val="22"/>
          <w:lang w:val="is-IS"/>
        </w:rPr>
        <w:t>14.</w:t>
      </w:r>
      <w:r>
        <w:rPr>
          <w:b/>
          <w:sz w:val="22"/>
          <w:szCs w:val="22"/>
          <w:lang w:val="is-IS"/>
        </w:rPr>
        <w:tab/>
        <w:t>AFGREIÐSLUTILHÖGUN</w:t>
      </w:r>
    </w:p>
    <w:p w14:paraId="10771164" w14:textId="77777777" w:rsidR="00AF44C5" w:rsidRDefault="00AF44C5">
      <w:pPr>
        <w:keepNext/>
        <w:widowControl w:val="0"/>
        <w:rPr>
          <w:sz w:val="22"/>
          <w:szCs w:val="22"/>
          <w:lang w:val="is-IS"/>
        </w:rPr>
      </w:pPr>
    </w:p>
    <w:p w14:paraId="42E2D982" w14:textId="77777777" w:rsidR="00AF44C5" w:rsidRDefault="00AF44C5">
      <w:pPr>
        <w:widowControl w:val="0"/>
        <w:rPr>
          <w:sz w:val="22"/>
          <w:szCs w:val="22"/>
          <w:lang w:val="is-IS"/>
        </w:rPr>
      </w:pPr>
    </w:p>
    <w:p w14:paraId="13BF2233" w14:textId="77777777" w:rsidR="00AF44C5" w:rsidRDefault="00FE2354">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is-IS"/>
        </w:rPr>
      </w:pPr>
      <w:r>
        <w:rPr>
          <w:b/>
          <w:sz w:val="22"/>
          <w:szCs w:val="22"/>
          <w:lang w:val="is-IS"/>
        </w:rPr>
        <w:t>15.</w:t>
      </w:r>
      <w:r>
        <w:rPr>
          <w:b/>
          <w:sz w:val="22"/>
          <w:szCs w:val="22"/>
          <w:lang w:val="is-IS"/>
        </w:rPr>
        <w:tab/>
        <w:t>NOTKUNARLEIÐBEININGAR</w:t>
      </w:r>
    </w:p>
    <w:p w14:paraId="268FCD6E" w14:textId="77777777" w:rsidR="00AF44C5" w:rsidRDefault="00AF44C5">
      <w:pPr>
        <w:keepNext/>
        <w:widowControl w:val="0"/>
        <w:rPr>
          <w:sz w:val="22"/>
          <w:szCs w:val="22"/>
          <w:lang w:val="is-IS"/>
        </w:rPr>
      </w:pPr>
    </w:p>
    <w:p w14:paraId="75C8B2B3" w14:textId="77777777" w:rsidR="00AF44C5" w:rsidRDefault="00AF44C5">
      <w:pPr>
        <w:widowControl w:val="0"/>
        <w:rPr>
          <w:sz w:val="22"/>
          <w:szCs w:val="22"/>
          <w:lang w:val="is-IS"/>
        </w:rPr>
      </w:pPr>
    </w:p>
    <w:p w14:paraId="2F7C70A5" w14:textId="77777777" w:rsidR="00AF44C5" w:rsidRDefault="00FE2354">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is-IS"/>
        </w:rPr>
      </w:pPr>
      <w:r>
        <w:rPr>
          <w:b/>
          <w:sz w:val="22"/>
          <w:szCs w:val="22"/>
          <w:lang w:val="is-IS"/>
        </w:rPr>
        <w:t>16.</w:t>
      </w:r>
      <w:r>
        <w:rPr>
          <w:b/>
          <w:sz w:val="22"/>
          <w:szCs w:val="22"/>
          <w:lang w:val="is-IS"/>
        </w:rPr>
        <w:tab/>
        <w:t>UPPLÝSINGAR MEÐ BLINDRALETRI</w:t>
      </w:r>
    </w:p>
    <w:p w14:paraId="53FA27E8" w14:textId="77777777" w:rsidR="00AF44C5" w:rsidRDefault="00AF44C5">
      <w:pPr>
        <w:keepNext/>
        <w:widowControl w:val="0"/>
        <w:rPr>
          <w:sz w:val="22"/>
          <w:szCs w:val="22"/>
          <w:lang w:val="is-IS"/>
        </w:rPr>
      </w:pPr>
    </w:p>
    <w:p w14:paraId="3ED9D170" w14:textId="77777777" w:rsidR="00AF44C5" w:rsidRDefault="00AF44C5">
      <w:pPr>
        <w:widowControl w:val="0"/>
        <w:rPr>
          <w:sz w:val="22"/>
          <w:szCs w:val="22"/>
          <w:lang w:val="is-IS"/>
        </w:rPr>
      </w:pPr>
    </w:p>
    <w:p w14:paraId="45448D94" w14:textId="77777777" w:rsidR="00AF44C5" w:rsidRDefault="00FE2354">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is-IS"/>
        </w:rPr>
      </w:pPr>
      <w:r>
        <w:rPr>
          <w:b/>
          <w:noProof/>
          <w:color w:val="000000"/>
          <w:sz w:val="22"/>
          <w:szCs w:val="22"/>
          <w:lang w:val="is-IS"/>
        </w:rPr>
        <w:t>17.</w:t>
      </w:r>
      <w:r>
        <w:rPr>
          <w:b/>
          <w:noProof/>
          <w:color w:val="000000"/>
          <w:sz w:val="22"/>
          <w:szCs w:val="22"/>
          <w:lang w:val="is-IS"/>
        </w:rPr>
        <w:tab/>
        <w:t>EINKVÆMT AUÐKENNI – TVÍVÍTT STRIKAMERKI</w:t>
      </w:r>
    </w:p>
    <w:p w14:paraId="71F84313" w14:textId="77777777" w:rsidR="00AF44C5" w:rsidRDefault="00AF44C5">
      <w:pPr>
        <w:keepNext/>
        <w:widowControl w:val="0"/>
        <w:rPr>
          <w:sz w:val="22"/>
          <w:szCs w:val="22"/>
          <w:lang w:val="is-IS"/>
        </w:rPr>
      </w:pPr>
    </w:p>
    <w:p w14:paraId="5C3227B6" w14:textId="77777777" w:rsidR="00AF44C5" w:rsidRDefault="00FE2354">
      <w:pPr>
        <w:widowControl w:val="0"/>
        <w:rPr>
          <w:color w:val="000000"/>
          <w:sz w:val="22"/>
          <w:szCs w:val="22"/>
          <w:lang w:val="is-IS"/>
        </w:rPr>
      </w:pPr>
      <w:r>
        <w:rPr>
          <w:color w:val="000000"/>
          <w:sz w:val="22"/>
          <w:szCs w:val="22"/>
          <w:highlight w:val="lightGray"/>
          <w:lang w:val="is-IS"/>
        </w:rPr>
        <w:t>Á ekki við.</w:t>
      </w:r>
    </w:p>
    <w:p w14:paraId="0B2A5C0B" w14:textId="77777777" w:rsidR="00AF44C5" w:rsidRDefault="00AF44C5">
      <w:pPr>
        <w:widowControl w:val="0"/>
        <w:rPr>
          <w:noProof/>
          <w:color w:val="000000"/>
          <w:sz w:val="22"/>
          <w:szCs w:val="22"/>
          <w:lang w:val="is-IS"/>
        </w:rPr>
      </w:pPr>
    </w:p>
    <w:p w14:paraId="7319CD30" w14:textId="77777777" w:rsidR="00AF44C5" w:rsidRDefault="00AF44C5">
      <w:pPr>
        <w:widowControl w:val="0"/>
        <w:rPr>
          <w:noProof/>
          <w:color w:val="000000"/>
          <w:sz w:val="22"/>
          <w:szCs w:val="22"/>
          <w:lang w:val="is-IS"/>
        </w:rPr>
      </w:pPr>
    </w:p>
    <w:p w14:paraId="3FE1974F" w14:textId="77777777" w:rsidR="00AF44C5" w:rsidRDefault="00FE2354">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is-IS"/>
        </w:rPr>
      </w:pPr>
      <w:r>
        <w:rPr>
          <w:b/>
          <w:noProof/>
          <w:color w:val="000000"/>
          <w:sz w:val="22"/>
          <w:szCs w:val="22"/>
          <w:lang w:val="is-IS"/>
        </w:rPr>
        <w:t>18.</w:t>
      </w:r>
      <w:r>
        <w:rPr>
          <w:b/>
          <w:noProof/>
          <w:color w:val="000000"/>
          <w:sz w:val="22"/>
          <w:szCs w:val="22"/>
          <w:lang w:val="is-IS"/>
        </w:rPr>
        <w:tab/>
        <w:t>EINKVÆMT AUÐKENNI – UPPLÝSINGAR SEM FÓLK GETUR LESIÐ</w:t>
      </w:r>
    </w:p>
    <w:p w14:paraId="4C7688B1" w14:textId="77777777" w:rsidR="00AF44C5" w:rsidRDefault="00AF44C5">
      <w:pPr>
        <w:keepNext/>
        <w:widowControl w:val="0"/>
        <w:rPr>
          <w:sz w:val="22"/>
          <w:szCs w:val="22"/>
          <w:lang w:val="is-IS"/>
        </w:rPr>
      </w:pPr>
    </w:p>
    <w:p w14:paraId="7A66C3B7" w14:textId="77777777" w:rsidR="00AF44C5" w:rsidRDefault="00FE2354">
      <w:pPr>
        <w:widowControl w:val="0"/>
        <w:rPr>
          <w:color w:val="000000"/>
          <w:sz w:val="22"/>
          <w:szCs w:val="22"/>
          <w:lang w:val="is-IS"/>
        </w:rPr>
      </w:pPr>
      <w:r>
        <w:rPr>
          <w:color w:val="000000"/>
          <w:sz w:val="22"/>
          <w:szCs w:val="22"/>
          <w:highlight w:val="lightGray"/>
          <w:lang w:val="is-IS"/>
        </w:rPr>
        <w:t>Á ekki við.</w:t>
      </w:r>
    </w:p>
    <w:p w14:paraId="536F4661" w14:textId="77777777" w:rsidR="00AF44C5" w:rsidRDefault="00FE2354">
      <w:pPr>
        <w:widowControl w:val="0"/>
        <w:rPr>
          <w:bCs/>
          <w:sz w:val="22"/>
          <w:szCs w:val="22"/>
          <w:lang w:val="is-IS"/>
        </w:rPr>
      </w:pPr>
      <w:r>
        <w:rPr>
          <w:bCs/>
          <w:sz w:val="22"/>
          <w:szCs w:val="22"/>
          <w:lang w:val="is-IS"/>
        </w:rPr>
        <w:br w:type="page"/>
      </w:r>
    </w:p>
    <w:p w14:paraId="6EEBDDAA" w14:textId="77777777" w:rsidR="00AF44C5" w:rsidRDefault="00FE2354">
      <w:pPr>
        <w:widowControl w:val="0"/>
        <w:pBdr>
          <w:top w:val="single" w:sz="4" w:space="1" w:color="auto"/>
          <w:left w:val="single" w:sz="4" w:space="4" w:color="auto"/>
          <w:bottom w:val="single" w:sz="4" w:space="1" w:color="auto"/>
          <w:right w:val="single" w:sz="4" w:space="4" w:color="auto"/>
        </w:pBdr>
        <w:rPr>
          <w:b/>
          <w:bCs/>
          <w:sz w:val="22"/>
          <w:szCs w:val="22"/>
          <w:lang w:val="is-IS"/>
        </w:rPr>
      </w:pPr>
      <w:r>
        <w:rPr>
          <w:b/>
          <w:bCs/>
          <w:sz w:val="22"/>
          <w:szCs w:val="22"/>
          <w:lang w:val="is-IS"/>
        </w:rPr>
        <w:lastRenderedPageBreak/>
        <w:t>LÁGMARKS UPPLÝSINGAR SEM SKULU KOMA FRAM Á INNRI UMBÚÐUM LÍTILLA EININGA</w:t>
      </w:r>
    </w:p>
    <w:p w14:paraId="69A3A835" w14:textId="77777777" w:rsidR="00AF44C5" w:rsidRDefault="00AF44C5">
      <w:pPr>
        <w:widowControl w:val="0"/>
        <w:pBdr>
          <w:top w:val="single" w:sz="4" w:space="1" w:color="auto"/>
          <w:left w:val="single" w:sz="4" w:space="4" w:color="auto"/>
          <w:bottom w:val="single" w:sz="4" w:space="1" w:color="auto"/>
          <w:right w:val="single" w:sz="4" w:space="4" w:color="auto"/>
        </w:pBdr>
        <w:rPr>
          <w:sz w:val="22"/>
          <w:szCs w:val="22"/>
          <w:lang w:val="is-IS"/>
        </w:rPr>
      </w:pPr>
    </w:p>
    <w:p w14:paraId="4678F75C" w14:textId="77777777" w:rsidR="00AF44C5" w:rsidRDefault="00FE2354">
      <w:pPr>
        <w:widowControl w:val="0"/>
        <w:pBdr>
          <w:top w:val="single" w:sz="4" w:space="1" w:color="auto"/>
          <w:left w:val="single" w:sz="4" w:space="4" w:color="auto"/>
          <w:bottom w:val="single" w:sz="4" w:space="1" w:color="auto"/>
          <w:right w:val="single" w:sz="4" w:space="4" w:color="auto"/>
        </w:pBdr>
        <w:rPr>
          <w:b/>
          <w:bCs/>
          <w:sz w:val="22"/>
          <w:szCs w:val="22"/>
          <w:lang w:val="is-IS"/>
        </w:rPr>
      </w:pPr>
      <w:r>
        <w:rPr>
          <w:b/>
          <w:bCs/>
          <w:sz w:val="22"/>
          <w:szCs w:val="22"/>
          <w:lang w:val="is-IS"/>
        </w:rPr>
        <w:t>MERKIMIÐI Á SPRAUTU FYRIR LEYSI</w:t>
      </w:r>
    </w:p>
    <w:p w14:paraId="29B652CC" w14:textId="77777777" w:rsidR="00AF44C5" w:rsidRDefault="00AF44C5">
      <w:pPr>
        <w:widowControl w:val="0"/>
        <w:rPr>
          <w:sz w:val="22"/>
          <w:szCs w:val="22"/>
          <w:lang w:val="is-IS"/>
        </w:rPr>
      </w:pPr>
    </w:p>
    <w:p w14:paraId="529335CC" w14:textId="77777777" w:rsidR="00AF44C5" w:rsidRDefault="00AF44C5">
      <w:pPr>
        <w:widowControl w:val="0"/>
        <w:rPr>
          <w:sz w:val="22"/>
          <w:szCs w:val="22"/>
          <w:lang w:val="is-IS"/>
        </w:rPr>
      </w:pPr>
    </w:p>
    <w:p w14:paraId="7483BD34" w14:textId="77777777" w:rsidR="00AF44C5" w:rsidRDefault="00FE2354">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is-IS"/>
        </w:rPr>
      </w:pPr>
      <w:r>
        <w:rPr>
          <w:b/>
          <w:sz w:val="22"/>
          <w:szCs w:val="22"/>
          <w:lang w:val="is-IS"/>
        </w:rPr>
        <w:t>1.</w:t>
      </w:r>
      <w:r>
        <w:rPr>
          <w:b/>
          <w:sz w:val="22"/>
          <w:szCs w:val="22"/>
          <w:lang w:val="is-IS"/>
        </w:rPr>
        <w:tab/>
        <w:t>HEITI LYFS OG ÍKOMULEIÐ(IR)</w:t>
      </w:r>
    </w:p>
    <w:p w14:paraId="7CFE7BE2" w14:textId="77777777" w:rsidR="00AF44C5" w:rsidRDefault="00AF44C5">
      <w:pPr>
        <w:keepNext/>
        <w:widowControl w:val="0"/>
        <w:rPr>
          <w:sz w:val="22"/>
          <w:szCs w:val="22"/>
          <w:lang w:val="is-IS"/>
        </w:rPr>
      </w:pPr>
    </w:p>
    <w:p w14:paraId="49E38104" w14:textId="77777777" w:rsidR="00AF44C5" w:rsidRDefault="00FE2354">
      <w:pPr>
        <w:widowControl w:val="0"/>
        <w:rPr>
          <w:sz w:val="22"/>
          <w:szCs w:val="22"/>
          <w:lang w:val="is-IS"/>
        </w:rPr>
      </w:pPr>
      <w:r>
        <w:rPr>
          <w:sz w:val="22"/>
          <w:szCs w:val="22"/>
          <w:lang w:val="is-IS"/>
        </w:rPr>
        <w:t>Leysir fyrir Metalyse 10.000 e. (50 mg) til notkunar í bláæð eftir blöndun</w:t>
      </w:r>
    </w:p>
    <w:p w14:paraId="37D9504B" w14:textId="77777777" w:rsidR="00AF44C5" w:rsidRDefault="00AF44C5">
      <w:pPr>
        <w:widowControl w:val="0"/>
        <w:rPr>
          <w:sz w:val="22"/>
          <w:szCs w:val="22"/>
          <w:lang w:val="is-IS"/>
        </w:rPr>
      </w:pPr>
    </w:p>
    <w:p w14:paraId="26EA1EEB" w14:textId="77777777" w:rsidR="00AF44C5" w:rsidRDefault="00AF44C5">
      <w:pPr>
        <w:widowControl w:val="0"/>
        <w:rPr>
          <w:sz w:val="22"/>
          <w:szCs w:val="22"/>
          <w:lang w:val="is-IS"/>
        </w:rPr>
      </w:pPr>
    </w:p>
    <w:p w14:paraId="7EB0F6C2" w14:textId="77777777" w:rsidR="00AF44C5" w:rsidRDefault="00FE2354">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is-IS"/>
        </w:rPr>
      </w:pPr>
      <w:r>
        <w:rPr>
          <w:b/>
          <w:sz w:val="22"/>
          <w:szCs w:val="22"/>
          <w:lang w:val="is-IS"/>
        </w:rPr>
        <w:t>2.</w:t>
      </w:r>
      <w:r>
        <w:rPr>
          <w:b/>
          <w:sz w:val="22"/>
          <w:szCs w:val="22"/>
          <w:lang w:val="is-IS"/>
        </w:rPr>
        <w:tab/>
        <w:t>AÐFERÐ VIÐ LYFJAGJÖF</w:t>
      </w:r>
    </w:p>
    <w:p w14:paraId="65F76510" w14:textId="77777777" w:rsidR="00AF44C5" w:rsidRDefault="00AF44C5">
      <w:pPr>
        <w:keepNext/>
        <w:widowControl w:val="0"/>
        <w:rPr>
          <w:sz w:val="22"/>
          <w:szCs w:val="22"/>
          <w:lang w:val="is-IS"/>
        </w:rPr>
      </w:pPr>
    </w:p>
    <w:p w14:paraId="5EED08ED" w14:textId="77777777" w:rsidR="00AF44C5" w:rsidRDefault="00AF44C5">
      <w:pPr>
        <w:widowControl w:val="0"/>
        <w:rPr>
          <w:sz w:val="22"/>
          <w:szCs w:val="22"/>
          <w:lang w:val="is-IS"/>
        </w:rPr>
      </w:pPr>
    </w:p>
    <w:p w14:paraId="467C5E70" w14:textId="77777777" w:rsidR="00AF44C5" w:rsidRDefault="00FE2354">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is-IS"/>
        </w:rPr>
      </w:pPr>
      <w:r>
        <w:rPr>
          <w:b/>
          <w:sz w:val="22"/>
          <w:szCs w:val="22"/>
          <w:lang w:val="is-IS"/>
        </w:rPr>
        <w:t>3.</w:t>
      </w:r>
      <w:r>
        <w:rPr>
          <w:b/>
          <w:sz w:val="22"/>
          <w:szCs w:val="22"/>
          <w:lang w:val="is-IS"/>
        </w:rPr>
        <w:tab/>
        <w:t>FYRNINGARDAGSETNING</w:t>
      </w:r>
    </w:p>
    <w:p w14:paraId="2C3FCF92" w14:textId="77777777" w:rsidR="00AF44C5" w:rsidRDefault="00AF44C5">
      <w:pPr>
        <w:keepNext/>
        <w:widowControl w:val="0"/>
        <w:rPr>
          <w:sz w:val="22"/>
          <w:szCs w:val="22"/>
          <w:lang w:val="is-IS"/>
        </w:rPr>
      </w:pPr>
    </w:p>
    <w:p w14:paraId="270AE88F" w14:textId="77777777" w:rsidR="00AF44C5" w:rsidRDefault="00FE2354">
      <w:pPr>
        <w:widowControl w:val="0"/>
        <w:rPr>
          <w:sz w:val="22"/>
          <w:szCs w:val="22"/>
          <w:lang w:val="is-IS"/>
        </w:rPr>
      </w:pPr>
      <w:r>
        <w:rPr>
          <w:sz w:val="22"/>
          <w:szCs w:val="22"/>
          <w:lang w:val="is-IS"/>
        </w:rPr>
        <w:t>EXP</w:t>
      </w:r>
    </w:p>
    <w:p w14:paraId="68888B97" w14:textId="77777777" w:rsidR="00AF44C5" w:rsidRDefault="00AF44C5">
      <w:pPr>
        <w:widowControl w:val="0"/>
        <w:rPr>
          <w:sz w:val="22"/>
          <w:szCs w:val="22"/>
          <w:lang w:val="is-IS"/>
        </w:rPr>
      </w:pPr>
    </w:p>
    <w:p w14:paraId="5960114C" w14:textId="77777777" w:rsidR="00AF44C5" w:rsidRDefault="00AF44C5">
      <w:pPr>
        <w:widowControl w:val="0"/>
        <w:rPr>
          <w:sz w:val="22"/>
          <w:szCs w:val="22"/>
          <w:lang w:val="is-IS"/>
        </w:rPr>
      </w:pPr>
    </w:p>
    <w:p w14:paraId="55846A99" w14:textId="77777777" w:rsidR="00AF44C5" w:rsidRDefault="00FE2354">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is-IS"/>
        </w:rPr>
      </w:pPr>
      <w:r>
        <w:rPr>
          <w:b/>
          <w:sz w:val="22"/>
          <w:szCs w:val="22"/>
          <w:lang w:val="is-IS"/>
        </w:rPr>
        <w:t>4.</w:t>
      </w:r>
      <w:r>
        <w:rPr>
          <w:b/>
          <w:sz w:val="22"/>
          <w:szCs w:val="22"/>
          <w:lang w:val="is-IS"/>
        </w:rPr>
        <w:tab/>
        <w:t>LOTUNÚMER</w:t>
      </w:r>
    </w:p>
    <w:p w14:paraId="53FA4F31" w14:textId="77777777" w:rsidR="00AF44C5" w:rsidRDefault="00AF44C5">
      <w:pPr>
        <w:keepNext/>
        <w:widowControl w:val="0"/>
        <w:rPr>
          <w:sz w:val="22"/>
          <w:szCs w:val="22"/>
          <w:lang w:val="is-IS"/>
        </w:rPr>
      </w:pPr>
    </w:p>
    <w:p w14:paraId="44BCDBF3" w14:textId="77777777" w:rsidR="00AF44C5" w:rsidRDefault="00FE2354">
      <w:pPr>
        <w:widowControl w:val="0"/>
        <w:rPr>
          <w:sz w:val="22"/>
          <w:szCs w:val="22"/>
          <w:lang w:val="is-IS"/>
        </w:rPr>
      </w:pPr>
      <w:r>
        <w:rPr>
          <w:sz w:val="22"/>
          <w:szCs w:val="22"/>
          <w:lang w:val="is-IS"/>
        </w:rPr>
        <w:t>Lot</w:t>
      </w:r>
    </w:p>
    <w:p w14:paraId="1C4EC841" w14:textId="77777777" w:rsidR="00AF44C5" w:rsidRDefault="00AF44C5">
      <w:pPr>
        <w:widowControl w:val="0"/>
        <w:rPr>
          <w:sz w:val="22"/>
          <w:szCs w:val="22"/>
          <w:lang w:val="is-IS"/>
        </w:rPr>
      </w:pPr>
    </w:p>
    <w:p w14:paraId="15652A53" w14:textId="77777777" w:rsidR="00AF44C5" w:rsidRDefault="00AF44C5">
      <w:pPr>
        <w:widowControl w:val="0"/>
        <w:rPr>
          <w:sz w:val="22"/>
          <w:szCs w:val="22"/>
          <w:lang w:val="is-IS"/>
        </w:rPr>
      </w:pPr>
    </w:p>
    <w:p w14:paraId="65157B48" w14:textId="77777777" w:rsidR="00AF44C5" w:rsidRDefault="00FE2354">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is-IS"/>
        </w:rPr>
      </w:pPr>
      <w:r>
        <w:rPr>
          <w:b/>
          <w:sz w:val="22"/>
          <w:szCs w:val="22"/>
          <w:lang w:val="is-IS"/>
        </w:rPr>
        <w:t>5.</w:t>
      </w:r>
      <w:r>
        <w:rPr>
          <w:b/>
          <w:sz w:val="22"/>
          <w:szCs w:val="22"/>
          <w:lang w:val="is-IS"/>
        </w:rPr>
        <w:tab/>
        <w:t>INNIHALD TILGREINT SEM ÞYNGD, RÚMMÁL EÐA FJÖLDI EININGA</w:t>
      </w:r>
    </w:p>
    <w:p w14:paraId="04275DCA" w14:textId="77777777" w:rsidR="00AF44C5" w:rsidRDefault="00AF44C5">
      <w:pPr>
        <w:keepNext/>
        <w:widowControl w:val="0"/>
        <w:rPr>
          <w:sz w:val="22"/>
          <w:szCs w:val="22"/>
          <w:lang w:val="is-IS"/>
        </w:rPr>
      </w:pPr>
    </w:p>
    <w:p w14:paraId="7545BFAF" w14:textId="77777777" w:rsidR="00AF44C5" w:rsidRDefault="00FE2354">
      <w:pPr>
        <w:widowControl w:val="0"/>
        <w:rPr>
          <w:sz w:val="22"/>
          <w:szCs w:val="22"/>
          <w:lang w:val="is-IS"/>
        </w:rPr>
      </w:pPr>
      <w:r>
        <w:rPr>
          <w:sz w:val="22"/>
          <w:szCs w:val="22"/>
          <w:lang w:val="is-IS"/>
        </w:rPr>
        <w:t>10 ml af vatni fyrir stungulyf</w:t>
      </w:r>
    </w:p>
    <w:p w14:paraId="0FD78A59" w14:textId="77777777" w:rsidR="00AF44C5" w:rsidRDefault="00AF44C5">
      <w:pPr>
        <w:widowControl w:val="0"/>
        <w:rPr>
          <w:sz w:val="22"/>
          <w:szCs w:val="22"/>
          <w:lang w:val="is-IS"/>
        </w:rPr>
      </w:pPr>
    </w:p>
    <w:p w14:paraId="5AE32FDA" w14:textId="77777777" w:rsidR="00AF44C5" w:rsidRDefault="00AF44C5">
      <w:pPr>
        <w:widowControl w:val="0"/>
        <w:rPr>
          <w:sz w:val="22"/>
          <w:szCs w:val="22"/>
          <w:lang w:val="is-IS"/>
        </w:rPr>
      </w:pPr>
    </w:p>
    <w:p w14:paraId="58AFAEE3" w14:textId="77777777" w:rsidR="00AF44C5" w:rsidRDefault="00FE2354">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is-IS"/>
        </w:rPr>
      </w:pPr>
      <w:r>
        <w:rPr>
          <w:b/>
          <w:sz w:val="22"/>
          <w:szCs w:val="22"/>
          <w:lang w:val="is-IS"/>
        </w:rPr>
        <w:t>6.</w:t>
      </w:r>
      <w:r>
        <w:rPr>
          <w:b/>
          <w:sz w:val="22"/>
          <w:szCs w:val="22"/>
          <w:lang w:val="is-IS"/>
        </w:rPr>
        <w:tab/>
        <w:t>ANNAÐ</w:t>
      </w:r>
    </w:p>
    <w:p w14:paraId="66D51B7F" w14:textId="77777777" w:rsidR="00AF44C5" w:rsidRDefault="00AF44C5">
      <w:pPr>
        <w:keepNext/>
        <w:widowControl w:val="0"/>
        <w:rPr>
          <w:sz w:val="22"/>
          <w:szCs w:val="22"/>
          <w:lang w:val="is-IS"/>
        </w:rPr>
      </w:pPr>
    </w:p>
    <w:p w14:paraId="188CB998" w14:textId="77777777" w:rsidR="00AF44C5" w:rsidRDefault="00FE2354">
      <w:pPr>
        <w:widowControl w:val="0"/>
        <w:rPr>
          <w:sz w:val="22"/>
          <w:szCs w:val="22"/>
          <w:lang w:val="is-IS"/>
        </w:rPr>
      </w:pPr>
      <w:r>
        <w:rPr>
          <w:sz w:val="22"/>
          <w:szCs w:val="22"/>
          <w:lang w:val="is-IS"/>
        </w:rPr>
        <w:t>Eftir blöndun, fyrir sjúklinga með líkamsþyngd (kg):</w:t>
      </w:r>
    </w:p>
    <w:p w14:paraId="69B8C99E" w14:textId="77777777" w:rsidR="00AF44C5" w:rsidRDefault="00AF44C5">
      <w:pPr>
        <w:widowControl w:val="0"/>
        <w:rPr>
          <w:sz w:val="22"/>
          <w:szCs w:val="22"/>
          <w:lang w:val="is-IS"/>
        </w:rPr>
      </w:pPr>
    </w:p>
    <w:p w14:paraId="711BA496" w14:textId="77777777" w:rsidR="00AF44C5" w:rsidRDefault="00FE2354">
      <w:pPr>
        <w:widowControl w:val="0"/>
        <w:rPr>
          <w:sz w:val="22"/>
          <w:szCs w:val="22"/>
          <w:lang w:val="is-IS"/>
        </w:rPr>
      </w:pPr>
      <w:r>
        <w:rPr>
          <w:sz w:val="22"/>
          <w:szCs w:val="22"/>
          <w:lang w:val="is-IS"/>
        </w:rPr>
        <w:br w:type="page"/>
      </w:r>
    </w:p>
    <w:p w14:paraId="4C8607CD" w14:textId="77777777" w:rsidR="00AF44C5" w:rsidRDefault="00FE2354">
      <w:pPr>
        <w:widowControl w:val="0"/>
        <w:pBdr>
          <w:top w:val="single" w:sz="4" w:space="1" w:color="auto"/>
          <w:left w:val="single" w:sz="4" w:space="4" w:color="auto"/>
          <w:bottom w:val="single" w:sz="4" w:space="1" w:color="auto"/>
          <w:right w:val="single" w:sz="4" w:space="4" w:color="auto"/>
        </w:pBdr>
        <w:rPr>
          <w:b/>
          <w:bCs/>
          <w:sz w:val="22"/>
          <w:szCs w:val="22"/>
          <w:lang w:val="is-IS"/>
        </w:rPr>
      </w:pPr>
      <w:r>
        <w:rPr>
          <w:b/>
          <w:bCs/>
          <w:sz w:val="22"/>
          <w:szCs w:val="22"/>
          <w:lang w:val="is-IS"/>
        </w:rPr>
        <w:lastRenderedPageBreak/>
        <w:t>UPPLÝSINGAR SEM EIGA AÐ KOMA FRAM Á YTRI UMBÚÐUM</w:t>
      </w:r>
    </w:p>
    <w:p w14:paraId="4CE6204F" w14:textId="77777777" w:rsidR="00AF44C5" w:rsidRDefault="00AF44C5">
      <w:pPr>
        <w:widowControl w:val="0"/>
        <w:pBdr>
          <w:top w:val="single" w:sz="4" w:space="1" w:color="auto"/>
          <w:left w:val="single" w:sz="4" w:space="4" w:color="auto"/>
          <w:bottom w:val="single" w:sz="4" w:space="1" w:color="auto"/>
          <w:right w:val="single" w:sz="4" w:space="4" w:color="auto"/>
        </w:pBdr>
        <w:rPr>
          <w:sz w:val="22"/>
          <w:szCs w:val="22"/>
          <w:lang w:val="is-IS"/>
        </w:rPr>
      </w:pPr>
    </w:p>
    <w:p w14:paraId="33725290" w14:textId="77777777" w:rsidR="00AF44C5" w:rsidRDefault="00FE2354">
      <w:pPr>
        <w:widowControl w:val="0"/>
        <w:pBdr>
          <w:top w:val="single" w:sz="4" w:space="1" w:color="auto"/>
          <w:left w:val="single" w:sz="4" w:space="4" w:color="auto"/>
          <w:bottom w:val="single" w:sz="4" w:space="1" w:color="auto"/>
          <w:right w:val="single" w:sz="4" w:space="4" w:color="auto"/>
        </w:pBdr>
        <w:rPr>
          <w:b/>
          <w:bCs/>
          <w:sz w:val="22"/>
          <w:szCs w:val="22"/>
          <w:lang w:val="is-IS"/>
        </w:rPr>
      </w:pPr>
      <w:r>
        <w:rPr>
          <w:b/>
          <w:bCs/>
          <w:sz w:val="22"/>
          <w:szCs w:val="22"/>
          <w:lang w:val="is-IS"/>
        </w:rPr>
        <w:t>YTRI ASKJA</w:t>
      </w:r>
    </w:p>
    <w:p w14:paraId="43D62C50" w14:textId="77777777" w:rsidR="00AF44C5" w:rsidRDefault="00AF44C5">
      <w:pPr>
        <w:widowControl w:val="0"/>
        <w:rPr>
          <w:sz w:val="22"/>
          <w:szCs w:val="22"/>
          <w:lang w:val="is-IS"/>
        </w:rPr>
      </w:pPr>
    </w:p>
    <w:p w14:paraId="0A6ED647" w14:textId="77777777" w:rsidR="00AF44C5" w:rsidRDefault="00AF44C5">
      <w:pPr>
        <w:widowControl w:val="0"/>
        <w:rPr>
          <w:sz w:val="22"/>
          <w:szCs w:val="22"/>
          <w:lang w:val="is-IS"/>
        </w:rPr>
      </w:pPr>
    </w:p>
    <w:p w14:paraId="591F13C5" w14:textId="77777777" w:rsidR="00AF44C5" w:rsidRDefault="00FE2354">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is-IS"/>
        </w:rPr>
      </w:pPr>
      <w:r>
        <w:rPr>
          <w:b/>
          <w:sz w:val="22"/>
          <w:szCs w:val="22"/>
          <w:lang w:val="is-IS"/>
        </w:rPr>
        <w:t>1.</w:t>
      </w:r>
      <w:r>
        <w:rPr>
          <w:b/>
          <w:sz w:val="22"/>
          <w:szCs w:val="22"/>
          <w:lang w:val="is-IS"/>
        </w:rPr>
        <w:tab/>
        <w:t>HEITI LYFS</w:t>
      </w:r>
    </w:p>
    <w:p w14:paraId="18464C54" w14:textId="77777777" w:rsidR="00AF44C5" w:rsidRDefault="00AF44C5">
      <w:pPr>
        <w:keepNext/>
        <w:widowControl w:val="0"/>
        <w:rPr>
          <w:sz w:val="22"/>
          <w:szCs w:val="22"/>
          <w:lang w:val="is-IS"/>
        </w:rPr>
      </w:pPr>
    </w:p>
    <w:p w14:paraId="5BEAEB3C" w14:textId="77777777" w:rsidR="00AF44C5" w:rsidRDefault="00FE2354">
      <w:pPr>
        <w:widowControl w:val="0"/>
        <w:rPr>
          <w:sz w:val="22"/>
          <w:szCs w:val="22"/>
          <w:lang w:val="is-IS"/>
        </w:rPr>
      </w:pPr>
      <w:r>
        <w:rPr>
          <w:sz w:val="22"/>
          <w:szCs w:val="22"/>
          <w:lang w:val="is-IS"/>
        </w:rPr>
        <w:t>Metalyse 5.000 e. (25 mg)</w:t>
      </w:r>
    </w:p>
    <w:p w14:paraId="5E4F49E4" w14:textId="77777777" w:rsidR="00AF44C5" w:rsidRDefault="00FE2354">
      <w:pPr>
        <w:pStyle w:val="EndnoteText"/>
        <w:widowControl w:val="0"/>
        <w:tabs>
          <w:tab w:val="clear" w:pos="567"/>
        </w:tabs>
        <w:rPr>
          <w:szCs w:val="22"/>
          <w:lang w:val="is-IS"/>
        </w:rPr>
      </w:pPr>
      <w:r>
        <w:rPr>
          <w:szCs w:val="22"/>
          <w:lang w:val="is-IS"/>
        </w:rPr>
        <w:t>stungulyfsstofn, lausn</w:t>
      </w:r>
    </w:p>
    <w:p w14:paraId="22D29BA7" w14:textId="77777777" w:rsidR="00AF44C5" w:rsidRDefault="00FE2354">
      <w:pPr>
        <w:widowControl w:val="0"/>
        <w:rPr>
          <w:sz w:val="22"/>
          <w:szCs w:val="22"/>
          <w:lang w:val="is-IS"/>
        </w:rPr>
      </w:pPr>
      <w:r>
        <w:rPr>
          <w:sz w:val="22"/>
          <w:szCs w:val="22"/>
          <w:lang w:val="is-IS"/>
        </w:rPr>
        <w:t>tenekteplasi</w:t>
      </w:r>
    </w:p>
    <w:p w14:paraId="04AA17C2" w14:textId="77777777" w:rsidR="00AF44C5" w:rsidRDefault="00AF44C5">
      <w:pPr>
        <w:widowControl w:val="0"/>
        <w:rPr>
          <w:sz w:val="22"/>
          <w:szCs w:val="22"/>
          <w:lang w:val="is-IS"/>
        </w:rPr>
      </w:pPr>
    </w:p>
    <w:p w14:paraId="0C5E28E6" w14:textId="77777777" w:rsidR="00AF44C5" w:rsidRDefault="00AF44C5">
      <w:pPr>
        <w:widowControl w:val="0"/>
        <w:rPr>
          <w:sz w:val="22"/>
          <w:szCs w:val="22"/>
          <w:lang w:val="is-IS"/>
        </w:rPr>
      </w:pPr>
    </w:p>
    <w:p w14:paraId="1353B49B" w14:textId="77777777" w:rsidR="00AF44C5" w:rsidRDefault="00FE2354">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is-IS"/>
        </w:rPr>
      </w:pPr>
      <w:r>
        <w:rPr>
          <w:b/>
          <w:sz w:val="22"/>
          <w:szCs w:val="22"/>
          <w:lang w:val="is-IS"/>
        </w:rPr>
        <w:t>2.</w:t>
      </w:r>
      <w:r>
        <w:rPr>
          <w:b/>
          <w:sz w:val="22"/>
          <w:szCs w:val="22"/>
          <w:lang w:val="is-IS"/>
        </w:rPr>
        <w:tab/>
        <w:t>VIRK(T) EFNI</w:t>
      </w:r>
    </w:p>
    <w:p w14:paraId="0D4468DE" w14:textId="77777777" w:rsidR="00AF44C5" w:rsidRDefault="00AF44C5">
      <w:pPr>
        <w:keepNext/>
        <w:widowControl w:val="0"/>
        <w:rPr>
          <w:sz w:val="22"/>
          <w:szCs w:val="22"/>
          <w:lang w:val="is-IS"/>
        </w:rPr>
      </w:pPr>
    </w:p>
    <w:p w14:paraId="1477B5DD" w14:textId="77777777" w:rsidR="00AF44C5" w:rsidRDefault="00FE2354">
      <w:pPr>
        <w:widowControl w:val="0"/>
        <w:rPr>
          <w:sz w:val="22"/>
          <w:szCs w:val="22"/>
          <w:lang w:val="is-IS"/>
        </w:rPr>
      </w:pPr>
      <w:r>
        <w:rPr>
          <w:sz w:val="22"/>
          <w:szCs w:val="22"/>
          <w:lang w:val="is-IS"/>
        </w:rPr>
        <w:t>Hvert hettuglas inniheldur 5.000 einingar (25 mg) af tenekteplasa</w:t>
      </w:r>
      <w:r>
        <w:rPr>
          <w:lang w:val="is-IS"/>
        </w:rPr>
        <w:t xml:space="preserve"> </w:t>
      </w:r>
      <w:r>
        <w:rPr>
          <w:sz w:val="22"/>
          <w:szCs w:val="22"/>
          <w:lang w:val="is-IS"/>
        </w:rPr>
        <w:t>og arginín, óblandaða fosfórsýru, pólýsorbat 20.</w:t>
      </w:r>
    </w:p>
    <w:p w14:paraId="4F888F04" w14:textId="77777777" w:rsidR="00AF44C5" w:rsidRDefault="00FE2354">
      <w:pPr>
        <w:widowControl w:val="0"/>
        <w:rPr>
          <w:sz w:val="22"/>
          <w:szCs w:val="22"/>
          <w:lang w:val="is-IS"/>
        </w:rPr>
      </w:pPr>
      <w:r>
        <w:rPr>
          <w:sz w:val="22"/>
          <w:szCs w:val="22"/>
          <w:highlight w:val="lightGray"/>
          <w:lang w:val="is-IS"/>
        </w:rPr>
        <w:t>Blandaða lausnin inniheldur 1.000 einingar (5 mg) af tenekteplasa í ml.</w:t>
      </w:r>
    </w:p>
    <w:p w14:paraId="44E35AFA" w14:textId="77777777" w:rsidR="00AF44C5" w:rsidRDefault="00AF44C5">
      <w:pPr>
        <w:widowControl w:val="0"/>
        <w:rPr>
          <w:sz w:val="22"/>
          <w:szCs w:val="22"/>
          <w:lang w:val="is-IS"/>
        </w:rPr>
      </w:pPr>
    </w:p>
    <w:p w14:paraId="61261072" w14:textId="77777777" w:rsidR="00AF44C5" w:rsidRDefault="00AF44C5">
      <w:pPr>
        <w:widowControl w:val="0"/>
        <w:rPr>
          <w:sz w:val="22"/>
          <w:szCs w:val="22"/>
          <w:lang w:val="is-IS"/>
        </w:rPr>
      </w:pPr>
    </w:p>
    <w:p w14:paraId="0C51C746" w14:textId="77777777" w:rsidR="00AF44C5" w:rsidRDefault="00FE2354">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is-IS"/>
        </w:rPr>
      </w:pPr>
      <w:r>
        <w:rPr>
          <w:b/>
          <w:sz w:val="22"/>
          <w:szCs w:val="22"/>
          <w:lang w:val="is-IS"/>
        </w:rPr>
        <w:t>3.</w:t>
      </w:r>
      <w:r>
        <w:rPr>
          <w:b/>
          <w:sz w:val="22"/>
          <w:szCs w:val="22"/>
          <w:lang w:val="is-IS"/>
        </w:rPr>
        <w:tab/>
        <w:t>HJÁLPAREFNI</w:t>
      </w:r>
    </w:p>
    <w:p w14:paraId="38568473" w14:textId="77777777" w:rsidR="00AF44C5" w:rsidRDefault="00AF44C5">
      <w:pPr>
        <w:keepNext/>
        <w:widowControl w:val="0"/>
        <w:rPr>
          <w:sz w:val="22"/>
          <w:szCs w:val="22"/>
          <w:lang w:val="is-IS"/>
        </w:rPr>
      </w:pPr>
    </w:p>
    <w:p w14:paraId="6A23F635" w14:textId="77777777" w:rsidR="00AF44C5" w:rsidRDefault="00FE2354">
      <w:pPr>
        <w:widowControl w:val="0"/>
        <w:rPr>
          <w:sz w:val="22"/>
          <w:szCs w:val="22"/>
          <w:lang w:val="is-IS"/>
        </w:rPr>
      </w:pPr>
      <w:r>
        <w:rPr>
          <w:sz w:val="22"/>
          <w:szCs w:val="22"/>
          <w:lang w:val="is-IS"/>
        </w:rPr>
        <w:t xml:space="preserve">Snefilleifar </w:t>
      </w:r>
      <w:r>
        <w:rPr>
          <w:sz w:val="22"/>
          <w:szCs w:val="22"/>
          <w:highlight w:val="lightGray"/>
          <w:lang w:val="is-IS"/>
        </w:rPr>
        <w:t>frá framleiðsluferli</w:t>
      </w:r>
      <w:r>
        <w:rPr>
          <w:sz w:val="22"/>
          <w:szCs w:val="22"/>
          <w:lang w:val="is-IS"/>
        </w:rPr>
        <w:t>: Gentamisín</w:t>
      </w:r>
    </w:p>
    <w:p w14:paraId="00A94592" w14:textId="77777777" w:rsidR="00AF44C5" w:rsidRDefault="00AF44C5">
      <w:pPr>
        <w:widowControl w:val="0"/>
        <w:rPr>
          <w:sz w:val="22"/>
          <w:szCs w:val="22"/>
          <w:lang w:val="is-IS"/>
        </w:rPr>
      </w:pPr>
    </w:p>
    <w:p w14:paraId="78DE9E3E" w14:textId="77777777" w:rsidR="00AF44C5" w:rsidRDefault="00AF44C5">
      <w:pPr>
        <w:widowControl w:val="0"/>
        <w:rPr>
          <w:sz w:val="22"/>
          <w:szCs w:val="22"/>
          <w:lang w:val="is-IS"/>
        </w:rPr>
      </w:pPr>
    </w:p>
    <w:p w14:paraId="0F69B72D" w14:textId="77777777" w:rsidR="00AF44C5" w:rsidRDefault="00FE2354">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is-IS"/>
        </w:rPr>
      </w:pPr>
      <w:r>
        <w:rPr>
          <w:b/>
          <w:sz w:val="22"/>
          <w:szCs w:val="22"/>
          <w:lang w:val="is-IS"/>
        </w:rPr>
        <w:t>4.</w:t>
      </w:r>
      <w:r>
        <w:rPr>
          <w:b/>
          <w:sz w:val="22"/>
          <w:szCs w:val="22"/>
          <w:lang w:val="is-IS"/>
        </w:rPr>
        <w:tab/>
        <w:t>LYFJAFORM OG INNIHALD</w:t>
      </w:r>
    </w:p>
    <w:p w14:paraId="65A4E1BB" w14:textId="77777777" w:rsidR="00AF44C5" w:rsidRDefault="00AF44C5">
      <w:pPr>
        <w:keepNext/>
        <w:widowControl w:val="0"/>
        <w:rPr>
          <w:sz w:val="22"/>
          <w:szCs w:val="22"/>
          <w:lang w:val="is-IS"/>
        </w:rPr>
      </w:pPr>
    </w:p>
    <w:p w14:paraId="0174BF78" w14:textId="77777777" w:rsidR="00AF44C5" w:rsidRDefault="00FE2354">
      <w:pPr>
        <w:widowControl w:val="0"/>
        <w:rPr>
          <w:sz w:val="22"/>
          <w:szCs w:val="22"/>
          <w:lang w:val="is-IS"/>
        </w:rPr>
      </w:pPr>
      <w:r>
        <w:rPr>
          <w:sz w:val="22"/>
          <w:szCs w:val="22"/>
          <w:highlight w:val="lightGray"/>
          <w:lang w:val="is-IS"/>
        </w:rPr>
        <w:t>Stungulyfsstofn, lausn</w:t>
      </w:r>
    </w:p>
    <w:p w14:paraId="76E20DB8" w14:textId="77777777" w:rsidR="00AF44C5" w:rsidRDefault="00AF44C5">
      <w:pPr>
        <w:widowControl w:val="0"/>
        <w:rPr>
          <w:sz w:val="22"/>
          <w:szCs w:val="22"/>
          <w:lang w:val="is-IS"/>
        </w:rPr>
      </w:pPr>
    </w:p>
    <w:p w14:paraId="593555B6" w14:textId="77777777" w:rsidR="00AF44C5" w:rsidRDefault="00FE2354">
      <w:pPr>
        <w:widowControl w:val="0"/>
        <w:rPr>
          <w:sz w:val="22"/>
          <w:szCs w:val="22"/>
          <w:lang w:val="is-IS"/>
        </w:rPr>
      </w:pPr>
      <w:r>
        <w:rPr>
          <w:sz w:val="22"/>
          <w:szCs w:val="22"/>
          <w:lang w:val="is-IS"/>
        </w:rPr>
        <w:t xml:space="preserve">1 hettuglas með </w:t>
      </w:r>
      <w:r>
        <w:rPr>
          <w:sz w:val="22"/>
          <w:szCs w:val="22"/>
          <w:highlight w:val="lightGray"/>
          <w:lang w:val="is-IS"/>
        </w:rPr>
        <w:t>stungulyfsstofni, lausn</w:t>
      </w:r>
    </w:p>
    <w:p w14:paraId="6E2614E2" w14:textId="77777777" w:rsidR="00AF44C5" w:rsidRDefault="00AF44C5">
      <w:pPr>
        <w:widowControl w:val="0"/>
        <w:rPr>
          <w:sz w:val="22"/>
          <w:szCs w:val="22"/>
          <w:lang w:val="is-IS"/>
        </w:rPr>
      </w:pPr>
    </w:p>
    <w:p w14:paraId="45FC2646" w14:textId="77777777" w:rsidR="00AF44C5" w:rsidRDefault="00AF44C5">
      <w:pPr>
        <w:widowControl w:val="0"/>
        <w:rPr>
          <w:sz w:val="22"/>
          <w:szCs w:val="22"/>
          <w:lang w:val="is-IS"/>
        </w:rPr>
      </w:pPr>
    </w:p>
    <w:p w14:paraId="75553527" w14:textId="77777777" w:rsidR="00AF44C5" w:rsidRDefault="00FE2354">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is-IS"/>
        </w:rPr>
      </w:pPr>
      <w:r>
        <w:rPr>
          <w:b/>
          <w:sz w:val="22"/>
          <w:szCs w:val="22"/>
          <w:lang w:val="is-IS"/>
        </w:rPr>
        <w:t>5.</w:t>
      </w:r>
      <w:r>
        <w:rPr>
          <w:b/>
          <w:sz w:val="22"/>
          <w:szCs w:val="22"/>
          <w:lang w:val="is-IS"/>
        </w:rPr>
        <w:tab/>
        <w:t>AÐFERÐ VIÐ LYFJAGJÖF OG ÍKOMULEIÐ(IR)</w:t>
      </w:r>
    </w:p>
    <w:p w14:paraId="60E4FE52" w14:textId="77777777" w:rsidR="00AF44C5" w:rsidRDefault="00AF44C5">
      <w:pPr>
        <w:keepNext/>
        <w:widowControl w:val="0"/>
        <w:rPr>
          <w:sz w:val="22"/>
          <w:szCs w:val="22"/>
          <w:lang w:val="is-IS"/>
        </w:rPr>
      </w:pPr>
    </w:p>
    <w:p w14:paraId="4BFD7205" w14:textId="77777777" w:rsidR="00AF44C5" w:rsidRDefault="00FE2354">
      <w:pPr>
        <w:widowControl w:val="0"/>
        <w:rPr>
          <w:sz w:val="22"/>
          <w:szCs w:val="22"/>
          <w:lang w:val="is-IS"/>
        </w:rPr>
      </w:pPr>
      <w:r>
        <w:rPr>
          <w:sz w:val="22"/>
          <w:szCs w:val="22"/>
          <w:lang w:val="is-IS"/>
        </w:rPr>
        <w:t>Lesið fylgiseðilinn fyrir notkun.</w:t>
      </w:r>
    </w:p>
    <w:p w14:paraId="550C08AD" w14:textId="77777777" w:rsidR="00AF44C5" w:rsidRDefault="00FE2354">
      <w:pPr>
        <w:widowControl w:val="0"/>
        <w:rPr>
          <w:sz w:val="22"/>
          <w:szCs w:val="22"/>
          <w:lang w:val="is-IS"/>
        </w:rPr>
      </w:pPr>
      <w:r>
        <w:rPr>
          <w:sz w:val="22"/>
          <w:szCs w:val="22"/>
          <w:lang w:val="is-IS"/>
        </w:rPr>
        <w:t>i.v. eftir blöndun með 5 ml af sæfðu vatni fyrir stungulyf.</w:t>
      </w:r>
    </w:p>
    <w:p w14:paraId="49B5AD0A" w14:textId="77777777" w:rsidR="00AF44C5" w:rsidRDefault="00AF44C5">
      <w:pPr>
        <w:widowControl w:val="0"/>
        <w:rPr>
          <w:sz w:val="22"/>
          <w:szCs w:val="22"/>
          <w:lang w:val="is-IS"/>
        </w:rPr>
      </w:pPr>
    </w:p>
    <w:p w14:paraId="59BC2A74" w14:textId="77777777" w:rsidR="00AF44C5" w:rsidRDefault="00AF44C5">
      <w:pPr>
        <w:widowControl w:val="0"/>
        <w:rPr>
          <w:sz w:val="22"/>
          <w:szCs w:val="22"/>
          <w:lang w:val="is-IS"/>
        </w:rPr>
      </w:pPr>
    </w:p>
    <w:p w14:paraId="22B58B78" w14:textId="77777777" w:rsidR="00AF44C5" w:rsidRDefault="00FE2354">
      <w:pPr>
        <w:keepNext/>
        <w:keepLines/>
        <w:widowControl w:val="0"/>
        <w:pBdr>
          <w:top w:val="single" w:sz="4" w:space="1" w:color="auto"/>
          <w:left w:val="single" w:sz="4" w:space="4" w:color="auto"/>
          <w:bottom w:val="single" w:sz="4" w:space="1" w:color="auto"/>
          <w:right w:val="single" w:sz="4" w:space="4" w:color="auto"/>
        </w:pBdr>
        <w:ind w:left="567" w:hanging="567"/>
        <w:rPr>
          <w:b/>
          <w:bCs/>
          <w:sz w:val="22"/>
          <w:szCs w:val="22"/>
          <w:lang w:val="is-IS"/>
        </w:rPr>
      </w:pPr>
      <w:r>
        <w:rPr>
          <w:b/>
          <w:sz w:val="22"/>
          <w:szCs w:val="22"/>
          <w:lang w:val="is-IS"/>
        </w:rPr>
        <w:t>6.</w:t>
      </w:r>
      <w:r>
        <w:rPr>
          <w:b/>
          <w:sz w:val="22"/>
          <w:szCs w:val="22"/>
          <w:lang w:val="is-IS"/>
        </w:rPr>
        <w:tab/>
        <w:t>SÉRSTÖK VARNAÐARORÐ UM AÐ LYFIÐ SKULI GEYMT ÞAR SEM BÖRN HVORKI NÁ TIL NÉ SJÁ</w:t>
      </w:r>
    </w:p>
    <w:p w14:paraId="29B44094" w14:textId="77777777" w:rsidR="00AF44C5" w:rsidRDefault="00AF44C5">
      <w:pPr>
        <w:keepNext/>
        <w:widowControl w:val="0"/>
        <w:rPr>
          <w:sz w:val="22"/>
          <w:szCs w:val="22"/>
          <w:lang w:val="is-IS"/>
        </w:rPr>
      </w:pPr>
    </w:p>
    <w:p w14:paraId="031E3A45" w14:textId="77777777" w:rsidR="00AF44C5" w:rsidRDefault="00FE2354">
      <w:pPr>
        <w:widowControl w:val="0"/>
        <w:rPr>
          <w:sz w:val="22"/>
          <w:szCs w:val="22"/>
          <w:lang w:val="is-IS"/>
        </w:rPr>
      </w:pPr>
      <w:r>
        <w:rPr>
          <w:sz w:val="22"/>
          <w:szCs w:val="22"/>
          <w:highlight w:val="lightGray"/>
          <w:lang w:val="is-IS"/>
        </w:rPr>
        <w:t>Geymið þar sem börn hvorki ná til né sjá.</w:t>
      </w:r>
    </w:p>
    <w:p w14:paraId="39AE2E00" w14:textId="77777777" w:rsidR="00AF44C5" w:rsidRDefault="00AF44C5">
      <w:pPr>
        <w:widowControl w:val="0"/>
        <w:rPr>
          <w:sz w:val="22"/>
          <w:szCs w:val="22"/>
          <w:lang w:val="is-IS"/>
        </w:rPr>
      </w:pPr>
    </w:p>
    <w:p w14:paraId="6A279409" w14:textId="77777777" w:rsidR="00AF44C5" w:rsidRDefault="00AF44C5">
      <w:pPr>
        <w:widowControl w:val="0"/>
        <w:rPr>
          <w:sz w:val="22"/>
          <w:szCs w:val="22"/>
          <w:lang w:val="is-IS"/>
        </w:rPr>
      </w:pPr>
    </w:p>
    <w:p w14:paraId="0B670C8B" w14:textId="77777777" w:rsidR="00AF44C5" w:rsidRDefault="00FE2354">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is-IS"/>
        </w:rPr>
      </w:pPr>
      <w:r>
        <w:rPr>
          <w:b/>
          <w:sz w:val="22"/>
          <w:szCs w:val="22"/>
          <w:lang w:val="is-IS"/>
        </w:rPr>
        <w:t>7.</w:t>
      </w:r>
      <w:r>
        <w:rPr>
          <w:b/>
          <w:sz w:val="22"/>
          <w:szCs w:val="22"/>
          <w:lang w:val="is-IS"/>
        </w:rPr>
        <w:tab/>
        <w:t>ÖNNUR SÉRSTÖK VARNAÐARORÐ, EF MEÐ ÞARF</w:t>
      </w:r>
    </w:p>
    <w:p w14:paraId="0B58D9DC" w14:textId="77777777" w:rsidR="00AF44C5" w:rsidRDefault="00AF44C5">
      <w:pPr>
        <w:keepNext/>
        <w:widowControl w:val="0"/>
        <w:rPr>
          <w:sz w:val="22"/>
          <w:szCs w:val="22"/>
          <w:lang w:val="is-IS"/>
        </w:rPr>
      </w:pPr>
    </w:p>
    <w:p w14:paraId="6AAA8A96" w14:textId="77777777" w:rsidR="00AF44C5" w:rsidRDefault="00FE2354">
      <w:pPr>
        <w:widowControl w:val="0"/>
        <w:rPr>
          <w:sz w:val="22"/>
          <w:szCs w:val="22"/>
          <w:lang w:val="is-IS"/>
        </w:rPr>
      </w:pPr>
      <w:r>
        <w:rPr>
          <w:sz w:val="22"/>
          <w:szCs w:val="22"/>
          <w:highlight w:val="lightGray"/>
          <w:lang w:val="is-IS"/>
        </w:rPr>
        <w:t>Vinsamlega fylgið notkunarleiðbeiningum nákvæmlega. Ef það er ekki gert getur það leitt til þess að gefinn sé stærri skammtur af Metalyse en hæfilegur er.</w:t>
      </w:r>
    </w:p>
    <w:p w14:paraId="2B938924" w14:textId="77777777" w:rsidR="00AF44C5" w:rsidRDefault="00AF44C5">
      <w:pPr>
        <w:widowControl w:val="0"/>
        <w:rPr>
          <w:sz w:val="22"/>
          <w:szCs w:val="22"/>
          <w:lang w:val="is-IS"/>
        </w:rPr>
      </w:pPr>
    </w:p>
    <w:p w14:paraId="5600EC17" w14:textId="77777777" w:rsidR="00AF44C5" w:rsidRDefault="00AF44C5">
      <w:pPr>
        <w:widowControl w:val="0"/>
        <w:rPr>
          <w:sz w:val="22"/>
          <w:szCs w:val="22"/>
          <w:lang w:val="is-IS"/>
        </w:rPr>
      </w:pPr>
    </w:p>
    <w:p w14:paraId="7C6E092A" w14:textId="77777777" w:rsidR="00AF44C5" w:rsidRDefault="00FE2354">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is-IS"/>
        </w:rPr>
      </w:pPr>
      <w:r>
        <w:rPr>
          <w:b/>
          <w:sz w:val="22"/>
          <w:szCs w:val="22"/>
          <w:lang w:val="is-IS"/>
        </w:rPr>
        <w:t>8.</w:t>
      </w:r>
      <w:r>
        <w:rPr>
          <w:b/>
          <w:sz w:val="22"/>
          <w:szCs w:val="22"/>
          <w:lang w:val="is-IS"/>
        </w:rPr>
        <w:tab/>
        <w:t>FYRNINGARDAGSETNING</w:t>
      </w:r>
    </w:p>
    <w:p w14:paraId="24629628" w14:textId="77777777" w:rsidR="00AF44C5" w:rsidRDefault="00AF44C5">
      <w:pPr>
        <w:keepNext/>
        <w:widowControl w:val="0"/>
        <w:rPr>
          <w:sz w:val="22"/>
          <w:szCs w:val="22"/>
          <w:lang w:val="is-IS"/>
        </w:rPr>
      </w:pPr>
    </w:p>
    <w:p w14:paraId="752746C8" w14:textId="77777777" w:rsidR="00AF44C5" w:rsidRDefault="00FE2354">
      <w:pPr>
        <w:widowControl w:val="0"/>
        <w:rPr>
          <w:sz w:val="22"/>
          <w:szCs w:val="22"/>
          <w:lang w:val="is-IS"/>
        </w:rPr>
      </w:pPr>
      <w:r>
        <w:rPr>
          <w:sz w:val="22"/>
          <w:szCs w:val="22"/>
          <w:lang w:val="is-IS"/>
        </w:rPr>
        <w:t>EXP</w:t>
      </w:r>
    </w:p>
    <w:p w14:paraId="7ED36714" w14:textId="77777777" w:rsidR="00AF44C5" w:rsidRDefault="00AF44C5">
      <w:pPr>
        <w:widowControl w:val="0"/>
        <w:rPr>
          <w:sz w:val="22"/>
          <w:szCs w:val="22"/>
          <w:lang w:val="is-IS"/>
        </w:rPr>
      </w:pPr>
    </w:p>
    <w:p w14:paraId="0F26775C" w14:textId="77777777" w:rsidR="00AF44C5" w:rsidRDefault="00AF44C5">
      <w:pPr>
        <w:widowControl w:val="0"/>
        <w:rPr>
          <w:sz w:val="22"/>
          <w:szCs w:val="22"/>
          <w:lang w:val="is-IS"/>
        </w:rPr>
      </w:pPr>
    </w:p>
    <w:p w14:paraId="51BDB919" w14:textId="77777777" w:rsidR="00AF44C5" w:rsidRDefault="00FE2354">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is-IS"/>
        </w:rPr>
      </w:pPr>
      <w:r>
        <w:rPr>
          <w:b/>
          <w:sz w:val="22"/>
          <w:szCs w:val="22"/>
          <w:lang w:val="is-IS"/>
        </w:rPr>
        <w:lastRenderedPageBreak/>
        <w:t>9.</w:t>
      </w:r>
      <w:r>
        <w:rPr>
          <w:b/>
          <w:sz w:val="22"/>
          <w:szCs w:val="22"/>
          <w:lang w:val="is-IS"/>
        </w:rPr>
        <w:tab/>
        <w:t>SÉRSTÖK GEYMSLUSKILYRÐI</w:t>
      </w:r>
    </w:p>
    <w:p w14:paraId="7672C228" w14:textId="77777777" w:rsidR="00AF44C5" w:rsidRDefault="00AF44C5">
      <w:pPr>
        <w:keepNext/>
        <w:widowControl w:val="0"/>
        <w:rPr>
          <w:sz w:val="22"/>
          <w:szCs w:val="22"/>
          <w:lang w:val="is-IS"/>
        </w:rPr>
      </w:pPr>
    </w:p>
    <w:p w14:paraId="2B8F5CB6" w14:textId="77777777" w:rsidR="00AF44C5" w:rsidRDefault="00FE2354">
      <w:pPr>
        <w:widowControl w:val="0"/>
        <w:rPr>
          <w:sz w:val="22"/>
          <w:szCs w:val="22"/>
          <w:lang w:val="is-IS"/>
        </w:rPr>
      </w:pPr>
      <w:r>
        <w:rPr>
          <w:sz w:val="22"/>
          <w:szCs w:val="22"/>
          <w:lang w:val="is-IS"/>
        </w:rPr>
        <w:t xml:space="preserve">Geymið við </w:t>
      </w:r>
      <w:r>
        <w:rPr>
          <w:noProof/>
          <w:sz w:val="22"/>
          <w:szCs w:val="22"/>
          <w:lang w:val="is-IS"/>
        </w:rPr>
        <w:t>lægri</w:t>
      </w:r>
      <w:r>
        <w:rPr>
          <w:sz w:val="22"/>
          <w:szCs w:val="22"/>
          <w:lang w:val="is-IS"/>
        </w:rPr>
        <w:t xml:space="preserve"> hita en 30 °C.</w:t>
      </w:r>
    </w:p>
    <w:p w14:paraId="35E4866A" w14:textId="77777777" w:rsidR="00AF44C5" w:rsidRDefault="00FE2354">
      <w:pPr>
        <w:widowControl w:val="0"/>
        <w:rPr>
          <w:sz w:val="22"/>
          <w:szCs w:val="22"/>
          <w:lang w:val="is-IS"/>
        </w:rPr>
      </w:pPr>
      <w:r>
        <w:rPr>
          <w:sz w:val="22"/>
          <w:szCs w:val="22"/>
          <w:lang w:val="is-IS"/>
        </w:rPr>
        <w:t>Geymið ílátið í ytri umbúðum til varnar gegn ljósi.</w:t>
      </w:r>
    </w:p>
    <w:p w14:paraId="1B055140" w14:textId="77777777" w:rsidR="00AF44C5" w:rsidRDefault="00AF44C5">
      <w:pPr>
        <w:widowControl w:val="0"/>
        <w:rPr>
          <w:sz w:val="22"/>
          <w:szCs w:val="22"/>
          <w:lang w:val="is-IS"/>
        </w:rPr>
      </w:pPr>
    </w:p>
    <w:p w14:paraId="360AB554" w14:textId="77777777" w:rsidR="00AF44C5" w:rsidRDefault="00AF44C5">
      <w:pPr>
        <w:widowControl w:val="0"/>
        <w:rPr>
          <w:sz w:val="22"/>
          <w:szCs w:val="22"/>
          <w:lang w:val="is-IS"/>
        </w:rPr>
      </w:pPr>
    </w:p>
    <w:p w14:paraId="53DB3061" w14:textId="77777777" w:rsidR="00AF44C5" w:rsidRDefault="00FE2354">
      <w:pPr>
        <w:keepNext/>
        <w:keepLines/>
        <w:widowControl w:val="0"/>
        <w:pBdr>
          <w:top w:val="single" w:sz="4" w:space="1" w:color="auto"/>
          <w:left w:val="single" w:sz="4" w:space="4" w:color="auto"/>
          <w:bottom w:val="single" w:sz="4" w:space="1" w:color="auto"/>
          <w:right w:val="single" w:sz="4" w:space="4" w:color="auto"/>
        </w:pBdr>
        <w:ind w:left="567" w:hanging="567"/>
        <w:rPr>
          <w:b/>
          <w:bCs/>
          <w:sz w:val="22"/>
          <w:szCs w:val="22"/>
          <w:lang w:val="is-IS"/>
        </w:rPr>
      </w:pPr>
      <w:r>
        <w:rPr>
          <w:b/>
          <w:sz w:val="22"/>
          <w:szCs w:val="22"/>
          <w:lang w:val="is-IS"/>
        </w:rPr>
        <w:t>10.</w:t>
      </w:r>
      <w:r>
        <w:rPr>
          <w:b/>
          <w:sz w:val="22"/>
          <w:szCs w:val="22"/>
          <w:lang w:val="is-IS"/>
        </w:rPr>
        <w:tab/>
        <w:t>SÉRSTAKAR VARÚÐARRÁÐSTAFANIR VIÐ FÖRGUN LYFJALEIFA EÐA ÚRGANGS VEGNA LYFSINS ÞAR SEM VIÐ Á</w:t>
      </w:r>
    </w:p>
    <w:p w14:paraId="1ADBE36A" w14:textId="77777777" w:rsidR="00AF44C5" w:rsidRDefault="00AF44C5">
      <w:pPr>
        <w:keepNext/>
        <w:widowControl w:val="0"/>
        <w:rPr>
          <w:sz w:val="22"/>
          <w:szCs w:val="22"/>
          <w:lang w:val="is-IS"/>
        </w:rPr>
      </w:pPr>
    </w:p>
    <w:p w14:paraId="00B01BC0" w14:textId="77777777" w:rsidR="00AF44C5" w:rsidRDefault="00AF44C5">
      <w:pPr>
        <w:widowControl w:val="0"/>
        <w:rPr>
          <w:sz w:val="22"/>
          <w:szCs w:val="22"/>
          <w:lang w:val="is-IS"/>
        </w:rPr>
      </w:pPr>
    </w:p>
    <w:p w14:paraId="7F2537BD" w14:textId="77777777" w:rsidR="00AF44C5" w:rsidRDefault="00FE2354">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is-IS"/>
        </w:rPr>
      </w:pPr>
      <w:r>
        <w:rPr>
          <w:b/>
          <w:sz w:val="22"/>
          <w:szCs w:val="22"/>
          <w:lang w:val="is-IS"/>
        </w:rPr>
        <w:t>11.</w:t>
      </w:r>
      <w:r>
        <w:rPr>
          <w:b/>
          <w:sz w:val="22"/>
          <w:szCs w:val="22"/>
          <w:lang w:val="is-IS"/>
        </w:rPr>
        <w:tab/>
        <w:t>NAFN OG HEIMILISFANG MARKAÐSLEYFISHAFA</w:t>
      </w:r>
    </w:p>
    <w:p w14:paraId="51D84732" w14:textId="77777777" w:rsidR="00AF44C5" w:rsidRDefault="00AF44C5">
      <w:pPr>
        <w:keepNext/>
        <w:widowControl w:val="0"/>
        <w:rPr>
          <w:sz w:val="22"/>
          <w:szCs w:val="22"/>
          <w:lang w:val="is-IS"/>
        </w:rPr>
      </w:pPr>
    </w:p>
    <w:p w14:paraId="71302001" w14:textId="77777777" w:rsidR="00AF44C5" w:rsidRDefault="00FE2354">
      <w:pPr>
        <w:keepNext/>
        <w:widowControl w:val="0"/>
        <w:rPr>
          <w:sz w:val="22"/>
          <w:szCs w:val="22"/>
          <w:lang w:val="is-IS"/>
        </w:rPr>
      </w:pPr>
      <w:r>
        <w:rPr>
          <w:sz w:val="22"/>
          <w:szCs w:val="22"/>
          <w:lang w:val="is-IS"/>
        </w:rPr>
        <w:t>Boehringer Ingelheim International GmbH</w:t>
      </w:r>
    </w:p>
    <w:p w14:paraId="5E48B435" w14:textId="77777777" w:rsidR="00AF44C5" w:rsidRDefault="00FE2354">
      <w:pPr>
        <w:keepNext/>
        <w:widowControl w:val="0"/>
        <w:rPr>
          <w:sz w:val="22"/>
          <w:szCs w:val="22"/>
          <w:lang w:val="is-IS"/>
        </w:rPr>
      </w:pPr>
      <w:r>
        <w:rPr>
          <w:sz w:val="22"/>
          <w:szCs w:val="22"/>
          <w:lang w:val="is-IS"/>
        </w:rPr>
        <w:t>Binger Strasse 173</w:t>
      </w:r>
    </w:p>
    <w:p w14:paraId="26363A2F" w14:textId="77777777" w:rsidR="00AF44C5" w:rsidRDefault="00FE2354">
      <w:pPr>
        <w:keepNext/>
        <w:widowControl w:val="0"/>
        <w:rPr>
          <w:sz w:val="22"/>
          <w:szCs w:val="22"/>
          <w:lang w:val="is-IS"/>
        </w:rPr>
      </w:pPr>
      <w:r>
        <w:rPr>
          <w:sz w:val="22"/>
          <w:szCs w:val="22"/>
          <w:lang w:val="is-IS"/>
        </w:rPr>
        <w:t>55216 Ingelheim am Rhein</w:t>
      </w:r>
    </w:p>
    <w:p w14:paraId="0962EA41" w14:textId="77777777" w:rsidR="00AF44C5" w:rsidRDefault="00FE2354">
      <w:pPr>
        <w:widowControl w:val="0"/>
        <w:rPr>
          <w:sz w:val="22"/>
          <w:szCs w:val="22"/>
          <w:lang w:val="is-IS"/>
        </w:rPr>
      </w:pPr>
      <w:r>
        <w:rPr>
          <w:sz w:val="22"/>
          <w:szCs w:val="22"/>
          <w:lang w:val="is-IS"/>
        </w:rPr>
        <w:t>Þýskaland</w:t>
      </w:r>
    </w:p>
    <w:p w14:paraId="32C17689" w14:textId="77777777" w:rsidR="00AF44C5" w:rsidRDefault="00AF44C5">
      <w:pPr>
        <w:widowControl w:val="0"/>
        <w:rPr>
          <w:sz w:val="22"/>
          <w:szCs w:val="22"/>
          <w:lang w:val="is-IS"/>
        </w:rPr>
      </w:pPr>
    </w:p>
    <w:p w14:paraId="42ED4514" w14:textId="77777777" w:rsidR="00AF44C5" w:rsidRDefault="00AF44C5">
      <w:pPr>
        <w:widowControl w:val="0"/>
        <w:rPr>
          <w:sz w:val="22"/>
          <w:szCs w:val="22"/>
          <w:lang w:val="is-IS"/>
        </w:rPr>
      </w:pPr>
    </w:p>
    <w:p w14:paraId="237FEBE8" w14:textId="77777777" w:rsidR="00AF44C5" w:rsidRDefault="00FE2354">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is-IS"/>
        </w:rPr>
      </w:pPr>
      <w:r>
        <w:rPr>
          <w:b/>
          <w:sz w:val="22"/>
          <w:szCs w:val="22"/>
          <w:lang w:val="is-IS"/>
        </w:rPr>
        <w:t>12.</w:t>
      </w:r>
      <w:r>
        <w:rPr>
          <w:b/>
          <w:sz w:val="22"/>
          <w:szCs w:val="22"/>
          <w:lang w:val="is-IS"/>
        </w:rPr>
        <w:tab/>
        <w:t>MARKAÐSLEYFISNÚMER</w:t>
      </w:r>
    </w:p>
    <w:p w14:paraId="7D89DC60" w14:textId="77777777" w:rsidR="00AF44C5" w:rsidRDefault="00AF44C5">
      <w:pPr>
        <w:keepNext/>
        <w:widowControl w:val="0"/>
        <w:rPr>
          <w:sz w:val="22"/>
          <w:szCs w:val="22"/>
          <w:lang w:val="is-IS"/>
        </w:rPr>
      </w:pPr>
    </w:p>
    <w:p w14:paraId="2CD83873" w14:textId="77777777" w:rsidR="00AF44C5" w:rsidRDefault="00FE2354">
      <w:pPr>
        <w:widowControl w:val="0"/>
        <w:rPr>
          <w:sz w:val="22"/>
          <w:szCs w:val="22"/>
          <w:lang w:val="is-IS"/>
        </w:rPr>
      </w:pPr>
      <w:r>
        <w:rPr>
          <w:sz w:val="22"/>
          <w:szCs w:val="22"/>
          <w:lang w:val="is-IS"/>
        </w:rPr>
        <w:t>EU/1/00/169/007</w:t>
      </w:r>
    </w:p>
    <w:p w14:paraId="7DFA6B11" w14:textId="77777777" w:rsidR="00AF44C5" w:rsidRDefault="00AF44C5">
      <w:pPr>
        <w:widowControl w:val="0"/>
        <w:rPr>
          <w:sz w:val="22"/>
          <w:szCs w:val="22"/>
          <w:lang w:val="is-IS"/>
        </w:rPr>
      </w:pPr>
    </w:p>
    <w:p w14:paraId="0AEA5C79" w14:textId="77777777" w:rsidR="00AF44C5" w:rsidRDefault="00AF44C5">
      <w:pPr>
        <w:widowControl w:val="0"/>
        <w:rPr>
          <w:sz w:val="22"/>
          <w:szCs w:val="22"/>
          <w:lang w:val="is-IS"/>
        </w:rPr>
      </w:pPr>
    </w:p>
    <w:p w14:paraId="5BEA33A5" w14:textId="77777777" w:rsidR="00AF44C5" w:rsidRDefault="00FE2354">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is-IS"/>
        </w:rPr>
      </w:pPr>
      <w:r>
        <w:rPr>
          <w:b/>
          <w:sz w:val="22"/>
          <w:szCs w:val="22"/>
          <w:lang w:val="is-IS"/>
        </w:rPr>
        <w:t>13.</w:t>
      </w:r>
      <w:r>
        <w:rPr>
          <w:b/>
          <w:sz w:val="22"/>
          <w:szCs w:val="22"/>
          <w:lang w:val="is-IS"/>
        </w:rPr>
        <w:tab/>
        <w:t>LOTUNÚMER</w:t>
      </w:r>
    </w:p>
    <w:p w14:paraId="42CC28CB" w14:textId="77777777" w:rsidR="00AF44C5" w:rsidRDefault="00AF44C5">
      <w:pPr>
        <w:keepNext/>
        <w:widowControl w:val="0"/>
        <w:rPr>
          <w:sz w:val="22"/>
          <w:szCs w:val="22"/>
          <w:lang w:val="is-IS"/>
        </w:rPr>
      </w:pPr>
    </w:p>
    <w:p w14:paraId="2D45C425" w14:textId="77777777" w:rsidR="00AF44C5" w:rsidRDefault="00FE2354">
      <w:pPr>
        <w:widowControl w:val="0"/>
        <w:rPr>
          <w:sz w:val="22"/>
          <w:szCs w:val="22"/>
          <w:lang w:val="is-IS"/>
        </w:rPr>
      </w:pPr>
      <w:r>
        <w:rPr>
          <w:sz w:val="22"/>
          <w:szCs w:val="22"/>
          <w:lang w:val="is-IS"/>
        </w:rPr>
        <w:t>Lot</w:t>
      </w:r>
    </w:p>
    <w:p w14:paraId="68829575" w14:textId="77777777" w:rsidR="00AF44C5" w:rsidRDefault="00AF44C5">
      <w:pPr>
        <w:widowControl w:val="0"/>
        <w:rPr>
          <w:sz w:val="22"/>
          <w:szCs w:val="22"/>
          <w:lang w:val="is-IS"/>
        </w:rPr>
      </w:pPr>
    </w:p>
    <w:p w14:paraId="74AC976C" w14:textId="77777777" w:rsidR="00AF44C5" w:rsidRDefault="00AF44C5">
      <w:pPr>
        <w:widowControl w:val="0"/>
        <w:rPr>
          <w:sz w:val="22"/>
          <w:szCs w:val="22"/>
          <w:lang w:val="is-IS"/>
        </w:rPr>
      </w:pPr>
    </w:p>
    <w:p w14:paraId="1C39F5FC" w14:textId="77777777" w:rsidR="00AF44C5" w:rsidRDefault="00FE2354">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is-IS"/>
        </w:rPr>
      </w:pPr>
      <w:r>
        <w:rPr>
          <w:b/>
          <w:sz w:val="22"/>
          <w:szCs w:val="22"/>
          <w:lang w:val="is-IS"/>
        </w:rPr>
        <w:t>14.</w:t>
      </w:r>
      <w:r>
        <w:rPr>
          <w:b/>
          <w:sz w:val="22"/>
          <w:szCs w:val="22"/>
          <w:lang w:val="is-IS"/>
        </w:rPr>
        <w:tab/>
        <w:t>AFGREIÐSLUTILHÖGUN</w:t>
      </w:r>
    </w:p>
    <w:p w14:paraId="769E7FD0" w14:textId="77777777" w:rsidR="00AF44C5" w:rsidRDefault="00AF44C5">
      <w:pPr>
        <w:keepNext/>
        <w:widowControl w:val="0"/>
        <w:rPr>
          <w:sz w:val="22"/>
          <w:szCs w:val="22"/>
          <w:lang w:val="is-IS"/>
        </w:rPr>
      </w:pPr>
    </w:p>
    <w:p w14:paraId="399A4267" w14:textId="77777777" w:rsidR="00AF44C5" w:rsidRDefault="00AF44C5">
      <w:pPr>
        <w:widowControl w:val="0"/>
        <w:rPr>
          <w:sz w:val="22"/>
          <w:szCs w:val="22"/>
          <w:lang w:val="is-IS"/>
        </w:rPr>
      </w:pPr>
    </w:p>
    <w:p w14:paraId="6DF23C5C" w14:textId="77777777" w:rsidR="00AF44C5" w:rsidRDefault="00FE2354">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is-IS"/>
        </w:rPr>
      </w:pPr>
      <w:r>
        <w:rPr>
          <w:b/>
          <w:sz w:val="22"/>
          <w:szCs w:val="22"/>
          <w:lang w:val="is-IS"/>
        </w:rPr>
        <w:t>15.</w:t>
      </w:r>
      <w:r>
        <w:rPr>
          <w:b/>
          <w:sz w:val="22"/>
          <w:szCs w:val="22"/>
          <w:lang w:val="is-IS"/>
        </w:rPr>
        <w:tab/>
        <w:t>NOTKUNARLEIÐBEININGAR</w:t>
      </w:r>
    </w:p>
    <w:p w14:paraId="0102988D" w14:textId="77777777" w:rsidR="00AF44C5" w:rsidRDefault="00AF44C5">
      <w:pPr>
        <w:widowControl w:val="0"/>
        <w:rPr>
          <w:sz w:val="22"/>
          <w:szCs w:val="22"/>
          <w:lang w:val="is-IS"/>
        </w:rPr>
      </w:pPr>
    </w:p>
    <w:p w14:paraId="5BA307E7" w14:textId="77777777" w:rsidR="00AF44C5" w:rsidRDefault="00AF44C5">
      <w:pPr>
        <w:widowControl w:val="0"/>
        <w:rPr>
          <w:sz w:val="22"/>
          <w:szCs w:val="22"/>
          <w:lang w:val="is-IS"/>
        </w:rPr>
      </w:pPr>
    </w:p>
    <w:p w14:paraId="187308FB" w14:textId="77777777" w:rsidR="00AF44C5" w:rsidRDefault="00FE2354">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is-IS"/>
        </w:rPr>
      </w:pPr>
      <w:r>
        <w:rPr>
          <w:b/>
          <w:sz w:val="22"/>
          <w:szCs w:val="22"/>
          <w:lang w:val="is-IS"/>
        </w:rPr>
        <w:t>16.</w:t>
      </w:r>
      <w:r>
        <w:rPr>
          <w:b/>
          <w:sz w:val="22"/>
          <w:szCs w:val="22"/>
          <w:lang w:val="is-IS"/>
        </w:rPr>
        <w:tab/>
        <w:t>UPPLÝSINGAR MEÐ BLINDRALETRI</w:t>
      </w:r>
    </w:p>
    <w:p w14:paraId="102C3EE2" w14:textId="77777777" w:rsidR="00AF44C5" w:rsidRDefault="00AF44C5">
      <w:pPr>
        <w:keepNext/>
        <w:widowControl w:val="0"/>
        <w:rPr>
          <w:sz w:val="22"/>
          <w:szCs w:val="22"/>
          <w:lang w:val="is-IS"/>
        </w:rPr>
      </w:pPr>
    </w:p>
    <w:p w14:paraId="0C751256" w14:textId="77777777" w:rsidR="00AF44C5" w:rsidRDefault="00AF44C5">
      <w:pPr>
        <w:widowControl w:val="0"/>
        <w:rPr>
          <w:sz w:val="22"/>
          <w:szCs w:val="22"/>
          <w:lang w:val="is-IS"/>
        </w:rPr>
      </w:pPr>
    </w:p>
    <w:p w14:paraId="024D237F" w14:textId="77777777" w:rsidR="00AF44C5" w:rsidRDefault="00FE2354">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is-IS"/>
        </w:rPr>
      </w:pPr>
      <w:r>
        <w:rPr>
          <w:b/>
          <w:noProof/>
          <w:color w:val="000000"/>
          <w:sz w:val="22"/>
          <w:szCs w:val="22"/>
          <w:lang w:val="is-IS"/>
        </w:rPr>
        <w:t>17.</w:t>
      </w:r>
      <w:r>
        <w:rPr>
          <w:b/>
          <w:noProof/>
          <w:color w:val="000000"/>
          <w:sz w:val="22"/>
          <w:szCs w:val="22"/>
          <w:lang w:val="is-IS"/>
        </w:rPr>
        <w:tab/>
        <w:t>EINKVÆMT AUÐKENNI – TVÍVÍTT STRIKAMERKI</w:t>
      </w:r>
    </w:p>
    <w:p w14:paraId="64575FBB" w14:textId="77777777" w:rsidR="00AF44C5" w:rsidRDefault="00AF44C5">
      <w:pPr>
        <w:keepNext/>
        <w:widowControl w:val="0"/>
        <w:rPr>
          <w:sz w:val="22"/>
          <w:szCs w:val="22"/>
          <w:lang w:val="is-IS"/>
        </w:rPr>
      </w:pPr>
    </w:p>
    <w:p w14:paraId="0700634E" w14:textId="77777777" w:rsidR="00AF44C5" w:rsidRDefault="00FE2354">
      <w:pPr>
        <w:widowControl w:val="0"/>
        <w:rPr>
          <w:color w:val="000000"/>
          <w:sz w:val="22"/>
          <w:szCs w:val="22"/>
          <w:lang w:val="is-IS"/>
        </w:rPr>
      </w:pPr>
      <w:r>
        <w:rPr>
          <w:color w:val="000000"/>
          <w:sz w:val="22"/>
          <w:szCs w:val="22"/>
          <w:highlight w:val="lightGray"/>
          <w:lang w:val="is-IS"/>
        </w:rPr>
        <w:t>Á pakkningunni er tvívítt strikamerki með einkvæmu auðkenni.</w:t>
      </w:r>
    </w:p>
    <w:p w14:paraId="34EE4DB3" w14:textId="77777777" w:rsidR="00AF44C5" w:rsidRDefault="00AF44C5">
      <w:pPr>
        <w:widowControl w:val="0"/>
        <w:rPr>
          <w:noProof/>
          <w:color w:val="000000"/>
          <w:sz w:val="22"/>
          <w:szCs w:val="22"/>
          <w:lang w:val="is-IS"/>
        </w:rPr>
      </w:pPr>
    </w:p>
    <w:p w14:paraId="3527A5DE" w14:textId="77777777" w:rsidR="00AF44C5" w:rsidRDefault="00AF44C5">
      <w:pPr>
        <w:widowControl w:val="0"/>
        <w:rPr>
          <w:noProof/>
          <w:color w:val="000000"/>
          <w:sz w:val="22"/>
          <w:szCs w:val="22"/>
          <w:lang w:val="is-IS"/>
        </w:rPr>
      </w:pPr>
    </w:p>
    <w:p w14:paraId="4D130752" w14:textId="77777777" w:rsidR="00AF44C5" w:rsidRDefault="00FE2354">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is-IS"/>
        </w:rPr>
      </w:pPr>
      <w:r>
        <w:rPr>
          <w:b/>
          <w:noProof/>
          <w:color w:val="000000"/>
          <w:sz w:val="22"/>
          <w:szCs w:val="22"/>
          <w:lang w:val="is-IS"/>
        </w:rPr>
        <w:t>18.</w:t>
      </w:r>
      <w:r>
        <w:rPr>
          <w:b/>
          <w:noProof/>
          <w:color w:val="000000"/>
          <w:sz w:val="22"/>
          <w:szCs w:val="22"/>
          <w:lang w:val="is-IS"/>
        </w:rPr>
        <w:tab/>
        <w:t>EINKVÆMT AUÐKENNI – UPPLÝSINGAR SEM FÓLK GETUR LESIÐ</w:t>
      </w:r>
    </w:p>
    <w:p w14:paraId="6E0CAE2D" w14:textId="77777777" w:rsidR="00AF44C5" w:rsidRDefault="00AF44C5">
      <w:pPr>
        <w:keepNext/>
        <w:widowControl w:val="0"/>
        <w:rPr>
          <w:sz w:val="22"/>
          <w:szCs w:val="22"/>
          <w:lang w:val="is-IS"/>
        </w:rPr>
      </w:pPr>
    </w:p>
    <w:p w14:paraId="7782E8EF" w14:textId="77777777" w:rsidR="00AF44C5" w:rsidRDefault="00FE2354">
      <w:pPr>
        <w:widowControl w:val="0"/>
        <w:rPr>
          <w:noProof/>
          <w:color w:val="000000"/>
          <w:sz w:val="22"/>
          <w:szCs w:val="22"/>
          <w:lang w:val="is-IS"/>
        </w:rPr>
      </w:pPr>
      <w:r>
        <w:rPr>
          <w:noProof/>
          <w:color w:val="000000"/>
          <w:sz w:val="22"/>
          <w:szCs w:val="22"/>
          <w:lang w:val="is-IS"/>
        </w:rPr>
        <w:t>PC</w:t>
      </w:r>
    </w:p>
    <w:p w14:paraId="742F0AF0" w14:textId="77777777" w:rsidR="00AF44C5" w:rsidRDefault="00FE2354">
      <w:pPr>
        <w:widowControl w:val="0"/>
        <w:rPr>
          <w:noProof/>
          <w:color w:val="000000"/>
          <w:sz w:val="22"/>
          <w:szCs w:val="22"/>
          <w:lang w:val="is-IS"/>
        </w:rPr>
      </w:pPr>
      <w:r>
        <w:rPr>
          <w:noProof/>
          <w:color w:val="000000"/>
          <w:sz w:val="22"/>
          <w:szCs w:val="22"/>
          <w:lang w:val="is-IS"/>
        </w:rPr>
        <w:t>SN</w:t>
      </w:r>
    </w:p>
    <w:p w14:paraId="4BC38B9A" w14:textId="77777777" w:rsidR="00AF44C5" w:rsidRDefault="00FE2354">
      <w:pPr>
        <w:widowControl w:val="0"/>
        <w:rPr>
          <w:noProof/>
          <w:color w:val="000000"/>
          <w:sz w:val="22"/>
          <w:szCs w:val="22"/>
          <w:lang w:val="is-IS"/>
        </w:rPr>
      </w:pPr>
      <w:r>
        <w:rPr>
          <w:noProof/>
          <w:color w:val="000000"/>
          <w:sz w:val="22"/>
          <w:szCs w:val="22"/>
          <w:lang w:val="is-IS"/>
        </w:rPr>
        <w:t>NN</w:t>
      </w:r>
    </w:p>
    <w:p w14:paraId="27CF7ADF" w14:textId="77777777" w:rsidR="00AF44C5" w:rsidRDefault="00AF44C5">
      <w:pPr>
        <w:widowControl w:val="0"/>
        <w:rPr>
          <w:noProof/>
          <w:color w:val="000000"/>
          <w:sz w:val="22"/>
          <w:szCs w:val="22"/>
          <w:lang w:val="is-IS"/>
        </w:rPr>
      </w:pPr>
    </w:p>
    <w:p w14:paraId="5DA99460" w14:textId="77777777" w:rsidR="00AF44C5" w:rsidRDefault="00FE2354">
      <w:pPr>
        <w:widowControl w:val="0"/>
        <w:shd w:val="clear" w:color="auto" w:fill="FFFFFF"/>
        <w:rPr>
          <w:sz w:val="22"/>
          <w:szCs w:val="22"/>
          <w:lang w:val="is-IS"/>
        </w:rPr>
      </w:pPr>
      <w:r>
        <w:rPr>
          <w:b/>
          <w:sz w:val="22"/>
          <w:szCs w:val="22"/>
          <w:u w:val="single"/>
          <w:lang w:val="is-IS"/>
        </w:rPr>
        <w:br w:type="page"/>
      </w:r>
    </w:p>
    <w:p w14:paraId="4DAE1F22" w14:textId="77777777" w:rsidR="00AF44C5" w:rsidRDefault="00FE2354">
      <w:pPr>
        <w:widowControl w:val="0"/>
        <w:pBdr>
          <w:top w:val="single" w:sz="4" w:space="1" w:color="auto"/>
          <w:left w:val="single" w:sz="4" w:space="4" w:color="auto"/>
          <w:bottom w:val="single" w:sz="4" w:space="1" w:color="auto"/>
          <w:right w:val="single" w:sz="4" w:space="4" w:color="auto"/>
        </w:pBdr>
        <w:rPr>
          <w:b/>
          <w:bCs/>
          <w:sz w:val="22"/>
          <w:szCs w:val="22"/>
          <w:lang w:val="is-IS"/>
        </w:rPr>
      </w:pPr>
      <w:r>
        <w:rPr>
          <w:b/>
          <w:bCs/>
          <w:sz w:val="22"/>
          <w:szCs w:val="22"/>
          <w:lang w:val="is-IS"/>
        </w:rPr>
        <w:lastRenderedPageBreak/>
        <w:t>LÁGMARKS UPPLÝSINGAR SEM SKULU KOMA FRAM Á INNRI UMBÚÐUM LÍTILLA EININGA</w:t>
      </w:r>
    </w:p>
    <w:p w14:paraId="2BED49A6" w14:textId="77777777" w:rsidR="00AF44C5" w:rsidRDefault="00AF44C5">
      <w:pPr>
        <w:widowControl w:val="0"/>
        <w:pBdr>
          <w:top w:val="single" w:sz="4" w:space="1" w:color="auto"/>
          <w:left w:val="single" w:sz="4" w:space="4" w:color="auto"/>
          <w:bottom w:val="single" w:sz="4" w:space="1" w:color="auto"/>
          <w:right w:val="single" w:sz="4" w:space="4" w:color="auto"/>
        </w:pBdr>
        <w:rPr>
          <w:sz w:val="22"/>
          <w:szCs w:val="22"/>
          <w:lang w:val="is-IS"/>
        </w:rPr>
      </w:pPr>
    </w:p>
    <w:p w14:paraId="492F272B" w14:textId="77777777" w:rsidR="00AF44C5" w:rsidRDefault="00FE2354">
      <w:pPr>
        <w:widowControl w:val="0"/>
        <w:pBdr>
          <w:top w:val="single" w:sz="4" w:space="1" w:color="auto"/>
          <w:left w:val="single" w:sz="4" w:space="4" w:color="auto"/>
          <w:bottom w:val="single" w:sz="4" w:space="1" w:color="auto"/>
          <w:right w:val="single" w:sz="4" w:space="4" w:color="auto"/>
        </w:pBdr>
        <w:rPr>
          <w:b/>
          <w:bCs/>
          <w:sz w:val="22"/>
          <w:szCs w:val="22"/>
          <w:lang w:val="is-IS"/>
        </w:rPr>
      </w:pPr>
      <w:r>
        <w:rPr>
          <w:b/>
          <w:bCs/>
          <w:sz w:val="22"/>
          <w:szCs w:val="22"/>
          <w:lang w:val="is-IS"/>
        </w:rPr>
        <w:t>MERKIMIÐI Á HETTUGLAS</w:t>
      </w:r>
    </w:p>
    <w:p w14:paraId="30FE6980" w14:textId="77777777" w:rsidR="00AF44C5" w:rsidRDefault="00AF44C5">
      <w:pPr>
        <w:widowControl w:val="0"/>
        <w:rPr>
          <w:sz w:val="22"/>
          <w:szCs w:val="22"/>
          <w:lang w:val="is-IS"/>
        </w:rPr>
      </w:pPr>
    </w:p>
    <w:p w14:paraId="2B2214EA" w14:textId="77777777" w:rsidR="00AF44C5" w:rsidRDefault="00AF44C5">
      <w:pPr>
        <w:widowControl w:val="0"/>
        <w:rPr>
          <w:sz w:val="22"/>
          <w:szCs w:val="22"/>
          <w:lang w:val="is-IS"/>
        </w:rPr>
      </w:pPr>
    </w:p>
    <w:p w14:paraId="55891E70" w14:textId="77777777" w:rsidR="00AF44C5" w:rsidRDefault="00FE2354">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is-IS"/>
        </w:rPr>
      </w:pPr>
      <w:r>
        <w:rPr>
          <w:b/>
          <w:sz w:val="22"/>
          <w:szCs w:val="22"/>
          <w:lang w:val="is-IS"/>
        </w:rPr>
        <w:t>1.</w:t>
      </w:r>
      <w:r>
        <w:rPr>
          <w:b/>
          <w:sz w:val="22"/>
          <w:szCs w:val="22"/>
          <w:lang w:val="is-IS"/>
        </w:rPr>
        <w:tab/>
        <w:t>HEITI LYFS OG ÍKOMULEIÐ(IR)</w:t>
      </w:r>
    </w:p>
    <w:p w14:paraId="086188D4" w14:textId="77777777" w:rsidR="00AF44C5" w:rsidRDefault="00AF44C5">
      <w:pPr>
        <w:keepNext/>
        <w:widowControl w:val="0"/>
        <w:rPr>
          <w:sz w:val="22"/>
          <w:szCs w:val="22"/>
          <w:lang w:val="is-IS"/>
        </w:rPr>
      </w:pPr>
    </w:p>
    <w:p w14:paraId="20CAF433" w14:textId="77777777" w:rsidR="00AF44C5" w:rsidRDefault="00FE2354">
      <w:pPr>
        <w:widowControl w:val="0"/>
        <w:rPr>
          <w:sz w:val="22"/>
          <w:szCs w:val="22"/>
          <w:lang w:val="is-IS"/>
        </w:rPr>
      </w:pPr>
      <w:r>
        <w:rPr>
          <w:sz w:val="22"/>
          <w:szCs w:val="22"/>
          <w:lang w:val="is-IS"/>
        </w:rPr>
        <w:t>Metalyse 5.000 e. (25 mg)</w:t>
      </w:r>
    </w:p>
    <w:p w14:paraId="2507116F" w14:textId="77777777" w:rsidR="00AF44C5" w:rsidRDefault="00FE2354">
      <w:pPr>
        <w:widowControl w:val="0"/>
        <w:rPr>
          <w:sz w:val="22"/>
          <w:szCs w:val="22"/>
          <w:lang w:val="is-IS"/>
        </w:rPr>
      </w:pPr>
      <w:bookmarkStart w:id="483" w:name="_Hlk154070431"/>
      <w:r>
        <w:rPr>
          <w:sz w:val="22"/>
          <w:szCs w:val="22"/>
          <w:lang w:val="is-IS"/>
        </w:rPr>
        <w:t>stl.stofn</w:t>
      </w:r>
      <w:bookmarkEnd w:id="483"/>
    </w:p>
    <w:p w14:paraId="1B349F0D" w14:textId="77777777" w:rsidR="00AF44C5" w:rsidRDefault="00FE2354">
      <w:pPr>
        <w:widowControl w:val="0"/>
        <w:rPr>
          <w:sz w:val="22"/>
          <w:szCs w:val="22"/>
          <w:lang w:val="is-IS"/>
        </w:rPr>
      </w:pPr>
      <w:r>
        <w:rPr>
          <w:sz w:val="22"/>
          <w:szCs w:val="22"/>
          <w:lang w:val="is-IS"/>
        </w:rPr>
        <w:t>tenekteplasi</w:t>
      </w:r>
    </w:p>
    <w:p w14:paraId="4CC67363" w14:textId="77777777" w:rsidR="00AF44C5" w:rsidRDefault="00AF44C5">
      <w:pPr>
        <w:widowControl w:val="0"/>
        <w:rPr>
          <w:sz w:val="22"/>
          <w:szCs w:val="22"/>
          <w:lang w:val="is-IS"/>
        </w:rPr>
      </w:pPr>
    </w:p>
    <w:p w14:paraId="7445899C" w14:textId="77777777" w:rsidR="00AF44C5" w:rsidRDefault="00AF44C5">
      <w:pPr>
        <w:widowControl w:val="0"/>
        <w:rPr>
          <w:sz w:val="22"/>
          <w:szCs w:val="22"/>
          <w:lang w:val="is-IS"/>
        </w:rPr>
      </w:pPr>
    </w:p>
    <w:p w14:paraId="2ABD0E0C" w14:textId="77777777" w:rsidR="00AF44C5" w:rsidRDefault="00FE2354">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is-IS"/>
        </w:rPr>
      </w:pPr>
      <w:r>
        <w:rPr>
          <w:b/>
          <w:sz w:val="22"/>
          <w:szCs w:val="22"/>
          <w:lang w:val="is-IS"/>
        </w:rPr>
        <w:t>2.</w:t>
      </w:r>
      <w:r>
        <w:rPr>
          <w:b/>
          <w:sz w:val="22"/>
          <w:szCs w:val="22"/>
          <w:lang w:val="is-IS"/>
        </w:rPr>
        <w:tab/>
        <w:t>AÐFERÐ VIÐ LYFJAGJÖF</w:t>
      </w:r>
    </w:p>
    <w:p w14:paraId="31D0BD40" w14:textId="77777777" w:rsidR="00AF44C5" w:rsidRDefault="00AF44C5">
      <w:pPr>
        <w:keepNext/>
        <w:widowControl w:val="0"/>
        <w:rPr>
          <w:sz w:val="22"/>
          <w:szCs w:val="22"/>
          <w:lang w:val="is-IS"/>
        </w:rPr>
      </w:pPr>
    </w:p>
    <w:p w14:paraId="2FF90064" w14:textId="77777777" w:rsidR="00AF44C5" w:rsidRDefault="00FE2354">
      <w:pPr>
        <w:widowControl w:val="0"/>
        <w:rPr>
          <w:sz w:val="22"/>
          <w:szCs w:val="22"/>
          <w:lang w:val="is-IS"/>
        </w:rPr>
      </w:pPr>
      <w:r>
        <w:rPr>
          <w:sz w:val="22"/>
          <w:szCs w:val="22"/>
          <w:lang w:val="is-IS"/>
        </w:rPr>
        <w:t xml:space="preserve">i.v. eftir blöndun með 5 ml af vatni fyrir </w:t>
      </w:r>
      <w:bookmarkStart w:id="484" w:name="_Hlk154070442"/>
      <w:r>
        <w:rPr>
          <w:sz w:val="22"/>
          <w:szCs w:val="22"/>
          <w:lang w:val="is-IS"/>
        </w:rPr>
        <w:t>stl.</w:t>
      </w:r>
      <w:bookmarkEnd w:id="484"/>
    </w:p>
    <w:p w14:paraId="7E90C262" w14:textId="77777777" w:rsidR="00AF44C5" w:rsidRDefault="00AF44C5">
      <w:pPr>
        <w:widowControl w:val="0"/>
        <w:rPr>
          <w:sz w:val="22"/>
          <w:szCs w:val="22"/>
          <w:lang w:val="is-IS"/>
        </w:rPr>
      </w:pPr>
    </w:p>
    <w:p w14:paraId="127E2370" w14:textId="77777777" w:rsidR="00AF44C5" w:rsidRDefault="00AF44C5">
      <w:pPr>
        <w:widowControl w:val="0"/>
        <w:rPr>
          <w:sz w:val="22"/>
          <w:szCs w:val="22"/>
          <w:lang w:val="is-IS"/>
        </w:rPr>
      </w:pPr>
    </w:p>
    <w:p w14:paraId="0C2240A7" w14:textId="77777777" w:rsidR="00AF44C5" w:rsidRDefault="00FE2354">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is-IS"/>
        </w:rPr>
      </w:pPr>
      <w:r>
        <w:rPr>
          <w:b/>
          <w:sz w:val="22"/>
          <w:szCs w:val="22"/>
          <w:lang w:val="is-IS"/>
        </w:rPr>
        <w:t>3.</w:t>
      </w:r>
      <w:r>
        <w:rPr>
          <w:b/>
          <w:sz w:val="22"/>
          <w:szCs w:val="22"/>
          <w:lang w:val="is-IS"/>
        </w:rPr>
        <w:tab/>
        <w:t>FYRNINGARDAGSETNING</w:t>
      </w:r>
    </w:p>
    <w:p w14:paraId="19170CA7" w14:textId="77777777" w:rsidR="00AF44C5" w:rsidRDefault="00AF44C5">
      <w:pPr>
        <w:keepNext/>
        <w:widowControl w:val="0"/>
        <w:rPr>
          <w:sz w:val="22"/>
          <w:szCs w:val="22"/>
          <w:lang w:val="is-IS"/>
        </w:rPr>
      </w:pPr>
    </w:p>
    <w:p w14:paraId="244D2F2C" w14:textId="77777777" w:rsidR="00AF44C5" w:rsidRDefault="00FE2354">
      <w:pPr>
        <w:widowControl w:val="0"/>
        <w:rPr>
          <w:sz w:val="22"/>
          <w:szCs w:val="22"/>
          <w:lang w:val="is-IS"/>
        </w:rPr>
      </w:pPr>
      <w:r>
        <w:rPr>
          <w:sz w:val="22"/>
          <w:szCs w:val="22"/>
          <w:lang w:val="is-IS"/>
        </w:rPr>
        <w:t>EXP</w:t>
      </w:r>
    </w:p>
    <w:p w14:paraId="40176FEB" w14:textId="77777777" w:rsidR="00AF44C5" w:rsidRDefault="00AF44C5">
      <w:pPr>
        <w:widowControl w:val="0"/>
        <w:rPr>
          <w:sz w:val="22"/>
          <w:szCs w:val="22"/>
          <w:lang w:val="is-IS"/>
        </w:rPr>
      </w:pPr>
    </w:p>
    <w:p w14:paraId="5E2D6868" w14:textId="77777777" w:rsidR="00AF44C5" w:rsidRDefault="00AF44C5">
      <w:pPr>
        <w:widowControl w:val="0"/>
        <w:rPr>
          <w:sz w:val="22"/>
          <w:szCs w:val="22"/>
          <w:lang w:val="is-IS"/>
        </w:rPr>
      </w:pPr>
    </w:p>
    <w:p w14:paraId="0F0B360D" w14:textId="77777777" w:rsidR="00AF44C5" w:rsidRDefault="00FE2354">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is-IS"/>
        </w:rPr>
      </w:pPr>
      <w:r>
        <w:rPr>
          <w:b/>
          <w:sz w:val="22"/>
          <w:szCs w:val="22"/>
          <w:lang w:val="is-IS"/>
        </w:rPr>
        <w:t>4.</w:t>
      </w:r>
      <w:r>
        <w:rPr>
          <w:b/>
          <w:sz w:val="22"/>
          <w:szCs w:val="22"/>
          <w:lang w:val="is-IS"/>
        </w:rPr>
        <w:tab/>
        <w:t>LOTUNÚMER</w:t>
      </w:r>
    </w:p>
    <w:p w14:paraId="3C254326" w14:textId="77777777" w:rsidR="00AF44C5" w:rsidRDefault="00AF44C5">
      <w:pPr>
        <w:keepNext/>
        <w:widowControl w:val="0"/>
        <w:rPr>
          <w:sz w:val="22"/>
          <w:szCs w:val="22"/>
          <w:lang w:val="is-IS"/>
        </w:rPr>
      </w:pPr>
    </w:p>
    <w:p w14:paraId="7C8DEC02" w14:textId="77777777" w:rsidR="00AF44C5" w:rsidRDefault="00FE2354">
      <w:pPr>
        <w:widowControl w:val="0"/>
        <w:rPr>
          <w:sz w:val="22"/>
          <w:szCs w:val="22"/>
          <w:lang w:val="is-IS"/>
        </w:rPr>
      </w:pPr>
      <w:r>
        <w:rPr>
          <w:sz w:val="22"/>
          <w:szCs w:val="22"/>
          <w:lang w:val="is-IS"/>
        </w:rPr>
        <w:t>Lot</w:t>
      </w:r>
    </w:p>
    <w:p w14:paraId="6BA3F572" w14:textId="77777777" w:rsidR="00AF44C5" w:rsidRDefault="00AF44C5">
      <w:pPr>
        <w:widowControl w:val="0"/>
        <w:rPr>
          <w:sz w:val="22"/>
          <w:szCs w:val="22"/>
          <w:lang w:val="is-IS"/>
        </w:rPr>
      </w:pPr>
    </w:p>
    <w:p w14:paraId="0C0C05D6" w14:textId="77777777" w:rsidR="00AF44C5" w:rsidRDefault="00AF44C5">
      <w:pPr>
        <w:widowControl w:val="0"/>
        <w:rPr>
          <w:sz w:val="22"/>
          <w:szCs w:val="22"/>
          <w:lang w:val="is-IS"/>
        </w:rPr>
      </w:pPr>
    </w:p>
    <w:p w14:paraId="44489A1D" w14:textId="77777777" w:rsidR="00AF44C5" w:rsidRDefault="00FE2354">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is-IS"/>
        </w:rPr>
      </w:pPr>
      <w:r>
        <w:rPr>
          <w:b/>
          <w:sz w:val="22"/>
          <w:szCs w:val="22"/>
          <w:lang w:val="is-IS"/>
        </w:rPr>
        <w:t>5.</w:t>
      </w:r>
      <w:r>
        <w:rPr>
          <w:b/>
          <w:sz w:val="22"/>
          <w:szCs w:val="22"/>
          <w:lang w:val="is-IS"/>
        </w:rPr>
        <w:tab/>
        <w:t>INNIHALD TILGREINT SEM ÞYNGD, RÚMMÁL EÐA FJÖLDI EININGA</w:t>
      </w:r>
    </w:p>
    <w:p w14:paraId="304D2D4B" w14:textId="77777777" w:rsidR="00AF44C5" w:rsidRDefault="00AF44C5">
      <w:pPr>
        <w:keepNext/>
        <w:widowControl w:val="0"/>
        <w:rPr>
          <w:sz w:val="22"/>
          <w:szCs w:val="22"/>
          <w:lang w:val="is-IS"/>
        </w:rPr>
      </w:pPr>
    </w:p>
    <w:p w14:paraId="1BCF5929" w14:textId="77777777" w:rsidR="00AF44C5" w:rsidRDefault="00FE2354">
      <w:pPr>
        <w:widowControl w:val="0"/>
        <w:rPr>
          <w:sz w:val="22"/>
          <w:szCs w:val="22"/>
          <w:lang w:val="is-IS"/>
        </w:rPr>
      </w:pPr>
      <w:r>
        <w:rPr>
          <w:sz w:val="22"/>
          <w:szCs w:val="22"/>
          <w:highlight w:val="lightGray"/>
          <w:lang w:val="is-IS"/>
        </w:rPr>
        <w:t>1 hettuglas með stungulyfsstofni, lausn</w:t>
      </w:r>
    </w:p>
    <w:p w14:paraId="7C9C353C" w14:textId="77777777" w:rsidR="00AF44C5" w:rsidRDefault="00AF44C5">
      <w:pPr>
        <w:widowControl w:val="0"/>
        <w:rPr>
          <w:sz w:val="22"/>
          <w:szCs w:val="22"/>
          <w:lang w:val="is-IS"/>
        </w:rPr>
      </w:pPr>
    </w:p>
    <w:p w14:paraId="0FB3399C" w14:textId="77777777" w:rsidR="00AF44C5" w:rsidRDefault="00AF44C5">
      <w:pPr>
        <w:widowControl w:val="0"/>
        <w:rPr>
          <w:sz w:val="22"/>
          <w:szCs w:val="22"/>
          <w:lang w:val="is-IS"/>
        </w:rPr>
      </w:pPr>
    </w:p>
    <w:p w14:paraId="69B5BE0E" w14:textId="77777777" w:rsidR="00AF44C5" w:rsidRDefault="00FE2354">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is-IS"/>
        </w:rPr>
      </w:pPr>
      <w:r>
        <w:rPr>
          <w:b/>
          <w:sz w:val="22"/>
          <w:szCs w:val="22"/>
          <w:lang w:val="is-IS"/>
        </w:rPr>
        <w:t>6.</w:t>
      </w:r>
      <w:r>
        <w:rPr>
          <w:b/>
          <w:sz w:val="22"/>
          <w:szCs w:val="22"/>
          <w:lang w:val="is-IS"/>
        </w:rPr>
        <w:tab/>
        <w:t>ANNAÐ</w:t>
      </w:r>
    </w:p>
    <w:p w14:paraId="7C491B9D" w14:textId="77777777" w:rsidR="00AF44C5" w:rsidRDefault="00AF44C5">
      <w:pPr>
        <w:keepNext/>
        <w:widowControl w:val="0"/>
        <w:rPr>
          <w:sz w:val="22"/>
          <w:szCs w:val="22"/>
          <w:lang w:val="is-IS"/>
        </w:rPr>
      </w:pPr>
    </w:p>
    <w:p w14:paraId="1BB551E5" w14:textId="77777777" w:rsidR="00AF44C5" w:rsidRDefault="00FE2354">
      <w:pPr>
        <w:widowControl w:val="0"/>
        <w:rPr>
          <w:sz w:val="22"/>
          <w:szCs w:val="22"/>
          <w:lang w:val="is-IS"/>
        </w:rPr>
      </w:pPr>
      <w:r>
        <w:rPr>
          <w:sz w:val="22"/>
          <w:szCs w:val="22"/>
          <w:highlight w:val="lightGray"/>
          <w:lang w:val="is-IS"/>
        </w:rPr>
        <w:t>Geymið ílátið í ytri umbúðum til varnar gegn ljósi.</w:t>
      </w:r>
    </w:p>
    <w:p w14:paraId="16137B69" w14:textId="77777777" w:rsidR="00AF44C5" w:rsidRDefault="00AF44C5">
      <w:pPr>
        <w:widowControl w:val="0"/>
        <w:rPr>
          <w:sz w:val="22"/>
          <w:szCs w:val="22"/>
          <w:lang w:val="is-IS"/>
        </w:rPr>
      </w:pPr>
    </w:p>
    <w:p w14:paraId="04722DFC" w14:textId="77777777" w:rsidR="00AF44C5" w:rsidRDefault="00FE2354">
      <w:pPr>
        <w:widowControl w:val="0"/>
        <w:rPr>
          <w:sz w:val="22"/>
          <w:szCs w:val="22"/>
          <w:lang w:val="is-IS"/>
        </w:rPr>
      </w:pPr>
      <w:r>
        <w:rPr>
          <w:sz w:val="22"/>
          <w:szCs w:val="22"/>
          <w:lang w:val="is-IS"/>
        </w:rPr>
        <w:br w:type="page"/>
      </w:r>
    </w:p>
    <w:p w14:paraId="2B5AD0EC" w14:textId="77777777" w:rsidR="00AF44C5" w:rsidRDefault="00AF44C5">
      <w:pPr>
        <w:widowControl w:val="0"/>
        <w:jc w:val="center"/>
        <w:rPr>
          <w:sz w:val="22"/>
          <w:szCs w:val="22"/>
          <w:lang w:val="is-IS"/>
        </w:rPr>
      </w:pPr>
      <w:bookmarkStart w:id="485" w:name="_Hlk189648916"/>
    </w:p>
    <w:p w14:paraId="560DC64C" w14:textId="77777777" w:rsidR="00AF44C5" w:rsidRDefault="00AF44C5">
      <w:pPr>
        <w:pStyle w:val="EndnoteText"/>
        <w:widowControl w:val="0"/>
        <w:tabs>
          <w:tab w:val="clear" w:pos="567"/>
        </w:tabs>
        <w:jc w:val="center"/>
        <w:rPr>
          <w:szCs w:val="22"/>
          <w:lang w:val="is-IS"/>
        </w:rPr>
      </w:pPr>
    </w:p>
    <w:p w14:paraId="697D4645" w14:textId="77777777" w:rsidR="00AF44C5" w:rsidRDefault="00AF44C5">
      <w:pPr>
        <w:widowControl w:val="0"/>
        <w:jc w:val="center"/>
        <w:rPr>
          <w:sz w:val="22"/>
          <w:szCs w:val="22"/>
          <w:lang w:val="is-IS"/>
        </w:rPr>
      </w:pPr>
    </w:p>
    <w:p w14:paraId="05FDBE28" w14:textId="77777777" w:rsidR="00AF44C5" w:rsidRDefault="00AF44C5">
      <w:pPr>
        <w:widowControl w:val="0"/>
        <w:jc w:val="center"/>
        <w:rPr>
          <w:sz w:val="22"/>
          <w:szCs w:val="22"/>
          <w:lang w:val="is-IS"/>
        </w:rPr>
      </w:pPr>
    </w:p>
    <w:p w14:paraId="7274A605" w14:textId="77777777" w:rsidR="00AF44C5" w:rsidRDefault="00AF44C5">
      <w:pPr>
        <w:widowControl w:val="0"/>
        <w:jc w:val="center"/>
        <w:rPr>
          <w:sz w:val="22"/>
          <w:szCs w:val="22"/>
          <w:lang w:val="is-IS"/>
        </w:rPr>
      </w:pPr>
    </w:p>
    <w:p w14:paraId="00121571" w14:textId="77777777" w:rsidR="00AF44C5" w:rsidRDefault="00AF44C5">
      <w:pPr>
        <w:widowControl w:val="0"/>
        <w:jc w:val="center"/>
        <w:rPr>
          <w:sz w:val="22"/>
          <w:szCs w:val="22"/>
          <w:lang w:val="is-IS"/>
        </w:rPr>
      </w:pPr>
    </w:p>
    <w:p w14:paraId="50CD3AD6" w14:textId="77777777" w:rsidR="00AF44C5" w:rsidRDefault="00AF44C5">
      <w:pPr>
        <w:widowControl w:val="0"/>
        <w:jc w:val="center"/>
        <w:rPr>
          <w:sz w:val="22"/>
          <w:szCs w:val="22"/>
          <w:lang w:val="is-IS"/>
        </w:rPr>
      </w:pPr>
    </w:p>
    <w:p w14:paraId="6C56F2B7" w14:textId="77777777" w:rsidR="00AF44C5" w:rsidRDefault="00AF44C5">
      <w:pPr>
        <w:widowControl w:val="0"/>
        <w:jc w:val="center"/>
        <w:rPr>
          <w:sz w:val="22"/>
          <w:szCs w:val="22"/>
          <w:lang w:val="is-IS"/>
        </w:rPr>
      </w:pPr>
    </w:p>
    <w:p w14:paraId="5EAA4F30" w14:textId="77777777" w:rsidR="00AF44C5" w:rsidRDefault="00AF44C5">
      <w:pPr>
        <w:widowControl w:val="0"/>
        <w:jc w:val="center"/>
        <w:rPr>
          <w:sz w:val="22"/>
          <w:szCs w:val="22"/>
          <w:lang w:val="is-IS"/>
        </w:rPr>
      </w:pPr>
    </w:p>
    <w:p w14:paraId="46ACD641" w14:textId="77777777" w:rsidR="00AF44C5" w:rsidRDefault="00AF44C5">
      <w:pPr>
        <w:widowControl w:val="0"/>
        <w:jc w:val="center"/>
        <w:rPr>
          <w:sz w:val="22"/>
          <w:szCs w:val="22"/>
          <w:lang w:val="is-IS"/>
        </w:rPr>
      </w:pPr>
    </w:p>
    <w:p w14:paraId="6FA45214" w14:textId="77777777" w:rsidR="00AF44C5" w:rsidRDefault="00AF44C5">
      <w:pPr>
        <w:widowControl w:val="0"/>
        <w:jc w:val="center"/>
        <w:rPr>
          <w:sz w:val="22"/>
          <w:szCs w:val="22"/>
          <w:lang w:val="is-IS"/>
        </w:rPr>
      </w:pPr>
    </w:p>
    <w:p w14:paraId="0DEDBAA3" w14:textId="77777777" w:rsidR="00AF44C5" w:rsidRDefault="00AF44C5">
      <w:pPr>
        <w:widowControl w:val="0"/>
        <w:jc w:val="center"/>
        <w:rPr>
          <w:sz w:val="22"/>
          <w:szCs w:val="22"/>
          <w:lang w:val="is-IS"/>
        </w:rPr>
      </w:pPr>
    </w:p>
    <w:p w14:paraId="741DABF2" w14:textId="77777777" w:rsidR="00AF44C5" w:rsidRDefault="00AF44C5">
      <w:pPr>
        <w:widowControl w:val="0"/>
        <w:jc w:val="center"/>
        <w:rPr>
          <w:sz w:val="22"/>
          <w:szCs w:val="22"/>
          <w:lang w:val="is-IS"/>
        </w:rPr>
      </w:pPr>
    </w:p>
    <w:p w14:paraId="315A4D9D" w14:textId="77777777" w:rsidR="00AF44C5" w:rsidRDefault="00AF44C5">
      <w:pPr>
        <w:widowControl w:val="0"/>
        <w:jc w:val="center"/>
        <w:rPr>
          <w:sz w:val="22"/>
          <w:szCs w:val="22"/>
          <w:lang w:val="is-IS"/>
        </w:rPr>
      </w:pPr>
    </w:p>
    <w:p w14:paraId="70604CAF" w14:textId="77777777" w:rsidR="00AF44C5" w:rsidRDefault="00AF44C5">
      <w:pPr>
        <w:widowControl w:val="0"/>
        <w:jc w:val="center"/>
        <w:rPr>
          <w:sz w:val="22"/>
          <w:szCs w:val="22"/>
          <w:lang w:val="is-IS"/>
        </w:rPr>
      </w:pPr>
    </w:p>
    <w:p w14:paraId="396ACECF" w14:textId="77777777" w:rsidR="00AF44C5" w:rsidRDefault="00AF44C5">
      <w:pPr>
        <w:widowControl w:val="0"/>
        <w:jc w:val="center"/>
        <w:rPr>
          <w:sz w:val="22"/>
          <w:szCs w:val="22"/>
          <w:lang w:val="is-IS"/>
        </w:rPr>
      </w:pPr>
    </w:p>
    <w:p w14:paraId="518CB124" w14:textId="77777777" w:rsidR="00AF44C5" w:rsidRDefault="00AF44C5">
      <w:pPr>
        <w:widowControl w:val="0"/>
        <w:jc w:val="center"/>
        <w:rPr>
          <w:sz w:val="22"/>
          <w:szCs w:val="22"/>
          <w:lang w:val="is-IS"/>
        </w:rPr>
      </w:pPr>
    </w:p>
    <w:p w14:paraId="1D749908" w14:textId="77777777" w:rsidR="00AF44C5" w:rsidRDefault="00AF44C5">
      <w:pPr>
        <w:widowControl w:val="0"/>
        <w:jc w:val="center"/>
        <w:rPr>
          <w:sz w:val="22"/>
          <w:szCs w:val="22"/>
          <w:lang w:val="is-IS"/>
        </w:rPr>
      </w:pPr>
    </w:p>
    <w:p w14:paraId="1D1F916A" w14:textId="77777777" w:rsidR="00AF44C5" w:rsidRDefault="00AF44C5">
      <w:pPr>
        <w:widowControl w:val="0"/>
        <w:jc w:val="center"/>
        <w:rPr>
          <w:sz w:val="22"/>
          <w:szCs w:val="22"/>
          <w:lang w:val="is-IS"/>
        </w:rPr>
      </w:pPr>
    </w:p>
    <w:p w14:paraId="5F1A4A40" w14:textId="77777777" w:rsidR="00AF44C5" w:rsidRDefault="00AF44C5">
      <w:pPr>
        <w:widowControl w:val="0"/>
        <w:jc w:val="center"/>
        <w:rPr>
          <w:sz w:val="22"/>
          <w:szCs w:val="22"/>
          <w:lang w:val="is-IS"/>
        </w:rPr>
      </w:pPr>
    </w:p>
    <w:p w14:paraId="0E9F62AD" w14:textId="77777777" w:rsidR="00AF44C5" w:rsidRDefault="00AF44C5">
      <w:pPr>
        <w:widowControl w:val="0"/>
        <w:jc w:val="center"/>
        <w:rPr>
          <w:sz w:val="22"/>
          <w:szCs w:val="22"/>
          <w:lang w:val="is-IS"/>
        </w:rPr>
      </w:pPr>
    </w:p>
    <w:p w14:paraId="13995021" w14:textId="77777777" w:rsidR="00AF44C5" w:rsidRDefault="00AF44C5">
      <w:pPr>
        <w:widowControl w:val="0"/>
        <w:jc w:val="center"/>
        <w:rPr>
          <w:sz w:val="22"/>
          <w:szCs w:val="22"/>
          <w:lang w:val="is-IS"/>
        </w:rPr>
      </w:pPr>
    </w:p>
    <w:p w14:paraId="7BA3CE30" w14:textId="77777777" w:rsidR="00AF44C5" w:rsidRDefault="00AF44C5">
      <w:pPr>
        <w:widowControl w:val="0"/>
        <w:jc w:val="center"/>
        <w:rPr>
          <w:sz w:val="22"/>
          <w:szCs w:val="22"/>
          <w:lang w:val="is-IS"/>
        </w:rPr>
      </w:pPr>
    </w:p>
    <w:p w14:paraId="5629FD39" w14:textId="77777777" w:rsidR="00AF44C5" w:rsidRDefault="00FE2354">
      <w:pPr>
        <w:pStyle w:val="QRD1"/>
        <w:rPr>
          <w:lang w:val="is-IS"/>
        </w:rPr>
      </w:pPr>
      <w:r>
        <w:rPr>
          <w:lang w:val="is-IS"/>
        </w:rPr>
        <w:t>B. FYLGISEÐILL</w:t>
      </w:r>
      <w:r>
        <w:rPr>
          <w:lang w:val="is-IS"/>
        </w:rPr>
        <w:fldChar w:fldCharType="begin"/>
      </w:r>
      <w:r>
        <w:rPr>
          <w:lang w:val="is-IS"/>
        </w:rPr>
        <w:instrText xml:space="preserve"> DOCVARIABLE VAULT_ND_2c32b794-c46a-47e2-863d-eed48af2e53f \* MERGEFORMAT </w:instrText>
      </w:r>
      <w:r>
        <w:rPr>
          <w:lang w:val="is-IS"/>
        </w:rPr>
        <w:fldChar w:fldCharType="separate"/>
      </w:r>
      <w:r>
        <w:rPr>
          <w:lang w:val="is-IS"/>
        </w:rPr>
        <w:t xml:space="preserve"> </w:t>
      </w:r>
      <w:r>
        <w:rPr>
          <w:lang w:val="is-IS"/>
        </w:rPr>
        <w:fldChar w:fldCharType="end"/>
      </w:r>
    </w:p>
    <w:p w14:paraId="23E4623A" w14:textId="77777777" w:rsidR="00AF44C5" w:rsidRDefault="00AF44C5">
      <w:pPr>
        <w:pStyle w:val="EndnoteText"/>
        <w:widowControl w:val="0"/>
        <w:tabs>
          <w:tab w:val="clear" w:pos="567"/>
        </w:tabs>
        <w:rPr>
          <w:szCs w:val="22"/>
          <w:lang w:val="is-IS"/>
        </w:rPr>
      </w:pPr>
    </w:p>
    <w:p w14:paraId="0B9921D7" w14:textId="77777777" w:rsidR="00AF44C5" w:rsidRDefault="00FE2354">
      <w:pPr>
        <w:pStyle w:val="Title"/>
        <w:widowControl w:val="0"/>
        <w:rPr>
          <w:szCs w:val="22"/>
          <w:lang w:val="is-IS"/>
        </w:rPr>
      </w:pPr>
      <w:r>
        <w:rPr>
          <w:szCs w:val="22"/>
          <w:lang w:val="is-IS"/>
        </w:rPr>
        <w:br w:type="page"/>
      </w:r>
      <w:r>
        <w:rPr>
          <w:szCs w:val="22"/>
          <w:lang w:val="is-IS"/>
        </w:rPr>
        <w:lastRenderedPageBreak/>
        <w:t>Fylgiseðill: Upplýsingar fyrir notanda lyfsins</w:t>
      </w:r>
      <w:r>
        <w:rPr>
          <w:szCs w:val="22"/>
          <w:lang w:val="is-IS"/>
        </w:rPr>
        <w:fldChar w:fldCharType="begin"/>
      </w:r>
      <w:r>
        <w:rPr>
          <w:szCs w:val="22"/>
          <w:lang w:val="is-IS"/>
        </w:rPr>
        <w:instrText xml:space="preserve"> DOCVARIABLE vault_nd_f4084177-1892-413f-b73f-df845b56f1c1 \* MERGEFORMAT </w:instrText>
      </w:r>
      <w:r>
        <w:rPr>
          <w:szCs w:val="22"/>
          <w:lang w:val="is-IS"/>
        </w:rPr>
        <w:fldChar w:fldCharType="separate"/>
      </w:r>
      <w:r>
        <w:rPr>
          <w:szCs w:val="22"/>
          <w:lang w:val="is-IS"/>
        </w:rPr>
        <w:t xml:space="preserve"> </w:t>
      </w:r>
      <w:r>
        <w:rPr>
          <w:szCs w:val="22"/>
          <w:lang w:val="is-IS"/>
        </w:rPr>
        <w:fldChar w:fldCharType="end"/>
      </w:r>
    </w:p>
    <w:p w14:paraId="0CB3F59F" w14:textId="77777777" w:rsidR="00AF44C5" w:rsidRDefault="00AF44C5">
      <w:pPr>
        <w:pStyle w:val="Title"/>
        <w:widowControl w:val="0"/>
        <w:rPr>
          <w:b w:val="0"/>
          <w:bCs/>
          <w:szCs w:val="22"/>
          <w:lang w:val="is-IS"/>
        </w:rPr>
      </w:pPr>
    </w:p>
    <w:p w14:paraId="6EE2974C" w14:textId="77777777" w:rsidR="00AF44C5" w:rsidRDefault="00FE2354">
      <w:pPr>
        <w:pStyle w:val="Title"/>
        <w:widowControl w:val="0"/>
        <w:rPr>
          <w:szCs w:val="22"/>
          <w:lang w:val="is-IS"/>
        </w:rPr>
      </w:pPr>
      <w:r>
        <w:rPr>
          <w:szCs w:val="22"/>
          <w:lang w:val="is-IS"/>
        </w:rPr>
        <w:t>Metalyse 8.000 einingar (U) (40 mg), stungulyfsstofn og leysir, lausn</w:t>
      </w:r>
      <w:r>
        <w:rPr>
          <w:szCs w:val="22"/>
          <w:lang w:val="is-IS"/>
        </w:rPr>
        <w:fldChar w:fldCharType="begin"/>
      </w:r>
      <w:r>
        <w:rPr>
          <w:szCs w:val="22"/>
          <w:lang w:val="is-IS"/>
        </w:rPr>
        <w:instrText xml:space="preserve"> DOCVARIABLE vault_nd_4803759b-389d-4828-b2e1-2c9850ebe40f \* MERGEFORMAT </w:instrText>
      </w:r>
      <w:r>
        <w:rPr>
          <w:szCs w:val="22"/>
          <w:lang w:val="is-IS"/>
        </w:rPr>
        <w:fldChar w:fldCharType="separate"/>
      </w:r>
      <w:r>
        <w:rPr>
          <w:szCs w:val="22"/>
          <w:lang w:val="is-IS"/>
        </w:rPr>
        <w:t xml:space="preserve"> </w:t>
      </w:r>
      <w:r>
        <w:rPr>
          <w:szCs w:val="22"/>
          <w:lang w:val="is-IS"/>
        </w:rPr>
        <w:fldChar w:fldCharType="end"/>
      </w:r>
    </w:p>
    <w:p w14:paraId="05D323D7" w14:textId="77777777" w:rsidR="00AF44C5" w:rsidRDefault="00FE2354">
      <w:pPr>
        <w:pStyle w:val="Title"/>
        <w:widowControl w:val="0"/>
        <w:rPr>
          <w:szCs w:val="22"/>
          <w:lang w:val="is-IS"/>
        </w:rPr>
      </w:pPr>
      <w:r>
        <w:rPr>
          <w:szCs w:val="22"/>
          <w:lang w:val="is-IS"/>
        </w:rPr>
        <w:t>Metalyse 10.000 einingar (U) (50 mg), stungulyfsstofn og leysir, lausn</w:t>
      </w:r>
      <w:r>
        <w:rPr>
          <w:szCs w:val="22"/>
          <w:lang w:val="is-IS"/>
        </w:rPr>
        <w:fldChar w:fldCharType="begin"/>
      </w:r>
      <w:r>
        <w:rPr>
          <w:szCs w:val="22"/>
          <w:lang w:val="is-IS"/>
        </w:rPr>
        <w:instrText xml:space="preserve"> DOCVARIABLE vault_nd_3c9dd01c-0d67-486c-9510-e1a6bf9dd58e \* MERGEFORMAT </w:instrText>
      </w:r>
      <w:r>
        <w:rPr>
          <w:szCs w:val="22"/>
          <w:lang w:val="is-IS"/>
        </w:rPr>
        <w:fldChar w:fldCharType="separate"/>
      </w:r>
      <w:r>
        <w:rPr>
          <w:szCs w:val="22"/>
          <w:lang w:val="is-IS"/>
        </w:rPr>
        <w:t xml:space="preserve"> </w:t>
      </w:r>
      <w:r>
        <w:rPr>
          <w:szCs w:val="22"/>
          <w:lang w:val="is-IS"/>
        </w:rPr>
        <w:fldChar w:fldCharType="end"/>
      </w:r>
    </w:p>
    <w:p w14:paraId="1012B1DF" w14:textId="77777777" w:rsidR="00AF44C5" w:rsidRDefault="00FE2354">
      <w:pPr>
        <w:pStyle w:val="Title"/>
        <w:widowControl w:val="0"/>
        <w:rPr>
          <w:b w:val="0"/>
          <w:szCs w:val="22"/>
          <w:lang w:val="is-IS"/>
        </w:rPr>
      </w:pPr>
      <w:r>
        <w:rPr>
          <w:b w:val="0"/>
          <w:szCs w:val="22"/>
          <w:lang w:val="is-IS"/>
        </w:rPr>
        <w:t>tenekteplasi</w:t>
      </w:r>
      <w:r>
        <w:rPr>
          <w:b w:val="0"/>
          <w:szCs w:val="22"/>
          <w:lang w:val="is-IS"/>
        </w:rPr>
        <w:fldChar w:fldCharType="begin"/>
      </w:r>
      <w:r>
        <w:rPr>
          <w:b w:val="0"/>
          <w:szCs w:val="22"/>
          <w:lang w:val="is-IS"/>
        </w:rPr>
        <w:instrText xml:space="preserve"> DOCVARIABLE vault_nd_02f410b1-1753-43f8-94fd-b18a2926eef7 \* MERGEFORMAT </w:instrText>
      </w:r>
      <w:r>
        <w:rPr>
          <w:b w:val="0"/>
          <w:szCs w:val="22"/>
          <w:lang w:val="is-IS"/>
        </w:rPr>
        <w:fldChar w:fldCharType="separate"/>
      </w:r>
      <w:r>
        <w:rPr>
          <w:b w:val="0"/>
          <w:szCs w:val="22"/>
          <w:lang w:val="is-IS"/>
        </w:rPr>
        <w:t xml:space="preserve"> </w:t>
      </w:r>
      <w:r>
        <w:rPr>
          <w:b w:val="0"/>
          <w:szCs w:val="22"/>
          <w:lang w:val="is-IS"/>
        </w:rPr>
        <w:fldChar w:fldCharType="end"/>
      </w:r>
    </w:p>
    <w:p w14:paraId="383E656B" w14:textId="77777777" w:rsidR="00AF44C5" w:rsidRDefault="00AF44C5">
      <w:pPr>
        <w:widowControl w:val="0"/>
        <w:rPr>
          <w:sz w:val="22"/>
          <w:szCs w:val="22"/>
          <w:lang w:val="is-IS"/>
        </w:rPr>
      </w:pPr>
    </w:p>
    <w:p w14:paraId="4CC5968F" w14:textId="77777777" w:rsidR="00AF44C5" w:rsidRDefault="00FE2354">
      <w:pPr>
        <w:keepNext/>
        <w:widowControl w:val="0"/>
        <w:rPr>
          <w:b/>
          <w:sz w:val="22"/>
          <w:szCs w:val="22"/>
          <w:lang w:val="is-IS"/>
        </w:rPr>
      </w:pPr>
      <w:r>
        <w:rPr>
          <w:b/>
          <w:sz w:val="22"/>
          <w:szCs w:val="22"/>
          <w:lang w:val="is-IS"/>
        </w:rPr>
        <w:t>Lestu allan fylgiseðilinn vandlega áður en þú færð lyfið. Í honum eru mikilvægar upplýsingar.</w:t>
      </w:r>
    </w:p>
    <w:p w14:paraId="532DB9E0" w14:textId="77777777" w:rsidR="00AF44C5" w:rsidRDefault="00FE2354">
      <w:pPr>
        <w:pStyle w:val="ListParagraph"/>
        <w:widowControl w:val="0"/>
        <w:numPr>
          <w:ilvl w:val="0"/>
          <w:numId w:val="19"/>
        </w:numPr>
        <w:ind w:left="567" w:hanging="567"/>
        <w:rPr>
          <w:sz w:val="22"/>
          <w:szCs w:val="22"/>
          <w:lang w:val="is-IS"/>
        </w:rPr>
      </w:pPr>
      <w:r>
        <w:rPr>
          <w:sz w:val="22"/>
          <w:szCs w:val="22"/>
          <w:lang w:val="is-IS"/>
        </w:rPr>
        <w:t>Geymið fylgiseðilinn. Nauðsynlegt getur verið að lesa hann síðar.</w:t>
      </w:r>
    </w:p>
    <w:p w14:paraId="1C409C9F" w14:textId="77777777" w:rsidR="00AF44C5" w:rsidRDefault="00FE2354">
      <w:pPr>
        <w:pStyle w:val="ListParagraph"/>
        <w:widowControl w:val="0"/>
        <w:numPr>
          <w:ilvl w:val="0"/>
          <w:numId w:val="19"/>
        </w:numPr>
        <w:ind w:left="567" w:hanging="567"/>
        <w:rPr>
          <w:sz w:val="22"/>
          <w:szCs w:val="22"/>
          <w:lang w:val="is-IS"/>
        </w:rPr>
      </w:pPr>
      <w:r>
        <w:rPr>
          <w:sz w:val="22"/>
          <w:szCs w:val="22"/>
          <w:lang w:val="is-IS"/>
        </w:rPr>
        <w:t>Leitið til læknisins eða lyfjafræðings ef þörf er á frekari upplýsingum.</w:t>
      </w:r>
    </w:p>
    <w:p w14:paraId="75C535DB" w14:textId="77777777" w:rsidR="00AF44C5" w:rsidRDefault="00FE2354">
      <w:pPr>
        <w:pStyle w:val="ListParagraph"/>
        <w:widowControl w:val="0"/>
        <w:numPr>
          <w:ilvl w:val="0"/>
          <w:numId w:val="19"/>
        </w:numPr>
        <w:ind w:left="567" w:hanging="567"/>
        <w:rPr>
          <w:sz w:val="22"/>
          <w:szCs w:val="22"/>
          <w:lang w:val="is-IS"/>
        </w:rPr>
      </w:pPr>
      <w:r>
        <w:rPr>
          <w:sz w:val="22"/>
          <w:szCs w:val="22"/>
          <w:lang w:val="is-IS"/>
        </w:rPr>
        <w:t>Látið lækninn eða lyfjafræðing vita um allar aukaverkanir. Þetta gildir einnig um aukaverkanir sem ekki er minnst á í þessum fylgiseðli. Sjá kafla 4.</w:t>
      </w:r>
    </w:p>
    <w:p w14:paraId="29B0184F" w14:textId="77777777" w:rsidR="00AF44C5" w:rsidRDefault="00AF44C5">
      <w:pPr>
        <w:widowControl w:val="0"/>
        <w:numPr>
          <w:ilvl w:val="12"/>
          <w:numId w:val="0"/>
        </w:numPr>
        <w:rPr>
          <w:sz w:val="22"/>
          <w:szCs w:val="22"/>
          <w:lang w:val="is-IS"/>
        </w:rPr>
      </w:pPr>
    </w:p>
    <w:p w14:paraId="63A14B04" w14:textId="77777777" w:rsidR="00AF44C5" w:rsidRDefault="00FE2354">
      <w:pPr>
        <w:keepNext/>
        <w:widowControl w:val="0"/>
        <w:numPr>
          <w:ilvl w:val="12"/>
          <w:numId w:val="0"/>
        </w:numPr>
        <w:rPr>
          <w:b/>
          <w:bCs/>
          <w:sz w:val="22"/>
          <w:szCs w:val="22"/>
          <w:u w:val="single"/>
          <w:lang w:val="is-IS"/>
        </w:rPr>
      </w:pPr>
      <w:r>
        <w:rPr>
          <w:b/>
          <w:sz w:val="22"/>
          <w:szCs w:val="22"/>
          <w:u w:val="single"/>
          <w:lang w:val="is-IS"/>
        </w:rPr>
        <w:t>Í fylgiseðlinum eru eftirfarandi kaflar</w:t>
      </w:r>
      <w:r>
        <w:rPr>
          <w:b/>
          <w:bCs/>
          <w:sz w:val="22"/>
          <w:szCs w:val="22"/>
          <w:u w:val="single"/>
          <w:lang w:val="is-IS"/>
        </w:rPr>
        <w:t>:</w:t>
      </w:r>
    </w:p>
    <w:p w14:paraId="3DC7BAC2" w14:textId="77777777" w:rsidR="00AF44C5" w:rsidRDefault="00AF44C5">
      <w:pPr>
        <w:keepNext/>
        <w:widowControl w:val="0"/>
        <w:numPr>
          <w:ilvl w:val="12"/>
          <w:numId w:val="0"/>
        </w:numPr>
        <w:rPr>
          <w:sz w:val="22"/>
          <w:szCs w:val="22"/>
          <w:u w:val="single"/>
          <w:lang w:val="is-IS"/>
        </w:rPr>
      </w:pPr>
    </w:p>
    <w:p w14:paraId="32548A4E" w14:textId="77777777" w:rsidR="00AF44C5" w:rsidRDefault="00FE2354">
      <w:pPr>
        <w:widowControl w:val="0"/>
        <w:numPr>
          <w:ilvl w:val="12"/>
          <w:numId w:val="0"/>
        </w:numPr>
        <w:ind w:left="567" w:hanging="567"/>
        <w:rPr>
          <w:sz w:val="22"/>
          <w:szCs w:val="22"/>
          <w:lang w:val="is-IS"/>
        </w:rPr>
      </w:pPr>
      <w:r>
        <w:rPr>
          <w:sz w:val="22"/>
          <w:szCs w:val="22"/>
          <w:lang w:val="is-IS"/>
        </w:rPr>
        <w:t>1.</w:t>
      </w:r>
      <w:r>
        <w:rPr>
          <w:sz w:val="22"/>
          <w:szCs w:val="22"/>
          <w:lang w:val="is-IS"/>
        </w:rPr>
        <w:tab/>
        <w:t>Upplýsingar um Metalyse og við hverju það er notað</w:t>
      </w:r>
    </w:p>
    <w:p w14:paraId="704AA667" w14:textId="77777777" w:rsidR="00AF44C5" w:rsidRDefault="00FE2354">
      <w:pPr>
        <w:widowControl w:val="0"/>
        <w:numPr>
          <w:ilvl w:val="12"/>
          <w:numId w:val="0"/>
        </w:numPr>
        <w:ind w:left="567" w:hanging="567"/>
        <w:rPr>
          <w:sz w:val="22"/>
          <w:szCs w:val="22"/>
          <w:lang w:val="is-IS"/>
        </w:rPr>
      </w:pPr>
      <w:r>
        <w:rPr>
          <w:sz w:val="22"/>
          <w:szCs w:val="22"/>
          <w:lang w:val="is-IS"/>
        </w:rPr>
        <w:t>2.</w:t>
      </w:r>
      <w:r>
        <w:rPr>
          <w:sz w:val="22"/>
          <w:szCs w:val="22"/>
          <w:lang w:val="is-IS"/>
        </w:rPr>
        <w:tab/>
        <w:t>Áður en þú færð Metalyse</w:t>
      </w:r>
    </w:p>
    <w:p w14:paraId="7ADEB5F9" w14:textId="77777777" w:rsidR="00AF44C5" w:rsidRDefault="00FE2354">
      <w:pPr>
        <w:widowControl w:val="0"/>
        <w:numPr>
          <w:ilvl w:val="12"/>
          <w:numId w:val="0"/>
        </w:numPr>
        <w:ind w:left="567" w:hanging="567"/>
        <w:rPr>
          <w:sz w:val="22"/>
          <w:szCs w:val="22"/>
          <w:lang w:val="is-IS"/>
        </w:rPr>
      </w:pPr>
      <w:r>
        <w:rPr>
          <w:sz w:val="22"/>
          <w:szCs w:val="22"/>
          <w:lang w:val="is-IS"/>
        </w:rPr>
        <w:t>3.</w:t>
      </w:r>
      <w:r>
        <w:rPr>
          <w:sz w:val="22"/>
          <w:szCs w:val="22"/>
          <w:lang w:val="is-IS"/>
        </w:rPr>
        <w:tab/>
        <w:t>Hvernig Metalyse er gefið</w:t>
      </w:r>
    </w:p>
    <w:p w14:paraId="4CF81BB3" w14:textId="77777777" w:rsidR="00AF44C5" w:rsidRDefault="00FE2354">
      <w:pPr>
        <w:widowControl w:val="0"/>
        <w:numPr>
          <w:ilvl w:val="12"/>
          <w:numId w:val="0"/>
        </w:numPr>
        <w:ind w:left="567" w:hanging="567"/>
        <w:rPr>
          <w:sz w:val="22"/>
          <w:szCs w:val="22"/>
          <w:lang w:val="is-IS"/>
        </w:rPr>
      </w:pPr>
      <w:r>
        <w:rPr>
          <w:sz w:val="22"/>
          <w:szCs w:val="22"/>
          <w:lang w:val="is-IS"/>
        </w:rPr>
        <w:t>4.</w:t>
      </w:r>
      <w:r>
        <w:rPr>
          <w:sz w:val="22"/>
          <w:szCs w:val="22"/>
          <w:lang w:val="is-IS"/>
        </w:rPr>
        <w:tab/>
        <w:t>Hugsanlegar aukaverkanir</w:t>
      </w:r>
    </w:p>
    <w:p w14:paraId="654B80CF" w14:textId="77777777" w:rsidR="00AF44C5" w:rsidRDefault="00FE2354">
      <w:pPr>
        <w:widowControl w:val="0"/>
        <w:numPr>
          <w:ilvl w:val="12"/>
          <w:numId w:val="0"/>
        </w:numPr>
        <w:ind w:left="567" w:hanging="567"/>
        <w:rPr>
          <w:sz w:val="22"/>
          <w:szCs w:val="22"/>
          <w:lang w:val="is-IS"/>
        </w:rPr>
      </w:pPr>
      <w:r>
        <w:rPr>
          <w:sz w:val="22"/>
          <w:szCs w:val="22"/>
          <w:lang w:val="is-IS"/>
        </w:rPr>
        <w:t>5.</w:t>
      </w:r>
      <w:r>
        <w:rPr>
          <w:sz w:val="22"/>
          <w:szCs w:val="22"/>
          <w:lang w:val="is-IS"/>
        </w:rPr>
        <w:tab/>
        <w:t>Hvernig geyma á Metalyse</w:t>
      </w:r>
    </w:p>
    <w:p w14:paraId="1C997CCA" w14:textId="77777777" w:rsidR="00AF44C5" w:rsidRDefault="00FE2354">
      <w:pPr>
        <w:widowControl w:val="0"/>
        <w:numPr>
          <w:ilvl w:val="12"/>
          <w:numId w:val="0"/>
        </w:numPr>
        <w:ind w:left="567" w:hanging="567"/>
        <w:rPr>
          <w:sz w:val="22"/>
          <w:szCs w:val="22"/>
          <w:lang w:val="is-IS"/>
        </w:rPr>
      </w:pPr>
      <w:r>
        <w:rPr>
          <w:sz w:val="22"/>
          <w:szCs w:val="22"/>
          <w:lang w:val="is-IS"/>
        </w:rPr>
        <w:t>6.</w:t>
      </w:r>
      <w:r>
        <w:rPr>
          <w:sz w:val="22"/>
          <w:szCs w:val="22"/>
          <w:lang w:val="is-IS"/>
        </w:rPr>
        <w:tab/>
        <w:t>Pakkningar og aðrar upplýsingar</w:t>
      </w:r>
    </w:p>
    <w:p w14:paraId="475500F6" w14:textId="77777777" w:rsidR="00AF44C5" w:rsidRDefault="00AF44C5">
      <w:pPr>
        <w:widowControl w:val="0"/>
        <w:ind w:left="567" w:hanging="567"/>
        <w:rPr>
          <w:sz w:val="22"/>
          <w:szCs w:val="22"/>
          <w:lang w:val="is-IS"/>
        </w:rPr>
      </w:pPr>
    </w:p>
    <w:p w14:paraId="2312C452" w14:textId="77777777" w:rsidR="00AF44C5" w:rsidRDefault="00AF44C5">
      <w:pPr>
        <w:widowControl w:val="0"/>
        <w:ind w:left="567" w:hanging="567"/>
        <w:rPr>
          <w:sz w:val="22"/>
          <w:szCs w:val="22"/>
          <w:lang w:val="is-IS"/>
        </w:rPr>
      </w:pPr>
    </w:p>
    <w:p w14:paraId="2202474C" w14:textId="77777777" w:rsidR="00AF44C5" w:rsidRDefault="00FE2354">
      <w:pPr>
        <w:keepNext/>
        <w:widowControl w:val="0"/>
        <w:ind w:left="567" w:hanging="567"/>
        <w:rPr>
          <w:b/>
          <w:sz w:val="22"/>
          <w:szCs w:val="22"/>
          <w:lang w:val="is-IS"/>
        </w:rPr>
      </w:pPr>
      <w:r>
        <w:rPr>
          <w:b/>
          <w:sz w:val="22"/>
          <w:szCs w:val="22"/>
          <w:lang w:val="is-IS"/>
        </w:rPr>
        <w:t>1.</w:t>
      </w:r>
      <w:r>
        <w:rPr>
          <w:b/>
          <w:sz w:val="22"/>
          <w:szCs w:val="22"/>
          <w:lang w:val="is-IS"/>
        </w:rPr>
        <w:tab/>
      </w:r>
      <w:r>
        <w:rPr>
          <w:b/>
          <w:noProof/>
          <w:sz w:val="22"/>
          <w:szCs w:val="22"/>
          <w:lang w:val="is-IS"/>
        </w:rPr>
        <w:t xml:space="preserve">Upplýsingar um </w:t>
      </w:r>
      <w:r>
        <w:rPr>
          <w:b/>
          <w:sz w:val="22"/>
          <w:szCs w:val="22"/>
          <w:lang w:val="is-IS"/>
        </w:rPr>
        <w:t>Metalyse og við hverju það er notað</w:t>
      </w:r>
    </w:p>
    <w:p w14:paraId="4C75E95A" w14:textId="77777777" w:rsidR="00AF44C5" w:rsidRDefault="00AF44C5">
      <w:pPr>
        <w:keepNext/>
        <w:widowControl w:val="0"/>
        <w:ind w:left="567" w:hanging="567"/>
        <w:rPr>
          <w:sz w:val="22"/>
          <w:szCs w:val="22"/>
          <w:lang w:val="is-IS"/>
        </w:rPr>
      </w:pPr>
    </w:p>
    <w:p w14:paraId="62860B1E" w14:textId="77777777" w:rsidR="00AF44C5" w:rsidRDefault="00FE2354">
      <w:pPr>
        <w:pStyle w:val="BodyText"/>
        <w:widowControl w:val="0"/>
        <w:rPr>
          <w:szCs w:val="22"/>
          <w:lang w:val="is-IS"/>
        </w:rPr>
      </w:pPr>
      <w:r>
        <w:rPr>
          <w:szCs w:val="22"/>
          <w:lang w:val="is-IS"/>
        </w:rPr>
        <w:t>Metalyse er stungulyfsstofn og leysir, lausn.</w:t>
      </w:r>
    </w:p>
    <w:p w14:paraId="4B656D8B" w14:textId="77777777" w:rsidR="00AF44C5" w:rsidRDefault="00AF44C5">
      <w:pPr>
        <w:widowControl w:val="0"/>
        <w:ind w:left="720" w:hanging="720"/>
        <w:rPr>
          <w:sz w:val="22"/>
          <w:szCs w:val="22"/>
          <w:lang w:val="is-IS"/>
        </w:rPr>
      </w:pPr>
    </w:p>
    <w:p w14:paraId="0D2839B4" w14:textId="77777777" w:rsidR="00AF44C5" w:rsidRDefault="00FE2354">
      <w:pPr>
        <w:pStyle w:val="BodyText"/>
        <w:widowControl w:val="0"/>
        <w:rPr>
          <w:szCs w:val="22"/>
          <w:lang w:val="is-IS"/>
        </w:rPr>
      </w:pPr>
      <w:r>
        <w:rPr>
          <w:szCs w:val="22"/>
          <w:lang w:val="is-IS"/>
        </w:rPr>
        <w:t>Metalyse tilheyrir flokki lyfja sem kallaður er segaleysandi lyf. Þessi lyf hjálpa til að leysa upp blóðkekki. Tenekteplasi er raðbrigða fíbrínsértækur forplasmínörvi.</w:t>
      </w:r>
    </w:p>
    <w:p w14:paraId="5B3A5773" w14:textId="77777777" w:rsidR="00AF44C5" w:rsidRDefault="00AF44C5">
      <w:pPr>
        <w:pStyle w:val="EndnoteText"/>
        <w:widowControl w:val="0"/>
        <w:tabs>
          <w:tab w:val="clear" w:pos="567"/>
        </w:tabs>
        <w:rPr>
          <w:szCs w:val="22"/>
          <w:lang w:val="is-IS"/>
        </w:rPr>
      </w:pPr>
    </w:p>
    <w:p w14:paraId="6839C54B" w14:textId="77777777" w:rsidR="00AF44C5" w:rsidRDefault="00FE2354">
      <w:pPr>
        <w:widowControl w:val="0"/>
        <w:rPr>
          <w:sz w:val="22"/>
          <w:szCs w:val="22"/>
          <w:lang w:val="is-IS"/>
        </w:rPr>
      </w:pPr>
      <w:r>
        <w:rPr>
          <w:sz w:val="22"/>
          <w:szCs w:val="22"/>
          <w:lang w:val="is-IS"/>
        </w:rPr>
        <w:t>Metalyse er notað til meðferðar á hjartadrepi (hjartaáfalli) innan 6 klst. frá því að einkenni koma fram og hjálpar til að leysa upp blóðkekki sem hafa myndast í blóðæðum hjartans. Þetta hjálpar til við að koma í veg fyrir skaða vegna hjartaáfalls og sýnt hefur verið fram á að það getur bjargað mannslífum.</w:t>
      </w:r>
    </w:p>
    <w:p w14:paraId="0B52CB61" w14:textId="77777777" w:rsidR="00AF44C5" w:rsidRDefault="00AF44C5">
      <w:pPr>
        <w:widowControl w:val="0"/>
        <w:rPr>
          <w:sz w:val="22"/>
          <w:szCs w:val="22"/>
          <w:lang w:val="is-IS"/>
        </w:rPr>
      </w:pPr>
    </w:p>
    <w:p w14:paraId="025108C1" w14:textId="77777777" w:rsidR="00AF44C5" w:rsidRDefault="00AF44C5">
      <w:pPr>
        <w:widowControl w:val="0"/>
        <w:rPr>
          <w:sz w:val="22"/>
          <w:szCs w:val="22"/>
          <w:lang w:val="is-IS"/>
        </w:rPr>
      </w:pPr>
    </w:p>
    <w:p w14:paraId="79C996A5" w14:textId="77777777" w:rsidR="00AF44C5" w:rsidRDefault="00FE2354">
      <w:pPr>
        <w:keepNext/>
        <w:widowControl w:val="0"/>
        <w:ind w:left="567" w:hanging="567"/>
        <w:rPr>
          <w:b/>
          <w:sz w:val="22"/>
          <w:szCs w:val="22"/>
          <w:lang w:val="is-IS"/>
        </w:rPr>
      </w:pPr>
      <w:r>
        <w:rPr>
          <w:b/>
          <w:sz w:val="22"/>
          <w:szCs w:val="22"/>
          <w:lang w:val="is-IS"/>
        </w:rPr>
        <w:t>2.</w:t>
      </w:r>
      <w:r>
        <w:rPr>
          <w:b/>
          <w:sz w:val="22"/>
          <w:szCs w:val="22"/>
          <w:lang w:val="is-IS"/>
        </w:rPr>
        <w:tab/>
        <w:t>Áður en þú færð Metalyse</w:t>
      </w:r>
    </w:p>
    <w:p w14:paraId="45A54389" w14:textId="77777777" w:rsidR="00AF44C5" w:rsidRDefault="00AF44C5">
      <w:pPr>
        <w:keepNext/>
        <w:widowControl w:val="0"/>
        <w:ind w:left="567" w:hanging="567"/>
        <w:rPr>
          <w:sz w:val="22"/>
          <w:szCs w:val="22"/>
          <w:lang w:val="is-IS"/>
        </w:rPr>
      </w:pPr>
    </w:p>
    <w:p w14:paraId="701CB875" w14:textId="77777777" w:rsidR="00AF44C5" w:rsidRDefault="00FE2354">
      <w:pPr>
        <w:keepNext/>
        <w:widowControl w:val="0"/>
        <w:rPr>
          <w:b/>
          <w:sz w:val="22"/>
          <w:szCs w:val="22"/>
          <w:lang w:val="is-IS"/>
        </w:rPr>
      </w:pPr>
      <w:r>
        <w:rPr>
          <w:b/>
          <w:sz w:val="22"/>
          <w:szCs w:val="22"/>
          <w:lang w:val="is-IS"/>
        </w:rPr>
        <w:t>Læknirinn mun ekki ávísa eða gefa Metalyse</w:t>
      </w:r>
    </w:p>
    <w:p w14:paraId="18DD4A9B" w14:textId="77777777" w:rsidR="00AF44C5" w:rsidRDefault="00AF44C5">
      <w:pPr>
        <w:keepNext/>
        <w:widowControl w:val="0"/>
        <w:rPr>
          <w:sz w:val="22"/>
          <w:szCs w:val="22"/>
          <w:lang w:val="is-IS"/>
        </w:rPr>
      </w:pPr>
    </w:p>
    <w:p w14:paraId="7C83D793" w14:textId="77777777" w:rsidR="00AF44C5" w:rsidRDefault="00FE2354">
      <w:pPr>
        <w:pStyle w:val="BlockText"/>
        <w:widowControl w:val="0"/>
        <w:numPr>
          <w:ilvl w:val="0"/>
          <w:numId w:val="20"/>
        </w:numPr>
        <w:ind w:left="567" w:right="0" w:hanging="567"/>
        <w:rPr>
          <w:szCs w:val="22"/>
          <w:lang w:val="is-IS"/>
        </w:rPr>
      </w:pPr>
      <w:r>
        <w:rPr>
          <w:szCs w:val="22"/>
          <w:lang w:val="is-IS"/>
        </w:rPr>
        <w:t>ef þú hefur áður fengið skyndileg lífshættuleg ofnæmisviðbrögð (alvarlegt ofnæmi) fyrir tenekteplasa, fyrir</w:t>
      </w:r>
      <w:r>
        <w:rPr>
          <w:noProof/>
          <w:szCs w:val="22"/>
          <w:lang w:val="is-IS"/>
        </w:rPr>
        <w:t xml:space="preserve"> einhverju öðru innihaldsefni lyfsins (talin upp í kafla 6) eða fyrir </w:t>
      </w:r>
      <w:r>
        <w:rPr>
          <w:szCs w:val="22"/>
          <w:lang w:val="is-IS"/>
        </w:rPr>
        <w:t>gentamisíni (leifar frá framleiðsluferlinu). Ef meðferð með Metalyse er samt sem áður talin nauðsynleg þarf aðstaða til endurlífgunar að vera til staðar ef nauðsyn krefur.</w:t>
      </w:r>
    </w:p>
    <w:p w14:paraId="68F2163D" w14:textId="77777777" w:rsidR="00AF44C5" w:rsidRDefault="00AF44C5">
      <w:pPr>
        <w:pStyle w:val="BlockText"/>
        <w:widowControl w:val="0"/>
        <w:ind w:left="0" w:right="0" w:firstLine="0"/>
        <w:rPr>
          <w:szCs w:val="22"/>
          <w:lang w:val="is-IS"/>
        </w:rPr>
      </w:pPr>
    </w:p>
    <w:p w14:paraId="2A4C1B79" w14:textId="77777777" w:rsidR="00AF44C5" w:rsidRDefault="00FE2354">
      <w:pPr>
        <w:pStyle w:val="BlockText"/>
        <w:keepNext/>
        <w:widowControl w:val="0"/>
        <w:numPr>
          <w:ilvl w:val="0"/>
          <w:numId w:val="20"/>
        </w:numPr>
        <w:ind w:left="567" w:right="0" w:hanging="567"/>
        <w:rPr>
          <w:szCs w:val="22"/>
          <w:lang w:val="is-IS"/>
        </w:rPr>
      </w:pPr>
      <w:r>
        <w:rPr>
          <w:szCs w:val="22"/>
          <w:lang w:val="is-IS"/>
        </w:rPr>
        <w:t>ef þú ert með eða hefur nýlega verið með sjúkdóm sem eykur blæðingarhættu, þar með talið:</w:t>
      </w:r>
    </w:p>
    <w:p w14:paraId="44C6A75B" w14:textId="77777777" w:rsidR="00AF44C5" w:rsidRDefault="00AF44C5">
      <w:pPr>
        <w:pStyle w:val="BlockText"/>
        <w:keepNext/>
        <w:widowControl w:val="0"/>
        <w:ind w:left="0" w:right="0" w:firstLine="0"/>
        <w:rPr>
          <w:szCs w:val="22"/>
          <w:lang w:val="is-IS"/>
        </w:rPr>
      </w:pPr>
    </w:p>
    <w:p w14:paraId="140F22F5" w14:textId="77777777" w:rsidR="00AF44C5" w:rsidRDefault="00FE2354">
      <w:pPr>
        <w:pStyle w:val="BlockText"/>
        <w:widowControl w:val="0"/>
        <w:numPr>
          <w:ilvl w:val="0"/>
          <w:numId w:val="1"/>
        </w:numPr>
        <w:tabs>
          <w:tab w:val="clear" w:pos="360"/>
        </w:tabs>
        <w:ind w:left="1134" w:right="0" w:hanging="567"/>
        <w:rPr>
          <w:szCs w:val="22"/>
          <w:lang w:val="is-IS"/>
        </w:rPr>
      </w:pPr>
      <w:r>
        <w:rPr>
          <w:szCs w:val="22"/>
          <w:lang w:val="is-IS"/>
        </w:rPr>
        <w:t>blæðingartruflun eða blæðingarhneigð</w:t>
      </w:r>
    </w:p>
    <w:p w14:paraId="23BCBCC4" w14:textId="77777777" w:rsidR="00AF44C5" w:rsidRDefault="00FE2354">
      <w:pPr>
        <w:pStyle w:val="BlockText"/>
        <w:widowControl w:val="0"/>
        <w:numPr>
          <w:ilvl w:val="0"/>
          <w:numId w:val="1"/>
        </w:numPr>
        <w:tabs>
          <w:tab w:val="clear" w:pos="360"/>
        </w:tabs>
        <w:ind w:left="1134" w:right="0" w:hanging="567"/>
        <w:rPr>
          <w:ins w:id="486" w:author="translator 1" w:date="2025-06-16T16:18:00Z"/>
          <w:szCs w:val="22"/>
          <w:lang w:val="is-IS"/>
        </w:rPr>
      </w:pPr>
      <w:r>
        <w:rPr>
          <w:szCs w:val="22"/>
          <w:lang w:val="is-IS"/>
        </w:rPr>
        <w:t xml:space="preserve">slag </w:t>
      </w:r>
      <w:ins w:id="487" w:author="translator" w:date="2025-01-31T22:37:00Z">
        <w:r>
          <w:rPr>
            <w:szCs w:val="22"/>
            <w:lang w:val="is-IS"/>
          </w:rPr>
          <w:t>af völdum blæðingar í heila (blæðingarslag) eða slag af óþekktri orsö</w:t>
        </w:r>
      </w:ins>
      <w:ins w:id="488" w:author="translator" w:date="2025-01-31T23:38:00Z">
        <w:r>
          <w:rPr>
            <w:szCs w:val="22"/>
            <w:lang w:val="is-IS"/>
          </w:rPr>
          <w:t>k</w:t>
        </w:r>
      </w:ins>
    </w:p>
    <w:p w14:paraId="2535A42A" w14:textId="20CAA9F3" w:rsidR="00FA0DCA" w:rsidRDefault="00FA0DCA">
      <w:pPr>
        <w:pStyle w:val="BlockText"/>
        <w:widowControl w:val="0"/>
        <w:numPr>
          <w:ilvl w:val="0"/>
          <w:numId w:val="1"/>
        </w:numPr>
        <w:tabs>
          <w:tab w:val="clear" w:pos="360"/>
        </w:tabs>
        <w:ind w:left="1134" w:right="0" w:hanging="567"/>
        <w:rPr>
          <w:ins w:id="489" w:author="translator" w:date="2025-01-31T22:37:00Z"/>
          <w:szCs w:val="22"/>
          <w:lang w:val="is-IS"/>
        </w:rPr>
      </w:pPr>
      <w:ins w:id="490" w:author="translator 1" w:date="2025-06-16T16:18:00Z">
        <w:r>
          <w:rPr>
            <w:szCs w:val="22"/>
            <w:lang w:val="is-IS"/>
          </w:rPr>
          <w:t>slag</w:t>
        </w:r>
        <w:r w:rsidRPr="00FA0DCA">
          <w:rPr>
            <w:szCs w:val="22"/>
            <w:lang w:val="is-IS"/>
          </w:rPr>
          <w:t xml:space="preserve"> af völdum blóðtappa í slagæð í heila (blóðþurrðarslag) á síðustu 6</w:t>
        </w:r>
      </w:ins>
      <w:ins w:id="491" w:author="translator 1" w:date="2025-06-16T16:19:00Z">
        <w:r>
          <w:rPr>
            <w:szCs w:val="22"/>
            <w:lang w:val="is-IS"/>
          </w:rPr>
          <w:t> </w:t>
        </w:r>
      </w:ins>
      <w:ins w:id="492" w:author="translator 1" w:date="2025-06-16T16:18:00Z">
        <w:r w:rsidRPr="00FA0DCA">
          <w:rPr>
            <w:szCs w:val="22"/>
            <w:lang w:val="is-IS"/>
          </w:rPr>
          <w:t>mánuðum</w:t>
        </w:r>
      </w:ins>
    </w:p>
    <w:p w14:paraId="1AA261AE" w14:textId="77777777" w:rsidR="00AF44C5" w:rsidRDefault="00FE2354">
      <w:pPr>
        <w:pStyle w:val="BlockText"/>
        <w:widowControl w:val="0"/>
        <w:numPr>
          <w:ilvl w:val="0"/>
          <w:numId w:val="1"/>
        </w:numPr>
        <w:tabs>
          <w:tab w:val="clear" w:pos="360"/>
        </w:tabs>
        <w:ind w:left="1134" w:right="0" w:hanging="567"/>
        <w:rPr>
          <w:del w:id="493" w:author="translator" w:date="2025-01-31T22:37:00Z"/>
          <w:szCs w:val="22"/>
          <w:lang w:val="is-IS"/>
        </w:rPr>
      </w:pPr>
      <w:del w:id="494" w:author="translator" w:date="2025-01-31T22:37:00Z">
        <w:r>
          <w:rPr>
            <w:szCs w:val="22"/>
            <w:lang w:val="is-IS"/>
          </w:rPr>
          <w:delText>(heilablóðfall)</w:delText>
        </w:r>
      </w:del>
    </w:p>
    <w:p w14:paraId="628A05B5" w14:textId="77777777" w:rsidR="00AF44C5" w:rsidRDefault="00FE2354">
      <w:pPr>
        <w:pStyle w:val="BlockText"/>
        <w:widowControl w:val="0"/>
        <w:numPr>
          <w:ilvl w:val="0"/>
          <w:numId w:val="1"/>
        </w:numPr>
        <w:tabs>
          <w:tab w:val="clear" w:pos="360"/>
        </w:tabs>
        <w:ind w:left="1134" w:right="0" w:hanging="567"/>
        <w:rPr>
          <w:szCs w:val="22"/>
          <w:lang w:val="is-IS"/>
        </w:rPr>
      </w:pPr>
      <w:r>
        <w:rPr>
          <w:szCs w:val="22"/>
          <w:lang w:val="is-IS"/>
        </w:rPr>
        <w:t>mjög hár ómeðhöndlaður blóðþrýstingur</w:t>
      </w:r>
    </w:p>
    <w:p w14:paraId="6409E51E" w14:textId="77777777" w:rsidR="00AF44C5" w:rsidRDefault="00FE2354">
      <w:pPr>
        <w:pStyle w:val="BlockText"/>
        <w:widowControl w:val="0"/>
        <w:numPr>
          <w:ilvl w:val="0"/>
          <w:numId w:val="1"/>
        </w:numPr>
        <w:tabs>
          <w:tab w:val="clear" w:pos="360"/>
        </w:tabs>
        <w:ind w:left="1134" w:right="0" w:hanging="567"/>
        <w:rPr>
          <w:szCs w:val="22"/>
          <w:lang w:val="is-IS"/>
        </w:rPr>
      </w:pPr>
      <w:r>
        <w:rPr>
          <w:szCs w:val="22"/>
          <w:lang w:val="is-IS"/>
        </w:rPr>
        <w:t>höfuðáverki</w:t>
      </w:r>
    </w:p>
    <w:p w14:paraId="6AA78D1B" w14:textId="77777777" w:rsidR="00AF44C5" w:rsidRDefault="00FE2354">
      <w:pPr>
        <w:pStyle w:val="BlockText"/>
        <w:widowControl w:val="0"/>
        <w:numPr>
          <w:ilvl w:val="0"/>
          <w:numId w:val="1"/>
        </w:numPr>
        <w:tabs>
          <w:tab w:val="clear" w:pos="360"/>
        </w:tabs>
        <w:ind w:left="1134" w:right="0" w:hanging="567"/>
        <w:rPr>
          <w:szCs w:val="22"/>
          <w:lang w:val="is-IS"/>
        </w:rPr>
      </w:pPr>
      <w:r>
        <w:rPr>
          <w:szCs w:val="22"/>
          <w:lang w:val="is-IS"/>
        </w:rPr>
        <w:t>alvarlegur lifrarsjúkdómur</w:t>
      </w:r>
    </w:p>
    <w:p w14:paraId="38DD4383" w14:textId="77777777" w:rsidR="00AF44C5" w:rsidRDefault="00FE2354">
      <w:pPr>
        <w:pStyle w:val="BlockText"/>
        <w:widowControl w:val="0"/>
        <w:numPr>
          <w:ilvl w:val="0"/>
          <w:numId w:val="1"/>
        </w:numPr>
        <w:tabs>
          <w:tab w:val="clear" w:pos="360"/>
        </w:tabs>
        <w:ind w:left="1134" w:right="0" w:hanging="567"/>
        <w:rPr>
          <w:szCs w:val="22"/>
          <w:lang w:val="is-IS"/>
        </w:rPr>
      </w:pPr>
      <w:r>
        <w:rPr>
          <w:szCs w:val="22"/>
          <w:lang w:val="is-IS"/>
        </w:rPr>
        <w:t>magasár</w:t>
      </w:r>
      <w:ins w:id="495" w:author="translator" w:date="2025-01-31T22:39:00Z">
        <w:r>
          <w:t xml:space="preserve"> </w:t>
        </w:r>
        <w:r>
          <w:rPr>
            <w:szCs w:val="22"/>
            <w:lang w:val="is-IS"/>
          </w:rPr>
          <w:t>eða sár í þörmum</w:t>
        </w:r>
      </w:ins>
    </w:p>
    <w:p w14:paraId="1B73D85A" w14:textId="77777777" w:rsidR="00AF44C5" w:rsidRDefault="00FE2354">
      <w:pPr>
        <w:pStyle w:val="BlockText"/>
        <w:widowControl w:val="0"/>
        <w:numPr>
          <w:ilvl w:val="0"/>
          <w:numId w:val="1"/>
        </w:numPr>
        <w:tabs>
          <w:tab w:val="clear" w:pos="360"/>
        </w:tabs>
        <w:ind w:left="1134" w:right="0" w:hanging="567"/>
        <w:rPr>
          <w:szCs w:val="22"/>
          <w:lang w:val="is-IS"/>
        </w:rPr>
      </w:pPr>
      <w:r>
        <w:rPr>
          <w:szCs w:val="22"/>
          <w:lang w:val="is-IS"/>
        </w:rPr>
        <w:t>æðahnútar í vélinda</w:t>
      </w:r>
    </w:p>
    <w:p w14:paraId="463FAD6A" w14:textId="77777777" w:rsidR="00AF44C5" w:rsidRDefault="00FE2354">
      <w:pPr>
        <w:pStyle w:val="BlockText"/>
        <w:widowControl w:val="0"/>
        <w:numPr>
          <w:ilvl w:val="0"/>
          <w:numId w:val="1"/>
        </w:numPr>
        <w:tabs>
          <w:tab w:val="clear" w:pos="360"/>
        </w:tabs>
        <w:ind w:left="1134" w:right="0" w:hanging="567"/>
        <w:rPr>
          <w:szCs w:val="22"/>
          <w:lang w:val="is-IS"/>
        </w:rPr>
      </w:pPr>
      <w:r>
        <w:rPr>
          <w:szCs w:val="22"/>
          <w:lang w:val="is-IS"/>
        </w:rPr>
        <w:t>óeðlilegar blóðæðar (t.d. slagæðargúlpur)</w:t>
      </w:r>
    </w:p>
    <w:p w14:paraId="13ECA89B" w14:textId="77777777" w:rsidR="00AF44C5" w:rsidRDefault="00FE2354">
      <w:pPr>
        <w:pStyle w:val="BlockText"/>
        <w:widowControl w:val="0"/>
        <w:numPr>
          <w:ilvl w:val="0"/>
          <w:numId w:val="1"/>
        </w:numPr>
        <w:tabs>
          <w:tab w:val="clear" w:pos="360"/>
        </w:tabs>
        <w:ind w:left="1134" w:right="0" w:hanging="567"/>
        <w:rPr>
          <w:szCs w:val="22"/>
          <w:lang w:val="is-IS"/>
        </w:rPr>
      </w:pPr>
      <w:r>
        <w:rPr>
          <w:szCs w:val="22"/>
          <w:lang w:val="is-IS"/>
        </w:rPr>
        <w:t>sum æxli</w:t>
      </w:r>
    </w:p>
    <w:p w14:paraId="790D07C4" w14:textId="77777777" w:rsidR="00AF44C5" w:rsidRDefault="00FE2354">
      <w:pPr>
        <w:pStyle w:val="BlockText"/>
        <w:widowControl w:val="0"/>
        <w:numPr>
          <w:ilvl w:val="0"/>
          <w:numId w:val="1"/>
        </w:numPr>
        <w:tabs>
          <w:tab w:val="clear" w:pos="360"/>
        </w:tabs>
        <w:ind w:left="1134" w:right="0" w:hanging="567"/>
        <w:rPr>
          <w:szCs w:val="22"/>
          <w:lang w:val="is-IS"/>
        </w:rPr>
      </w:pPr>
      <w:r>
        <w:rPr>
          <w:szCs w:val="22"/>
          <w:lang w:val="is-IS"/>
        </w:rPr>
        <w:t xml:space="preserve">bólga í himnu um hjartað (gollurshúsbólga); bólga eða sýking í hjartalokum </w:t>
      </w:r>
      <w:r>
        <w:rPr>
          <w:szCs w:val="22"/>
          <w:lang w:val="is-IS"/>
        </w:rPr>
        <w:lastRenderedPageBreak/>
        <w:t>(hjartaþelsbólga)</w:t>
      </w:r>
    </w:p>
    <w:p w14:paraId="03EFD2A8" w14:textId="77777777" w:rsidR="00AF44C5" w:rsidRDefault="00FE2354">
      <w:pPr>
        <w:pStyle w:val="BlockText"/>
        <w:widowControl w:val="0"/>
        <w:numPr>
          <w:ilvl w:val="0"/>
          <w:numId w:val="1"/>
        </w:numPr>
        <w:tabs>
          <w:tab w:val="clear" w:pos="360"/>
        </w:tabs>
        <w:ind w:left="1134" w:right="0" w:hanging="567"/>
        <w:rPr>
          <w:szCs w:val="22"/>
          <w:lang w:val="is-IS"/>
        </w:rPr>
      </w:pPr>
      <w:r>
        <w:rPr>
          <w:szCs w:val="22"/>
          <w:lang w:val="is-IS"/>
        </w:rPr>
        <w:t>vitglöp;</w:t>
      </w:r>
    </w:p>
    <w:p w14:paraId="2271329A" w14:textId="77777777" w:rsidR="00AF44C5" w:rsidRDefault="00AF44C5">
      <w:pPr>
        <w:pStyle w:val="BlockText"/>
        <w:widowControl w:val="0"/>
        <w:ind w:left="360" w:right="0" w:firstLine="0"/>
        <w:rPr>
          <w:szCs w:val="22"/>
          <w:lang w:val="is-IS"/>
        </w:rPr>
      </w:pPr>
    </w:p>
    <w:p w14:paraId="6BAF00EE" w14:textId="77777777" w:rsidR="00AF44C5" w:rsidRDefault="00FE2354">
      <w:pPr>
        <w:pStyle w:val="ListParagraph"/>
        <w:widowControl w:val="0"/>
        <w:numPr>
          <w:ilvl w:val="0"/>
          <w:numId w:val="21"/>
        </w:numPr>
        <w:ind w:left="567" w:hanging="567"/>
        <w:rPr>
          <w:sz w:val="22"/>
          <w:szCs w:val="22"/>
          <w:lang w:val="is-IS"/>
        </w:rPr>
      </w:pPr>
      <w:r>
        <w:rPr>
          <w:sz w:val="22"/>
          <w:szCs w:val="22"/>
          <w:lang w:val="is-IS"/>
        </w:rPr>
        <w:t>ef þú tekur töflur/hylki til að „þynna“ blóðið, svo sem kúmarínafleiður eins og warfarín (segavarnarlyf)</w:t>
      </w:r>
    </w:p>
    <w:p w14:paraId="33C39323" w14:textId="77777777" w:rsidR="00AF44C5" w:rsidRDefault="00FE2354">
      <w:pPr>
        <w:pStyle w:val="ListParagraph"/>
        <w:widowControl w:val="0"/>
        <w:numPr>
          <w:ilvl w:val="0"/>
          <w:numId w:val="21"/>
        </w:numPr>
        <w:ind w:left="567" w:hanging="567"/>
        <w:rPr>
          <w:sz w:val="22"/>
          <w:szCs w:val="22"/>
          <w:lang w:val="is-IS"/>
        </w:rPr>
      </w:pPr>
      <w:r>
        <w:rPr>
          <w:sz w:val="22"/>
          <w:szCs w:val="22"/>
          <w:lang w:val="is-IS"/>
        </w:rPr>
        <w:t>ef þú ert með brisbólgu</w:t>
      </w:r>
    </w:p>
    <w:p w14:paraId="70F0761C" w14:textId="77777777" w:rsidR="00AF44C5" w:rsidRDefault="00FE2354">
      <w:pPr>
        <w:pStyle w:val="ListParagraph"/>
        <w:widowControl w:val="0"/>
        <w:numPr>
          <w:ilvl w:val="0"/>
          <w:numId w:val="21"/>
        </w:numPr>
        <w:ind w:left="567" w:hanging="567"/>
        <w:rPr>
          <w:sz w:val="22"/>
          <w:szCs w:val="22"/>
          <w:lang w:val="is-IS"/>
        </w:rPr>
      </w:pPr>
      <w:r>
        <w:rPr>
          <w:sz w:val="22"/>
          <w:szCs w:val="22"/>
          <w:lang w:val="is-IS"/>
        </w:rPr>
        <w:t>ef þú hefur nýlega gengist undir mikla skurðaðgerð, þar með talið aðgerð á heila eða mænu</w:t>
      </w:r>
      <w:ins w:id="496" w:author="translator" w:date="2025-01-31T22:40:00Z">
        <w:r>
          <w:rPr>
            <w:sz w:val="22"/>
            <w:szCs w:val="22"/>
            <w:lang w:val="is-IS"/>
          </w:rPr>
          <w:t>.</w:t>
        </w:r>
      </w:ins>
    </w:p>
    <w:p w14:paraId="53F00C8D" w14:textId="77777777" w:rsidR="00AF44C5" w:rsidRDefault="00FE2354">
      <w:pPr>
        <w:pStyle w:val="ListParagraph"/>
        <w:widowControl w:val="0"/>
        <w:numPr>
          <w:ilvl w:val="0"/>
          <w:numId w:val="21"/>
        </w:numPr>
        <w:ind w:left="567" w:hanging="567"/>
        <w:rPr>
          <w:del w:id="497" w:author="translator" w:date="2025-01-31T22:43:00Z"/>
          <w:sz w:val="22"/>
          <w:szCs w:val="22"/>
          <w:lang w:val="is-IS"/>
        </w:rPr>
      </w:pPr>
      <w:del w:id="498" w:author="translator" w:date="2025-01-31T22:43:00Z">
        <w:r>
          <w:rPr>
            <w:sz w:val="22"/>
            <w:szCs w:val="22"/>
            <w:lang w:val="is-IS"/>
          </w:rPr>
          <w:delText>ef þú hefur fengið hjarta- og lungnaendurlífgun (hjartahnoð) í meira en 2 mínútur á síðustu tveimur vikum.</w:delText>
        </w:r>
      </w:del>
    </w:p>
    <w:p w14:paraId="3B1E6B25" w14:textId="77777777" w:rsidR="00AF44C5" w:rsidRDefault="00AF44C5">
      <w:pPr>
        <w:widowControl w:val="0"/>
        <w:numPr>
          <w:ilvl w:val="12"/>
          <w:numId w:val="0"/>
        </w:numPr>
        <w:rPr>
          <w:bCs/>
          <w:sz w:val="22"/>
          <w:szCs w:val="22"/>
          <w:lang w:val="is-IS"/>
        </w:rPr>
      </w:pPr>
    </w:p>
    <w:p w14:paraId="19012FD4" w14:textId="77777777" w:rsidR="00AF44C5" w:rsidRDefault="00FE2354">
      <w:pPr>
        <w:keepNext/>
        <w:widowControl w:val="0"/>
        <w:numPr>
          <w:ilvl w:val="12"/>
          <w:numId w:val="0"/>
        </w:numPr>
        <w:rPr>
          <w:b/>
          <w:sz w:val="22"/>
          <w:szCs w:val="22"/>
          <w:lang w:val="is-IS"/>
        </w:rPr>
      </w:pPr>
      <w:r>
        <w:rPr>
          <w:b/>
          <w:sz w:val="22"/>
          <w:szCs w:val="22"/>
          <w:lang w:val="is-IS"/>
        </w:rPr>
        <w:t>Varnaðarorð og varúðarreglur</w:t>
      </w:r>
    </w:p>
    <w:p w14:paraId="5D949322" w14:textId="77777777" w:rsidR="00AF44C5" w:rsidRDefault="00AF44C5">
      <w:pPr>
        <w:keepNext/>
        <w:widowControl w:val="0"/>
        <w:numPr>
          <w:ilvl w:val="12"/>
          <w:numId w:val="0"/>
        </w:numPr>
        <w:rPr>
          <w:bCs/>
          <w:sz w:val="22"/>
          <w:szCs w:val="22"/>
          <w:lang w:val="is-IS"/>
        </w:rPr>
      </w:pPr>
    </w:p>
    <w:p w14:paraId="27DD6541" w14:textId="77777777" w:rsidR="00AF44C5" w:rsidRDefault="00FE2354">
      <w:pPr>
        <w:keepNext/>
        <w:widowControl w:val="0"/>
        <w:numPr>
          <w:ilvl w:val="12"/>
          <w:numId w:val="0"/>
        </w:numPr>
        <w:rPr>
          <w:b/>
          <w:sz w:val="22"/>
          <w:szCs w:val="22"/>
          <w:lang w:val="is-IS"/>
        </w:rPr>
      </w:pPr>
      <w:r>
        <w:rPr>
          <w:b/>
          <w:sz w:val="22"/>
          <w:szCs w:val="22"/>
          <w:lang w:val="is-IS"/>
        </w:rPr>
        <w:t>Læknirinn mun gæta sérstakrar varúðar við gjöf Metalyse</w:t>
      </w:r>
    </w:p>
    <w:p w14:paraId="738249A6" w14:textId="77777777" w:rsidR="00AF44C5" w:rsidRDefault="00AF44C5">
      <w:pPr>
        <w:pStyle w:val="BlockText"/>
        <w:keepNext/>
        <w:widowControl w:val="0"/>
        <w:ind w:left="0" w:right="0" w:firstLine="0"/>
        <w:rPr>
          <w:szCs w:val="22"/>
          <w:lang w:val="is-IS"/>
        </w:rPr>
      </w:pPr>
    </w:p>
    <w:p w14:paraId="685059BE" w14:textId="77777777" w:rsidR="00AF44C5" w:rsidRDefault="00FE2354">
      <w:pPr>
        <w:pStyle w:val="ListParagraph"/>
        <w:widowControl w:val="0"/>
        <w:numPr>
          <w:ilvl w:val="0"/>
          <w:numId w:val="22"/>
        </w:numPr>
        <w:ind w:left="567" w:hanging="567"/>
        <w:rPr>
          <w:sz w:val="22"/>
          <w:szCs w:val="22"/>
          <w:lang w:val="is-IS"/>
        </w:rPr>
      </w:pPr>
      <w:r>
        <w:rPr>
          <w:sz w:val="22"/>
          <w:szCs w:val="22"/>
          <w:lang w:val="is-IS"/>
        </w:rPr>
        <w:t>ef þú hefur fengið einhvers konar ofnæmisviðbrögð önnur en skyndileg lífshættuleg ofnæmisviðbrögð (alvarlegt ofnæmi) fyrir tenekteplasa, fyrir einhverju öðru innihaldsefni lyfsins (talin upp í kafla 6) eða fyrir gentamisíni (leifar frá framleiðsluferlinu)</w:t>
      </w:r>
    </w:p>
    <w:p w14:paraId="6D8FB25A" w14:textId="77777777" w:rsidR="00AF44C5" w:rsidRDefault="00FE2354">
      <w:pPr>
        <w:pStyle w:val="ListParagraph"/>
        <w:widowControl w:val="0"/>
        <w:numPr>
          <w:ilvl w:val="0"/>
          <w:numId w:val="22"/>
        </w:numPr>
        <w:ind w:left="567" w:hanging="567"/>
        <w:rPr>
          <w:sz w:val="22"/>
          <w:szCs w:val="22"/>
          <w:lang w:val="is-IS"/>
        </w:rPr>
      </w:pPr>
      <w:r>
        <w:rPr>
          <w:sz w:val="22"/>
          <w:szCs w:val="22"/>
          <w:lang w:val="is-IS"/>
        </w:rPr>
        <w:t>ef þú ert með háan blóðþrýsting</w:t>
      </w:r>
    </w:p>
    <w:p w14:paraId="3CBA08DA" w14:textId="77777777" w:rsidR="00AF44C5" w:rsidRDefault="00FE2354">
      <w:pPr>
        <w:pStyle w:val="ListParagraph"/>
        <w:widowControl w:val="0"/>
        <w:numPr>
          <w:ilvl w:val="0"/>
          <w:numId w:val="22"/>
        </w:numPr>
        <w:ind w:left="567" w:hanging="567"/>
        <w:rPr>
          <w:del w:id="499" w:author="translator" w:date="2025-01-31T22:41:00Z"/>
          <w:sz w:val="22"/>
          <w:szCs w:val="22"/>
          <w:lang w:val="is-IS"/>
        </w:rPr>
      </w:pPr>
      <w:del w:id="500" w:author="translator" w:date="2025-01-31T22:41:00Z">
        <w:r>
          <w:rPr>
            <w:sz w:val="22"/>
            <w:szCs w:val="22"/>
            <w:lang w:val="is-IS"/>
          </w:rPr>
          <w:delText>ef þú ert með tregt blóðflæði til heila (sjúkdóm í heilaæðum)</w:delText>
        </w:r>
      </w:del>
    </w:p>
    <w:p w14:paraId="47F26B3C" w14:textId="77777777" w:rsidR="00AF44C5" w:rsidRDefault="00FE2354">
      <w:pPr>
        <w:pStyle w:val="ListParagraph"/>
        <w:widowControl w:val="0"/>
        <w:numPr>
          <w:ilvl w:val="0"/>
          <w:numId w:val="22"/>
        </w:numPr>
        <w:ind w:left="567" w:hanging="567"/>
        <w:rPr>
          <w:sz w:val="22"/>
          <w:szCs w:val="22"/>
          <w:lang w:val="is-IS"/>
        </w:rPr>
      </w:pPr>
      <w:r>
        <w:rPr>
          <w:sz w:val="22"/>
          <w:szCs w:val="22"/>
          <w:lang w:val="is-IS"/>
        </w:rPr>
        <w:t>ef þú hefur fengið blæðingu frá meltingarfærum eða þvag- og kynfærum á síðastliðnum tíu dögum (þessu getur fylgt blóð í hægðum eða þvagi)</w:t>
      </w:r>
    </w:p>
    <w:p w14:paraId="3A08C70C" w14:textId="77777777" w:rsidR="00AF44C5" w:rsidRDefault="00FE2354">
      <w:pPr>
        <w:pStyle w:val="ListParagraph"/>
        <w:widowControl w:val="0"/>
        <w:numPr>
          <w:ilvl w:val="0"/>
          <w:numId w:val="22"/>
        </w:numPr>
        <w:ind w:left="567" w:hanging="567"/>
        <w:rPr>
          <w:sz w:val="22"/>
          <w:szCs w:val="22"/>
          <w:lang w:val="is-IS"/>
        </w:rPr>
      </w:pPr>
      <w:r>
        <w:rPr>
          <w:sz w:val="22"/>
          <w:szCs w:val="22"/>
          <w:lang w:val="is-IS"/>
        </w:rPr>
        <w:t>ef þú ert með hjartalokugalla (t.d. míturlokuþrengsli) með óreglulegum hjartslætti (t.d. gáttatif)</w:t>
      </w:r>
    </w:p>
    <w:p w14:paraId="7DC8E090" w14:textId="77777777" w:rsidR="00AF44C5" w:rsidRDefault="00FE2354">
      <w:pPr>
        <w:pStyle w:val="ListParagraph"/>
        <w:widowControl w:val="0"/>
        <w:numPr>
          <w:ilvl w:val="0"/>
          <w:numId w:val="22"/>
        </w:numPr>
        <w:ind w:left="567" w:hanging="567"/>
        <w:rPr>
          <w:sz w:val="22"/>
          <w:szCs w:val="22"/>
          <w:lang w:val="is-IS"/>
        </w:rPr>
      </w:pPr>
      <w:r>
        <w:rPr>
          <w:sz w:val="22"/>
          <w:szCs w:val="22"/>
          <w:lang w:val="is-IS"/>
        </w:rPr>
        <w:t xml:space="preserve">ef þú hefur </w:t>
      </w:r>
      <w:del w:id="501" w:author="Author" w:date="2025-06-07T16:30:00Z">
        <w:r w:rsidDel="00A734EC">
          <w:rPr>
            <w:sz w:val="22"/>
            <w:szCs w:val="22"/>
            <w:lang w:val="is-IS"/>
          </w:rPr>
          <w:delText xml:space="preserve">fengið </w:delText>
        </w:r>
      </w:del>
      <w:ins w:id="502" w:author="translator" w:date="2025-01-31T22:41:00Z">
        <w:r>
          <w:rPr>
            <w:sz w:val="22"/>
            <w:szCs w:val="22"/>
            <w:lang w:val="is-IS"/>
          </w:rPr>
          <w:t xml:space="preserve">nýlega fengið </w:t>
        </w:r>
      </w:ins>
      <w:r>
        <w:rPr>
          <w:sz w:val="22"/>
          <w:szCs w:val="22"/>
          <w:lang w:val="is-IS"/>
        </w:rPr>
        <w:t>stungulyf í vöðva</w:t>
      </w:r>
      <w:del w:id="503" w:author="translator" w:date="2025-01-31T22:41:00Z">
        <w:r>
          <w:rPr>
            <w:sz w:val="22"/>
            <w:szCs w:val="22"/>
            <w:lang w:val="is-IS"/>
          </w:rPr>
          <w:delText xml:space="preserve"> á síðastliðnum tveimur dögum</w:delText>
        </w:r>
      </w:del>
    </w:p>
    <w:p w14:paraId="1E5BDFE9" w14:textId="77777777" w:rsidR="00AF44C5" w:rsidRDefault="00FE2354">
      <w:pPr>
        <w:pStyle w:val="ListParagraph"/>
        <w:widowControl w:val="0"/>
        <w:numPr>
          <w:ilvl w:val="0"/>
          <w:numId w:val="22"/>
        </w:numPr>
        <w:ind w:left="567" w:hanging="567"/>
        <w:rPr>
          <w:sz w:val="22"/>
          <w:szCs w:val="22"/>
          <w:lang w:val="is-IS"/>
        </w:rPr>
      </w:pPr>
      <w:r>
        <w:rPr>
          <w:sz w:val="22"/>
          <w:szCs w:val="22"/>
          <w:lang w:val="is-IS"/>
        </w:rPr>
        <w:t xml:space="preserve">ef þú ert </w:t>
      </w:r>
      <w:del w:id="504" w:author="translator" w:date="2025-01-31T22:42:00Z">
        <w:r>
          <w:rPr>
            <w:sz w:val="22"/>
            <w:szCs w:val="22"/>
            <w:lang w:val="is-IS"/>
          </w:rPr>
          <w:delText xml:space="preserve">eldri en </w:delText>
        </w:r>
      </w:del>
      <w:r>
        <w:rPr>
          <w:sz w:val="22"/>
          <w:szCs w:val="22"/>
          <w:lang w:val="is-IS"/>
        </w:rPr>
        <w:t>75 ára</w:t>
      </w:r>
      <w:ins w:id="505" w:author="translator" w:date="2025-01-31T22:42:00Z">
        <w:r>
          <w:rPr>
            <w:sz w:val="22"/>
            <w:szCs w:val="22"/>
            <w:lang w:val="is-IS"/>
          </w:rPr>
          <w:t xml:space="preserve"> eða eldri</w:t>
        </w:r>
      </w:ins>
    </w:p>
    <w:p w14:paraId="45A9C131" w14:textId="77777777" w:rsidR="00AF44C5" w:rsidRDefault="00FE2354">
      <w:pPr>
        <w:pStyle w:val="ListParagraph"/>
        <w:widowControl w:val="0"/>
        <w:numPr>
          <w:ilvl w:val="0"/>
          <w:numId w:val="22"/>
        </w:numPr>
        <w:ind w:left="567" w:hanging="567"/>
        <w:rPr>
          <w:ins w:id="506" w:author="translator" w:date="2025-01-31T22:43:00Z"/>
          <w:sz w:val="22"/>
          <w:szCs w:val="22"/>
          <w:lang w:val="is-IS"/>
        </w:rPr>
      </w:pPr>
      <w:r>
        <w:rPr>
          <w:sz w:val="22"/>
          <w:szCs w:val="22"/>
          <w:lang w:val="is-IS"/>
        </w:rPr>
        <w:t xml:space="preserve">ef þú ert léttari en </w:t>
      </w:r>
      <w:ins w:id="507" w:author="translator" w:date="2025-01-31T22:42:00Z">
        <w:r>
          <w:rPr>
            <w:sz w:val="22"/>
            <w:szCs w:val="22"/>
            <w:lang w:val="is-IS"/>
          </w:rPr>
          <w:t>5</w:t>
        </w:r>
      </w:ins>
      <w:del w:id="508" w:author="translator" w:date="2025-01-31T22:42:00Z">
        <w:r>
          <w:rPr>
            <w:sz w:val="22"/>
            <w:szCs w:val="22"/>
            <w:lang w:val="is-IS"/>
          </w:rPr>
          <w:delText>6</w:delText>
        </w:r>
      </w:del>
      <w:r>
        <w:rPr>
          <w:sz w:val="22"/>
          <w:szCs w:val="22"/>
          <w:lang w:val="is-IS"/>
        </w:rPr>
        <w:t>0 kg</w:t>
      </w:r>
    </w:p>
    <w:p w14:paraId="1C653C96" w14:textId="77777777" w:rsidR="00AF44C5" w:rsidRDefault="00FE2354">
      <w:pPr>
        <w:pStyle w:val="ListParagraph"/>
        <w:widowControl w:val="0"/>
        <w:numPr>
          <w:ilvl w:val="0"/>
          <w:numId w:val="22"/>
        </w:numPr>
        <w:ind w:hanging="540"/>
        <w:rPr>
          <w:ins w:id="509" w:author="translator" w:date="2025-01-31T22:43:00Z"/>
          <w:sz w:val="22"/>
          <w:szCs w:val="22"/>
          <w:lang w:val="is-IS"/>
        </w:rPr>
        <w:pPrChange w:id="510" w:author="translator" w:date="2025-02-01T00:43:00Z">
          <w:pPr>
            <w:pStyle w:val="ListParagraph"/>
            <w:widowControl w:val="0"/>
            <w:numPr>
              <w:numId w:val="22"/>
            </w:numPr>
            <w:ind w:left="540" w:hanging="360"/>
          </w:pPr>
        </w:pPrChange>
      </w:pPr>
      <w:ins w:id="511" w:author="translator" w:date="2025-01-31T22:43:00Z">
        <w:r>
          <w:rPr>
            <w:sz w:val="22"/>
            <w:szCs w:val="22"/>
            <w:lang w:val="is-IS"/>
          </w:rPr>
          <w:t>ef þú hefur fengið hjarta- og lungnaendurlífgun (hjartahnoð) í meira en 2 mínútur</w:t>
        </w:r>
      </w:ins>
    </w:p>
    <w:p w14:paraId="72D1FA6A" w14:textId="1FAF9FE4" w:rsidR="00AF44C5" w:rsidDel="0025535D" w:rsidRDefault="00FE2354">
      <w:pPr>
        <w:pStyle w:val="ListParagraph"/>
        <w:widowControl w:val="0"/>
        <w:numPr>
          <w:ilvl w:val="0"/>
          <w:numId w:val="22"/>
        </w:numPr>
        <w:ind w:left="567" w:hanging="567"/>
        <w:rPr>
          <w:del w:id="512" w:author="translator 1" w:date="2025-06-16T16:19:00Z"/>
          <w:sz w:val="22"/>
          <w:szCs w:val="22"/>
          <w:lang w:val="is-IS"/>
        </w:rPr>
      </w:pPr>
      <w:ins w:id="513" w:author="translator" w:date="2025-01-31T22:44:00Z">
        <w:del w:id="514" w:author="translator 1" w:date="2025-06-16T16:19:00Z">
          <w:r w:rsidDel="0025535D">
            <w:rPr>
              <w:sz w:val="22"/>
              <w:szCs w:val="22"/>
              <w:lang w:val="is-IS"/>
            </w:rPr>
            <w:delText xml:space="preserve">ef þú hefur einhvern tíma fengið </w:delText>
          </w:r>
        </w:del>
      </w:ins>
      <w:ins w:id="515" w:author="translator" w:date="2025-01-31T22:47:00Z">
        <w:del w:id="516" w:author="translator 1" w:date="2025-06-16T16:19:00Z">
          <w:r w:rsidDel="0025535D">
            <w:rPr>
              <w:sz w:val="22"/>
              <w:szCs w:val="22"/>
              <w:lang w:val="is-IS"/>
            </w:rPr>
            <w:delText>slag</w:delText>
          </w:r>
        </w:del>
      </w:ins>
      <w:ins w:id="517" w:author="translator" w:date="2025-01-31T22:44:00Z">
        <w:del w:id="518" w:author="translator 1" w:date="2025-06-16T16:19:00Z">
          <w:r w:rsidDel="0025535D">
            <w:rPr>
              <w:sz w:val="22"/>
              <w:szCs w:val="22"/>
              <w:lang w:val="is-IS"/>
            </w:rPr>
            <w:delText xml:space="preserve"> af völdum blóðtappa í slagæð </w:delText>
          </w:r>
        </w:del>
      </w:ins>
      <w:ins w:id="519" w:author="translator" w:date="2025-01-31T22:45:00Z">
        <w:del w:id="520" w:author="translator 1" w:date="2025-06-16T16:19:00Z">
          <w:r w:rsidDel="0025535D">
            <w:rPr>
              <w:sz w:val="22"/>
              <w:szCs w:val="22"/>
              <w:lang w:val="is-IS"/>
            </w:rPr>
            <w:delText>í heila</w:delText>
          </w:r>
        </w:del>
      </w:ins>
      <w:ins w:id="521" w:author="translator" w:date="2025-01-31T22:44:00Z">
        <w:del w:id="522" w:author="translator 1" w:date="2025-06-16T16:19:00Z">
          <w:r w:rsidDel="0025535D">
            <w:rPr>
              <w:sz w:val="22"/>
              <w:szCs w:val="22"/>
              <w:lang w:val="is-IS"/>
            </w:rPr>
            <w:delText xml:space="preserve"> (blóðþurrðarslag)</w:delText>
          </w:r>
        </w:del>
      </w:ins>
    </w:p>
    <w:p w14:paraId="7C80AFFC" w14:textId="77777777" w:rsidR="00AF44C5" w:rsidRDefault="00FE2354">
      <w:pPr>
        <w:pStyle w:val="ListParagraph"/>
        <w:widowControl w:val="0"/>
        <w:numPr>
          <w:ilvl w:val="0"/>
          <w:numId w:val="22"/>
        </w:numPr>
        <w:ind w:left="567" w:hanging="567"/>
        <w:rPr>
          <w:sz w:val="22"/>
          <w:szCs w:val="22"/>
          <w:lang w:val="is-IS"/>
        </w:rPr>
      </w:pPr>
      <w:r>
        <w:rPr>
          <w:sz w:val="22"/>
          <w:szCs w:val="22"/>
          <w:lang w:val="is-IS"/>
        </w:rPr>
        <w:t>ef þú hefur fengið Metalyse áður.</w:t>
      </w:r>
    </w:p>
    <w:p w14:paraId="6FEC63EF" w14:textId="77777777" w:rsidR="00AF44C5" w:rsidRDefault="00AF44C5">
      <w:pPr>
        <w:widowControl w:val="0"/>
        <w:rPr>
          <w:sz w:val="22"/>
          <w:szCs w:val="22"/>
          <w:lang w:val="is-IS"/>
        </w:rPr>
      </w:pPr>
    </w:p>
    <w:p w14:paraId="5AC2BEBC" w14:textId="77777777" w:rsidR="00AF44C5" w:rsidRDefault="00FE2354">
      <w:pPr>
        <w:keepNext/>
        <w:widowControl w:val="0"/>
        <w:rPr>
          <w:b/>
          <w:sz w:val="22"/>
          <w:szCs w:val="22"/>
          <w:lang w:val="is-IS"/>
        </w:rPr>
      </w:pPr>
      <w:r>
        <w:rPr>
          <w:b/>
          <w:sz w:val="22"/>
          <w:szCs w:val="22"/>
          <w:lang w:val="is-IS"/>
        </w:rPr>
        <w:t>Börn og unglingar</w:t>
      </w:r>
    </w:p>
    <w:p w14:paraId="7C1C1653" w14:textId="77777777" w:rsidR="00AF44C5" w:rsidRDefault="00FE2354">
      <w:pPr>
        <w:widowControl w:val="0"/>
        <w:rPr>
          <w:sz w:val="22"/>
          <w:szCs w:val="22"/>
          <w:lang w:val="is-IS"/>
        </w:rPr>
      </w:pPr>
      <w:r>
        <w:rPr>
          <w:sz w:val="22"/>
          <w:szCs w:val="22"/>
          <w:lang w:val="is-IS"/>
        </w:rPr>
        <w:t>Ekki er mælt með notkun Metalyse hjá börnum og unglingum undir 18 ára.</w:t>
      </w:r>
    </w:p>
    <w:p w14:paraId="5C915ACC" w14:textId="77777777" w:rsidR="00AF44C5" w:rsidRDefault="00AF44C5">
      <w:pPr>
        <w:widowControl w:val="0"/>
        <w:rPr>
          <w:sz w:val="22"/>
          <w:szCs w:val="22"/>
          <w:lang w:val="is-IS"/>
        </w:rPr>
      </w:pPr>
    </w:p>
    <w:p w14:paraId="4F552CA2" w14:textId="77777777" w:rsidR="00AF44C5" w:rsidRDefault="00FE2354">
      <w:pPr>
        <w:keepNext/>
        <w:widowControl w:val="0"/>
        <w:rPr>
          <w:b/>
          <w:sz w:val="22"/>
          <w:szCs w:val="22"/>
          <w:lang w:val="is-IS"/>
        </w:rPr>
      </w:pPr>
      <w:r>
        <w:rPr>
          <w:b/>
          <w:sz w:val="22"/>
          <w:szCs w:val="22"/>
          <w:lang w:val="is-IS"/>
        </w:rPr>
        <w:t>Notkun annarra lyfja samhliða Metalyse</w:t>
      </w:r>
    </w:p>
    <w:p w14:paraId="119E2B9B" w14:textId="77777777" w:rsidR="00AF44C5" w:rsidRDefault="00FE2354">
      <w:pPr>
        <w:widowControl w:val="0"/>
        <w:rPr>
          <w:sz w:val="22"/>
          <w:szCs w:val="22"/>
          <w:lang w:val="is-IS"/>
        </w:rPr>
      </w:pPr>
      <w:r>
        <w:rPr>
          <w:sz w:val="22"/>
          <w:szCs w:val="22"/>
          <w:lang w:val="is-IS"/>
        </w:rPr>
        <w:t>Látið lækninn eða lyfjafræðing vita um öll önnur lyf sem eru notuð, hafa nýlega verið notuð eða kynnu að verða notuð.</w:t>
      </w:r>
    </w:p>
    <w:p w14:paraId="7BFB8A3C" w14:textId="77777777" w:rsidR="00AF44C5" w:rsidRDefault="00AF44C5">
      <w:pPr>
        <w:widowControl w:val="0"/>
        <w:rPr>
          <w:sz w:val="22"/>
          <w:szCs w:val="22"/>
          <w:lang w:val="is-IS"/>
        </w:rPr>
      </w:pPr>
    </w:p>
    <w:p w14:paraId="7BF31116" w14:textId="77777777" w:rsidR="00AF44C5" w:rsidRDefault="00FE2354">
      <w:pPr>
        <w:keepNext/>
        <w:widowControl w:val="0"/>
        <w:rPr>
          <w:b/>
          <w:sz w:val="22"/>
          <w:szCs w:val="22"/>
          <w:lang w:val="is-IS"/>
        </w:rPr>
      </w:pPr>
      <w:r>
        <w:rPr>
          <w:b/>
          <w:sz w:val="22"/>
          <w:szCs w:val="22"/>
          <w:lang w:val="is-IS"/>
        </w:rPr>
        <w:t>Meðganga og brjóstagjöf</w:t>
      </w:r>
    </w:p>
    <w:p w14:paraId="36E36B69" w14:textId="77777777" w:rsidR="00AF44C5" w:rsidRDefault="00FE2354">
      <w:pPr>
        <w:widowControl w:val="0"/>
        <w:rPr>
          <w:sz w:val="22"/>
          <w:szCs w:val="22"/>
          <w:lang w:val="is-IS"/>
        </w:rPr>
      </w:pPr>
      <w:r>
        <w:rPr>
          <w:sz w:val="22"/>
          <w:szCs w:val="22"/>
          <w:lang w:val="is-IS"/>
        </w:rPr>
        <w:t>Við meðgöngu, brjóstagjöf, grun um þungun eða ef þungun er fyrirhuguð skal leita ráða hjá lækninum áður en þér er gefið lyfið.</w:t>
      </w:r>
    </w:p>
    <w:p w14:paraId="4D9C5CB5" w14:textId="77777777" w:rsidR="00AF44C5" w:rsidRDefault="00AF44C5">
      <w:pPr>
        <w:widowControl w:val="0"/>
        <w:rPr>
          <w:bCs/>
          <w:sz w:val="22"/>
          <w:szCs w:val="22"/>
          <w:lang w:val="is-IS"/>
        </w:rPr>
      </w:pPr>
    </w:p>
    <w:p w14:paraId="029D6320" w14:textId="77777777" w:rsidR="00AF44C5" w:rsidRPr="00AF44C5" w:rsidRDefault="00FE2354">
      <w:pPr>
        <w:keepNext/>
        <w:rPr>
          <w:ins w:id="523" w:author="translator" w:date="2025-01-31T23:40:00Z"/>
          <w:b/>
          <w:bCs/>
          <w:sz w:val="22"/>
          <w:szCs w:val="22"/>
          <w:lang w:val="is-IS"/>
          <w:rPrChange w:id="524" w:author="translator" w:date="2025-01-31T23:40:00Z">
            <w:rPr>
              <w:ins w:id="525" w:author="translator" w:date="2025-01-31T23:40:00Z"/>
              <w:sz w:val="22"/>
              <w:szCs w:val="22"/>
              <w:lang w:val="is-IS"/>
            </w:rPr>
          </w:rPrChange>
        </w:rPr>
        <w:pPrChange w:id="526" w:author="translator" w:date="2025-02-05T11:40:00Z">
          <w:pPr>
            <w:widowControl w:val="0"/>
          </w:pPr>
        </w:pPrChange>
      </w:pPr>
      <w:ins w:id="527" w:author="translator" w:date="2025-01-31T23:40:00Z">
        <w:r>
          <w:rPr>
            <w:b/>
            <w:bCs/>
            <w:sz w:val="22"/>
            <w:szCs w:val="22"/>
            <w:lang w:val="is-IS"/>
            <w:rPrChange w:id="528" w:author="translator" w:date="2025-01-31T23:40:00Z">
              <w:rPr>
                <w:sz w:val="22"/>
                <w:szCs w:val="22"/>
                <w:lang w:val="is-IS"/>
              </w:rPr>
            </w:rPrChange>
          </w:rPr>
          <w:t>Metalyse inniheldur pólýsorbat</w:t>
        </w:r>
      </w:ins>
      <w:ins w:id="529" w:author="translator" w:date="2025-02-01T00:39:00Z">
        <w:r>
          <w:rPr>
            <w:b/>
            <w:bCs/>
            <w:sz w:val="22"/>
            <w:szCs w:val="22"/>
            <w:lang w:val="is-IS"/>
          </w:rPr>
          <w:t> </w:t>
        </w:r>
      </w:ins>
      <w:ins w:id="530" w:author="translator" w:date="2025-01-31T23:40:00Z">
        <w:r>
          <w:rPr>
            <w:b/>
            <w:bCs/>
            <w:sz w:val="22"/>
            <w:szCs w:val="22"/>
            <w:lang w:val="is-IS"/>
            <w:rPrChange w:id="531" w:author="translator" w:date="2025-01-31T23:40:00Z">
              <w:rPr>
                <w:sz w:val="22"/>
                <w:szCs w:val="22"/>
                <w:lang w:val="is-IS"/>
              </w:rPr>
            </w:rPrChange>
          </w:rPr>
          <w:t>20</w:t>
        </w:r>
      </w:ins>
    </w:p>
    <w:p w14:paraId="6AF06E28" w14:textId="5047619F" w:rsidR="00AF44C5" w:rsidRDefault="00FE2354">
      <w:pPr>
        <w:widowControl w:val="0"/>
        <w:rPr>
          <w:ins w:id="532" w:author="translator" w:date="2025-01-31T23:44:00Z"/>
          <w:sz w:val="22"/>
          <w:szCs w:val="22"/>
          <w:lang w:val="is-IS"/>
        </w:rPr>
      </w:pPr>
      <w:ins w:id="533" w:author="translator" w:date="2025-01-31T23:40:00Z">
        <w:r>
          <w:rPr>
            <w:sz w:val="22"/>
            <w:szCs w:val="22"/>
            <w:lang w:val="is-IS"/>
          </w:rPr>
          <w:t>Lyfið inniheldur 3,2</w:t>
        </w:r>
      </w:ins>
      <w:ins w:id="534" w:author="translator" w:date="2025-02-01T00:39:00Z">
        <w:r>
          <w:rPr>
            <w:sz w:val="22"/>
            <w:szCs w:val="22"/>
            <w:lang w:val="is-IS"/>
          </w:rPr>
          <w:t> </w:t>
        </w:r>
      </w:ins>
      <w:ins w:id="535" w:author="translator" w:date="2025-01-31T23:40:00Z">
        <w:r>
          <w:rPr>
            <w:sz w:val="22"/>
            <w:szCs w:val="22"/>
            <w:lang w:val="is-IS"/>
          </w:rPr>
          <w:t>mg af pólýsorbati</w:t>
        </w:r>
      </w:ins>
      <w:ins w:id="536" w:author="translator" w:date="2025-02-01T00:39:00Z">
        <w:r>
          <w:rPr>
            <w:sz w:val="22"/>
            <w:szCs w:val="22"/>
            <w:lang w:val="is-IS"/>
          </w:rPr>
          <w:t> </w:t>
        </w:r>
      </w:ins>
      <w:ins w:id="537" w:author="translator" w:date="2025-01-31T23:40:00Z">
        <w:r>
          <w:rPr>
            <w:sz w:val="22"/>
            <w:szCs w:val="22"/>
            <w:lang w:val="is-IS"/>
          </w:rPr>
          <w:t>20 í hverju 40</w:t>
        </w:r>
      </w:ins>
      <w:ins w:id="538" w:author="translator" w:date="2025-02-01T00:39:00Z">
        <w:r>
          <w:rPr>
            <w:sz w:val="22"/>
            <w:szCs w:val="22"/>
            <w:lang w:val="is-IS"/>
          </w:rPr>
          <w:t> </w:t>
        </w:r>
      </w:ins>
      <w:ins w:id="539" w:author="translator" w:date="2025-01-31T23:40:00Z">
        <w:r>
          <w:rPr>
            <w:sz w:val="22"/>
            <w:szCs w:val="22"/>
            <w:lang w:val="is-IS"/>
          </w:rPr>
          <w:t>mg hettuglasi og 4,0</w:t>
        </w:r>
      </w:ins>
      <w:ins w:id="540" w:author="translator" w:date="2025-02-01T00:39:00Z">
        <w:r>
          <w:rPr>
            <w:sz w:val="22"/>
            <w:szCs w:val="22"/>
            <w:lang w:val="is-IS"/>
          </w:rPr>
          <w:t> </w:t>
        </w:r>
      </w:ins>
      <w:ins w:id="541" w:author="translator" w:date="2025-01-31T23:40:00Z">
        <w:r>
          <w:rPr>
            <w:sz w:val="22"/>
            <w:szCs w:val="22"/>
            <w:lang w:val="is-IS"/>
          </w:rPr>
          <w:t>mg af pólýsorbati</w:t>
        </w:r>
      </w:ins>
      <w:ins w:id="542" w:author="translator" w:date="2025-02-01T00:39:00Z">
        <w:r>
          <w:rPr>
            <w:sz w:val="22"/>
            <w:szCs w:val="22"/>
            <w:lang w:val="is-IS"/>
          </w:rPr>
          <w:t> </w:t>
        </w:r>
      </w:ins>
      <w:ins w:id="543" w:author="translator" w:date="2025-01-31T23:40:00Z">
        <w:r>
          <w:rPr>
            <w:sz w:val="22"/>
            <w:szCs w:val="22"/>
            <w:lang w:val="is-IS"/>
          </w:rPr>
          <w:t>20 í hverju 50</w:t>
        </w:r>
      </w:ins>
      <w:ins w:id="544" w:author="translator" w:date="2025-02-01T00:39:00Z">
        <w:r>
          <w:rPr>
            <w:sz w:val="22"/>
            <w:szCs w:val="22"/>
            <w:lang w:val="is-IS"/>
          </w:rPr>
          <w:t> </w:t>
        </w:r>
      </w:ins>
      <w:ins w:id="545" w:author="translator" w:date="2025-01-31T23:40:00Z">
        <w:r>
          <w:rPr>
            <w:sz w:val="22"/>
            <w:szCs w:val="22"/>
            <w:lang w:val="is-IS"/>
          </w:rPr>
          <w:t>mg hettuglasi.</w:t>
        </w:r>
      </w:ins>
      <w:ins w:id="546" w:author="translator" w:date="2025-02-05T11:53:00Z">
        <w:r>
          <w:rPr>
            <w:sz w:val="22"/>
            <w:szCs w:val="22"/>
            <w:lang w:val="is-IS"/>
          </w:rPr>
          <w:t xml:space="preserve"> Pólýsorböt g</w:t>
        </w:r>
      </w:ins>
      <w:ins w:id="547" w:author="Author" w:date="2025-06-07T16:38:00Z">
        <w:r w:rsidR="00A734EC">
          <w:rPr>
            <w:sz w:val="22"/>
            <w:szCs w:val="22"/>
            <w:lang w:val="is-IS"/>
          </w:rPr>
          <w:t>ætu</w:t>
        </w:r>
      </w:ins>
      <w:ins w:id="548" w:author="translator" w:date="2025-02-05T11:53:00Z">
        <w:del w:id="549" w:author="Author" w:date="2025-06-07T16:38:00Z">
          <w:r w:rsidDel="00A734EC">
            <w:rPr>
              <w:sz w:val="22"/>
              <w:szCs w:val="22"/>
              <w:lang w:val="is-IS"/>
            </w:rPr>
            <w:delText>eta</w:delText>
          </w:r>
        </w:del>
        <w:r>
          <w:rPr>
            <w:sz w:val="22"/>
            <w:szCs w:val="22"/>
            <w:lang w:val="is-IS"/>
          </w:rPr>
          <w:t xml:space="preserve"> valdið ofnæmisviðbrögðum.</w:t>
        </w:r>
      </w:ins>
      <w:ins w:id="550" w:author="translator" w:date="2025-01-31T23:40:00Z">
        <w:r>
          <w:rPr>
            <w:sz w:val="22"/>
            <w:szCs w:val="22"/>
            <w:lang w:val="is-IS"/>
          </w:rPr>
          <w:t xml:space="preserve"> </w:t>
        </w:r>
      </w:ins>
      <w:ins w:id="551" w:author="translator" w:date="2025-02-05T11:53:00Z">
        <w:r>
          <w:rPr>
            <w:sz w:val="22"/>
            <w:szCs w:val="22"/>
            <w:lang w:val="is-IS"/>
          </w:rPr>
          <w:t>Segið</w:t>
        </w:r>
      </w:ins>
      <w:ins w:id="552" w:author="translator" w:date="2025-02-05T12:01:00Z">
        <w:r>
          <w:rPr>
            <w:sz w:val="22"/>
            <w:szCs w:val="22"/>
            <w:lang w:val="is-IS"/>
          </w:rPr>
          <w:t xml:space="preserve"> </w:t>
        </w:r>
      </w:ins>
      <w:ins w:id="553" w:author="translator" w:date="2025-01-31T23:42:00Z">
        <w:r>
          <w:rPr>
            <w:sz w:val="22"/>
            <w:szCs w:val="22"/>
            <w:lang w:val="is-IS"/>
          </w:rPr>
          <w:t>læknin</w:t>
        </w:r>
      </w:ins>
      <w:ins w:id="554" w:author="translator" w:date="2025-02-05T11:54:00Z">
        <w:r>
          <w:rPr>
            <w:sz w:val="22"/>
            <w:szCs w:val="22"/>
            <w:lang w:val="is-IS"/>
          </w:rPr>
          <w:t>um frá því ef þú ert með eitthvert</w:t>
        </w:r>
      </w:ins>
      <w:ins w:id="555" w:author="translator" w:date="2025-01-31T23:42:00Z">
        <w:r>
          <w:rPr>
            <w:sz w:val="22"/>
            <w:szCs w:val="22"/>
            <w:lang w:val="is-IS"/>
          </w:rPr>
          <w:t xml:space="preserve"> ofnæmi.</w:t>
        </w:r>
      </w:ins>
    </w:p>
    <w:p w14:paraId="24BEE2D4" w14:textId="77777777" w:rsidR="00AF44C5" w:rsidRDefault="00AF44C5">
      <w:pPr>
        <w:widowControl w:val="0"/>
        <w:rPr>
          <w:ins w:id="556" w:author="translator" w:date="2025-01-31T23:40:00Z"/>
          <w:sz w:val="22"/>
          <w:szCs w:val="22"/>
          <w:lang w:val="is-IS"/>
        </w:rPr>
      </w:pPr>
    </w:p>
    <w:p w14:paraId="4A10B7F5" w14:textId="77777777" w:rsidR="00AF44C5" w:rsidRDefault="00AF44C5">
      <w:pPr>
        <w:widowControl w:val="0"/>
        <w:rPr>
          <w:sz w:val="22"/>
          <w:szCs w:val="22"/>
          <w:lang w:val="is-IS"/>
        </w:rPr>
      </w:pPr>
    </w:p>
    <w:p w14:paraId="7E6DFCC7" w14:textId="77777777" w:rsidR="00AF44C5" w:rsidRDefault="00FE2354">
      <w:pPr>
        <w:keepNext/>
        <w:widowControl w:val="0"/>
        <w:ind w:left="567" w:hanging="567"/>
        <w:rPr>
          <w:sz w:val="22"/>
          <w:szCs w:val="22"/>
          <w:lang w:val="is-IS"/>
        </w:rPr>
      </w:pPr>
      <w:r>
        <w:rPr>
          <w:b/>
          <w:sz w:val="22"/>
          <w:szCs w:val="22"/>
          <w:lang w:val="is-IS"/>
        </w:rPr>
        <w:t>3.</w:t>
      </w:r>
      <w:r>
        <w:rPr>
          <w:b/>
          <w:sz w:val="22"/>
          <w:szCs w:val="22"/>
          <w:lang w:val="is-IS"/>
        </w:rPr>
        <w:tab/>
        <w:t>Hvernig Metalyse er gefið</w:t>
      </w:r>
    </w:p>
    <w:p w14:paraId="5C876922" w14:textId="77777777" w:rsidR="00AF44C5" w:rsidRDefault="00AF44C5">
      <w:pPr>
        <w:keepNext/>
        <w:widowControl w:val="0"/>
        <w:rPr>
          <w:sz w:val="22"/>
          <w:szCs w:val="22"/>
          <w:lang w:val="is-IS"/>
        </w:rPr>
      </w:pPr>
    </w:p>
    <w:p w14:paraId="51D92D85" w14:textId="77777777" w:rsidR="00AF44C5" w:rsidRDefault="00FE2354">
      <w:pPr>
        <w:keepNext/>
        <w:widowControl w:val="0"/>
        <w:rPr>
          <w:sz w:val="22"/>
          <w:szCs w:val="22"/>
          <w:lang w:val="is-IS"/>
        </w:rPr>
      </w:pPr>
      <w:r>
        <w:rPr>
          <w:sz w:val="22"/>
          <w:szCs w:val="22"/>
          <w:lang w:val="is-IS"/>
        </w:rPr>
        <w:t>Læknirinn finnur skammt af Metalyse fyrir þig í samræmi við líkamsþunga þinn byggt á eftirfarandi töflu:</w:t>
      </w:r>
    </w:p>
    <w:p w14:paraId="13B41DF0" w14:textId="77777777" w:rsidR="00AF44C5" w:rsidRDefault="00AF44C5">
      <w:pPr>
        <w:keepNext/>
        <w:widowControl w:val="0"/>
        <w:rPr>
          <w:sz w:val="22"/>
          <w:szCs w:val="22"/>
          <w:lang w:val="is-I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3"/>
        <w:gridCol w:w="1476"/>
        <w:gridCol w:w="1477"/>
        <w:gridCol w:w="1477"/>
        <w:gridCol w:w="1477"/>
        <w:gridCol w:w="1477"/>
      </w:tblGrid>
      <w:tr w:rsidR="00AF44C5" w14:paraId="7B91E0BA" w14:textId="77777777">
        <w:trPr>
          <w:trHeight w:val="263"/>
        </w:trPr>
        <w:tc>
          <w:tcPr>
            <w:tcW w:w="1025" w:type="pct"/>
          </w:tcPr>
          <w:p w14:paraId="7FED32C3" w14:textId="77777777" w:rsidR="00AF44C5" w:rsidRDefault="00FE2354">
            <w:pPr>
              <w:keepNext/>
              <w:widowControl w:val="0"/>
              <w:rPr>
                <w:sz w:val="22"/>
                <w:szCs w:val="22"/>
                <w:lang w:val="is-IS"/>
              </w:rPr>
            </w:pPr>
            <w:r>
              <w:rPr>
                <w:sz w:val="22"/>
                <w:szCs w:val="22"/>
                <w:lang w:val="is-IS"/>
              </w:rPr>
              <w:t>Líkamsþungi (kg)</w:t>
            </w:r>
          </w:p>
        </w:tc>
        <w:tc>
          <w:tcPr>
            <w:tcW w:w="795" w:type="pct"/>
          </w:tcPr>
          <w:p w14:paraId="49C153FB" w14:textId="77777777" w:rsidR="00AF44C5" w:rsidRDefault="00FE2354">
            <w:pPr>
              <w:keepNext/>
              <w:widowControl w:val="0"/>
              <w:jc w:val="center"/>
              <w:rPr>
                <w:sz w:val="22"/>
                <w:szCs w:val="22"/>
                <w:lang w:val="is-IS"/>
              </w:rPr>
            </w:pPr>
            <w:r>
              <w:rPr>
                <w:sz w:val="22"/>
                <w:szCs w:val="22"/>
                <w:lang w:val="is-IS"/>
              </w:rPr>
              <w:t>minni en 60</w:t>
            </w:r>
          </w:p>
        </w:tc>
        <w:tc>
          <w:tcPr>
            <w:tcW w:w="795" w:type="pct"/>
          </w:tcPr>
          <w:p w14:paraId="18BFA8D1" w14:textId="77777777" w:rsidR="00AF44C5" w:rsidRDefault="00FE2354">
            <w:pPr>
              <w:keepNext/>
              <w:widowControl w:val="0"/>
              <w:jc w:val="center"/>
              <w:rPr>
                <w:sz w:val="22"/>
                <w:szCs w:val="22"/>
                <w:lang w:val="is-IS"/>
              </w:rPr>
            </w:pPr>
            <w:r>
              <w:rPr>
                <w:sz w:val="22"/>
                <w:szCs w:val="22"/>
                <w:lang w:val="is-IS"/>
              </w:rPr>
              <w:t>60 til 70</w:t>
            </w:r>
          </w:p>
        </w:tc>
        <w:tc>
          <w:tcPr>
            <w:tcW w:w="795" w:type="pct"/>
          </w:tcPr>
          <w:p w14:paraId="0BBC0B3B" w14:textId="77777777" w:rsidR="00AF44C5" w:rsidRDefault="00FE2354">
            <w:pPr>
              <w:keepNext/>
              <w:widowControl w:val="0"/>
              <w:jc w:val="center"/>
              <w:rPr>
                <w:sz w:val="22"/>
                <w:szCs w:val="22"/>
                <w:lang w:val="is-IS"/>
              </w:rPr>
            </w:pPr>
            <w:r>
              <w:rPr>
                <w:sz w:val="22"/>
                <w:szCs w:val="22"/>
                <w:lang w:val="is-IS"/>
              </w:rPr>
              <w:t>70 til 80</w:t>
            </w:r>
          </w:p>
        </w:tc>
        <w:tc>
          <w:tcPr>
            <w:tcW w:w="795" w:type="pct"/>
          </w:tcPr>
          <w:p w14:paraId="48079DD7" w14:textId="77777777" w:rsidR="00AF44C5" w:rsidRDefault="00FE2354">
            <w:pPr>
              <w:keepNext/>
              <w:widowControl w:val="0"/>
              <w:jc w:val="center"/>
              <w:rPr>
                <w:sz w:val="22"/>
                <w:szCs w:val="22"/>
                <w:lang w:val="is-IS"/>
              </w:rPr>
            </w:pPr>
            <w:r>
              <w:rPr>
                <w:sz w:val="22"/>
                <w:szCs w:val="22"/>
                <w:lang w:val="is-IS"/>
              </w:rPr>
              <w:t>80 til 90</w:t>
            </w:r>
          </w:p>
        </w:tc>
        <w:tc>
          <w:tcPr>
            <w:tcW w:w="795" w:type="pct"/>
          </w:tcPr>
          <w:p w14:paraId="673F1EEA" w14:textId="77777777" w:rsidR="00AF44C5" w:rsidRDefault="00FE2354">
            <w:pPr>
              <w:keepNext/>
              <w:widowControl w:val="0"/>
              <w:jc w:val="center"/>
              <w:rPr>
                <w:sz w:val="22"/>
                <w:szCs w:val="22"/>
                <w:lang w:val="is-IS"/>
              </w:rPr>
            </w:pPr>
            <w:r>
              <w:rPr>
                <w:sz w:val="22"/>
                <w:szCs w:val="22"/>
                <w:lang w:val="is-IS"/>
              </w:rPr>
              <w:t>yfir 90</w:t>
            </w:r>
          </w:p>
        </w:tc>
      </w:tr>
      <w:tr w:rsidR="00AF44C5" w14:paraId="63A0FFB7" w14:textId="77777777">
        <w:trPr>
          <w:trHeight w:val="262"/>
        </w:trPr>
        <w:tc>
          <w:tcPr>
            <w:tcW w:w="1025" w:type="pct"/>
          </w:tcPr>
          <w:p w14:paraId="26674B17" w14:textId="77777777" w:rsidR="00AF44C5" w:rsidRDefault="00FE2354">
            <w:pPr>
              <w:widowControl w:val="0"/>
              <w:rPr>
                <w:sz w:val="22"/>
                <w:szCs w:val="22"/>
                <w:lang w:val="is-IS"/>
              </w:rPr>
            </w:pPr>
            <w:r>
              <w:rPr>
                <w:sz w:val="22"/>
                <w:szCs w:val="22"/>
                <w:lang w:val="is-IS"/>
              </w:rPr>
              <w:t>Metalyse (e.)</w:t>
            </w:r>
          </w:p>
        </w:tc>
        <w:tc>
          <w:tcPr>
            <w:tcW w:w="795" w:type="pct"/>
          </w:tcPr>
          <w:p w14:paraId="63B86D39" w14:textId="77777777" w:rsidR="00AF44C5" w:rsidRDefault="00FE2354">
            <w:pPr>
              <w:widowControl w:val="0"/>
              <w:jc w:val="center"/>
              <w:rPr>
                <w:sz w:val="22"/>
                <w:szCs w:val="22"/>
                <w:lang w:val="is-IS"/>
              </w:rPr>
            </w:pPr>
            <w:r>
              <w:rPr>
                <w:sz w:val="22"/>
                <w:szCs w:val="22"/>
                <w:lang w:val="is-IS"/>
              </w:rPr>
              <w:t>6.000</w:t>
            </w:r>
          </w:p>
        </w:tc>
        <w:tc>
          <w:tcPr>
            <w:tcW w:w="795" w:type="pct"/>
          </w:tcPr>
          <w:p w14:paraId="35430291" w14:textId="77777777" w:rsidR="00AF44C5" w:rsidRDefault="00FE2354">
            <w:pPr>
              <w:widowControl w:val="0"/>
              <w:jc w:val="center"/>
              <w:rPr>
                <w:sz w:val="22"/>
                <w:szCs w:val="22"/>
                <w:lang w:val="is-IS"/>
              </w:rPr>
            </w:pPr>
            <w:r>
              <w:rPr>
                <w:sz w:val="22"/>
                <w:szCs w:val="22"/>
                <w:lang w:val="is-IS"/>
              </w:rPr>
              <w:t>7.000</w:t>
            </w:r>
          </w:p>
        </w:tc>
        <w:tc>
          <w:tcPr>
            <w:tcW w:w="795" w:type="pct"/>
          </w:tcPr>
          <w:p w14:paraId="66C64CDD" w14:textId="77777777" w:rsidR="00AF44C5" w:rsidRDefault="00FE2354">
            <w:pPr>
              <w:widowControl w:val="0"/>
              <w:jc w:val="center"/>
              <w:rPr>
                <w:sz w:val="22"/>
                <w:szCs w:val="22"/>
                <w:lang w:val="is-IS"/>
              </w:rPr>
            </w:pPr>
            <w:r>
              <w:rPr>
                <w:sz w:val="22"/>
                <w:szCs w:val="22"/>
                <w:lang w:val="is-IS"/>
              </w:rPr>
              <w:t>8.000</w:t>
            </w:r>
          </w:p>
        </w:tc>
        <w:tc>
          <w:tcPr>
            <w:tcW w:w="795" w:type="pct"/>
          </w:tcPr>
          <w:p w14:paraId="607FB278" w14:textId="77777777" w:rsidR="00AF44C5" w:rsidRDefault="00FE2354">
            <w:pPr>
              <w:widowControl w:val="0"/>
              <w:jc w:val="center"/>
              <w:rPr>
                <w:sz w:val="22"/>
                <w:szCs w:val="22"/>
                <w:lang w:val="is-IS"/>
              </w:rPr>
            </w:pPr>
            <w:r>
              <w:rPr>
                <w:sz w:val="22"/>
                <w:szCs w:val="22"/>
                <w:lang w:val="is-IS"/>
              </w:rPr>
              <w:t>9.000</w:t>
            </w:r>
          </w:p>
        </w:tc>
        <w:tc>
          <w:tcPr>
            <w:tcW w:w="795" w:type="pct"/>
          </w:tcPr>
          <w:p w14:paraId="1DEE8CEC" w14:textId="77777777" w:rsidR="00AF44C5" w:rsidRDefault="00FE2354">
            <w:pPr>
              <w:widowControl w:val="0"/>
              <w:jc w:val="center"/>
              <w:rPr>
                <w:sz w:val="22"/>
                <w:szCs w:val="22"/>
                <w:lang w:val="is-IS"/>
              </w:rPr>
            </w:pPr>
            <w:r>
              <w:rPr>
                <w:sz w:val="22"/>
                <w:szCs w:val="22"/>
                <w:lang w:val="is-IS"/>
              </w:rPr>
              <w:t>10.000</w:t>
            </w:r>
          </w:p>
        </w:tc>
      </w:tr>
    </w:tbl>
    <w:p w14:paraId="327F0259" w14:textId="77777777" w:rsidR="00AF44C5" w:rsidRDefault="00AF44C5">
      <w:pPr>
        <w:widowControl w:val="0"/>
        <w:rPr>
          <w:sz w:val="22"/>
          <w:szCs w:val="22"/>
          <w:lang w:val="is-IS"/>
        </w:rPr>
      </w:pPr>
    </w:p>
    <w:p w14:paraId="4D89D544" w14:textId="77777777" w:rsidR="00AF44C5" w:rsidRDefault="00FE2354">
      <w:pPr>
        <w:widowControl w:val="0"/>
        <w:rPr>
          <w:sz w:val="22"/>
          <w:szCs w:val="22"/>
          <w:lang w:val="is-IS"/>
        </w:rPr>
      </w:pPr>
      <w:bookmarkStart w:id="557" w:name="_Hlk69118187"/>
      <w:r>
        <w:rPr>
          <w:sz w:val="22"/>
          <w:szCs w:val="22"/>
          <w:lang w:val="is-IS"/>
        </w:rPr>
        <w:t>Læknirinn þinn mun gefa þér lyfið til að koma í veg fyrir blóðstorknun til viðbótar við Metalyse strax og hægt er eftir að brjóstverkur kemur fram.</w:t>
      </w:r>
    </w:p>
    <w:p w14:paraId="3BC76FBD" w14:textId="77777777" w:rsidR="00AF44C5" w:rsidRDefault="00AF44C5">
      <w:pPr>
        <w:widowControl w:val="0"/>
        <w:rPr>
          <w:sz w:val="22"/>
          <w:szCs w:val="22"/>
          <w:lang w:val="is-IS"/>
        </w:rPr>
      </w:pPr>
    </w:p>
    <w:p w14:paraId="6D167DEC" w14:textId="77777777" w:rsidR="00AF44C5" w:rsidRDefault="00FE2354">
      <w:pPr>
        <w:widowControl w:val="0"/>
        <w:rPr>
          <w:sz w:val="22"/>
          <w:szCs w:val="22"/>
          <w:lang w:val="is-IS"/>
        </w:rPr>
      </w:pPr>
      <w:r>
        <w:rPr>
          <w:sz w:val="22"/>
          <w:szCs w:val="22"/>
          <w:lang w:val="is-IS"/>
        </w:rPr>
        <w:t>Metalyse er gefið í æð með stakri inndælingu af lækni sem hefur reynslu í notkun lyfja af þessari gerð.</w:t>
      </w:r>
    </w:p>
    <w:p w14:paraId="12E9C5E4" w14:textId="77777777" w:rsidR="00AF44C5" w:rsidRDefault="00AF44C5">
      <w:pPr>
        <w:widowControl w:val="0"/>
        <w:rPr>
          <w:sz w:val="22"/>
          <w:szCs w:val="22"/>
          <w:lang w:val="is-IS"/>
        </w:rPr>
      </w:pPr>
    </w:p>
    <w:p w14:paraId="2D5978BF" w14:textId="77777777" w:rsidR="00AF44C5" w:rsidRDefault="00FE2354">
      <w:pPr>
        <w:pStyle w:val="BodyText"/>
        <w:widowControl w:val="0"/>
        <w:rPr>
          <w:szCs w:val="22"/>
          <w:lang w:val="is-IS"/>
        </w:rPr>
      </w:pPr>
      <w:r>
        <w:rPr>
          <w:szCs w:val="22"/>
          <w:lang w:val="is-IS"/>
        </w:rPr>
        <w:t>Læknirinn mun gefa Metalyse í einum skammti með stakri inndælingu eins fljótt og hægt er eftir að þú finnur fyrir brjóstverk.</w:t>
      </w:r>
    </w:p>
    <w:bookmarkEnd w:id="557"/>
    <w:p w14:paraId="5C7A04B6" w14:textId="77777777" w:rsidR="00AF44C5" w:rsidRDefault="00AF44C5">
      <w:pPr>
        <w:widowControl w:val="0"/>
        <w:rPr>
          <w:sz w:val="22"/>
          <w:szCs w:val="22"/>
          <w:lang w:val="is-IS"/>
        </w:rPr>
      </w:pPr>
    </w:p>
    <w:p w14:paraId="5013A557" w14:textId="77777777" w:rsidR="00AF44C5" w:rsidRDefault="00AF44C5">
      <w:pPr>
        <w:widowControl w:val="0"/>
        <w:rPr>
          <w:sz w:val="22"/>
          <w:szCs w:val="22"/>
          <w:lang w:val="is-IS"/>
        </w:rPr>
      </w:pPr>
    </w:p>
    <w:p w14:paraId="1CBAD1AD" w14:textId="77777777" w:rsidR="00AF44C5" w:rsidRDefault="00FE2354">
      <w:pPr>
        <w:keepNext/>
        <w:widowControl w:val="0"/>
        <w:ind w:left="567" w:hanging="567"/>
        <w:rPr>
          <w:b/>
          <w:sz w:val="22"/>
          <w:szCs w:val="22"/>
          <w:lang w:val="is-IS"/>
        </w:rPr>
      </w:pPr>
      <w:r>
        <w:rPr>
          <w:b/>
          <w:sz w:val="22"/>
          <w:szCs w:val="22"/>
          <w:lang w:val="is-IS"/>
        </w:rPr>
        <w:t>4.</w:t>
      </w:r>
      <w:r>
        <w:rPr>
          <w:b/>
          <w:sz w:val="22"/>
          <w:szCs w:val="22"/>
          <w:lang w:val="is-IS"/>
        </w:rPr>
        <w:tab/>
        <w:t>Hugsanlegar aukaverkanir</w:t>
      </w:r>
    </w:p>
    <w:p w14:paraId="460A8FDF" w14:textId="77777777" w:rsidR="00AF44C5" w:rsidRDefault="00AF44C5">
      <w:pPr>
        <w:keepNext/>
        <w:widowControl w:val="0"/>
        <w:rPr>
          <w:sz w:val="22"/>
          <w:szCs w:val="22"/>
          <w:lang w:val="is-IS"/>
        </w:rPr>
      </w:pPr>
    </w:p>
    <w:p w14:paraId="1E3E366E" w14:textId="77777777" w:rsidR="00AF44C5" w:rsidRDefault="00FE2354">
      <w:pPr>
        <w:widowControl w:val="0"/>
        <w:rPr>
          <w:sz w:val="22"/>
          <w:szCs w:val="22"/>
          <w:lang w:val="is-IS"/>
        </w:rPr>
      </w:pPr>
      <w:r>
        <w:rPr>
          <w:sz w:val="22"/>
          <w:szCs w:val="22"/>
          <w:lang w:val="is-IS"/>
        </w:rPr>
        <w:t>Eins og við á um öll lyf getur þetta lyf valdið aukaverkunum en það gerist þó ekki hjá öllum.</w:t>
      </w:r>
    </w:p>
    <w:p w14:paraId="53BADA53" w14:textId="77777777" w:rsidR="00AF44C5" w:rsidRDefault="00AF44C5">
      <w:pPr>
        <w:widowControl w:val="0"/>
        <w:rPr>
          <w:sz w:val="22"/>
          <w:szCs w:val="22"/>
          <w:lang w:val="is-IS"/>
        </w:rPr>
      </w:pPr>
    </w:p>
    <w:p w14:paraId="42567D1E" w14:textId="77777777" w:rsidR="00AF44C5" w:rsidRDefault="00FE2354">
      <w:pPr>
        <w:keepNext/>
        <w:widowControl w:val="0"/>
        <w:rPr>
          <w:sz w:val="22"/>
          <w:szCs w:val="22"/>
          <w:u w:val="single"/>
          <w:lang w:val="is-IS"/>
        </w:rPr>
      </w:pPr>
      <w:r>
        <w:rPr>
          <w:sz w:val="22"/>
          <w:szCs w:val="22"/>
          <w:u w:val="single"/>
          <w:lang w:val="is-IS"/>
        </w:rPr>
        <w:t>Aukaverkanirnar taldar upp hér á eftir hafa komið fyrir hjá fólki sem fengið hefur Metalyse:</w:t>
      </w:r>
    </w:p>
    <w:p w14:paraId="0B0AAF02" w14:textId="77777777" w:rsidR="00AF44C5" w:rsidRDefault="00AF44C5">
      <w:pPr>
        <w:keepNext/>
        <w:widowControl w:val="0"/>
        <w:rPr>
          <w:sz w:val="22"/>
          <w:szCs w:val="22"/>
          <w:lang w:val="is-IS"/>
        </w:rPr>
      </w:pPr>
    </w:p>
    <w:p w14:paraId="33E8A1AA" w14:textId="77777777" w:rsidR="00AF44C5" w:rsidRDefault="00FE2354">
      <w:pPr>
        <w:keepNext/>
        <w:widowControl w:val="0"/>
        <w:rPr>
          <w:b/>
          <w:sz w:val="22"/>
          <w:szCs w:val="22"/>
          <w:lang w:val="is-IS"/>
        </w:rPr>
      </w:pPr>
      <w:r>
        <w:rPr>
          <w:sz w:val="22"/>
          <w:szCs w:val="22"/>
          <w:lang w:val="is-IS"/>
        </w:rPr>
        <w:t>Mjög algengar (geta komið fyrir hjá fleiri en 1 af hverjum 10 einstaklingum):</w:t>
      </w:r>
    </w:p>
    <w:p w14:paraId="7E8ECA99" w14:textId="77777777" w:rsidR="00AF44C5" w:rsidRDefault="00FE2354">
      <w:pPr>
        <w:pStyle w:val="ListParagraph"/>
        <w:widowControl w:val="0"/>
        <w:numPr>
          <w:ilvl w:val="0"/>
          <w:numId w:val="23"/>
        </w:numPr>
        <w:ind w:left="567" w:hanging="567"/>
        <w:rPr>
          <w:sz w:val="22"/>
          <w:szCs w:val="22"/>
          <w:lang w:val="is-IS"/>
        </w:rPr>
      </w:pPr>
      <w:r>
        <w:rPr>
          <w:sz w:val="22"/>
          <w:szCs w:val="22"/>
          <w:lang w:val="is-IS"/>
        </w:rPr>
        <w:t>Blæðing</w:t>
      </w:r>
    </w:p>
    <w:p w14:paraId="46FF599A" w14:textId="77777777" w:rsidR="00AF44C5" w:rsidRDefault="00AF44C5">
      <w:pPr>
        <w:widowControl w:val="0"/>
        <w:rPr>
          <w:sz w:val="22"/>
          <w:szCs w:val="22"/>
          <w:lang w:val="is-IS"/>
        </w:rPr>
      </w:pPr>
    </w:p>
    <w:p w14:paraId="4D1D32E6" w14:textId="77777777" w:rsidR="00AF44C5" w:rsidRDefault="00FE2354">
      <w:pPr>
        <w:keepNext/>
        <w:widowControl w:val="0"/>
        <w:rPr>
          <w:b/>
          <w:sz w:val="22"/>
          <w:szCs w:val="22"/>
          <w:lang w:val="is-IS"/>
        </w:rPr>
      </w:pPr>
      <w:r>
        <w:rPr>
          <w:sz w:val="22"/>
          <w:szCs w:val="22"/>
          <w:lang w:val="is-IS"/>
        </w:rPr>
        <w:t>Algengar (geta komið fyrir hjá allt að 1 af hverjum 10 einstaklingum):</w:t>
      </w:r>
    </w:p>
    <w:p w14:paraId="7436861B" w14:textId="77777777" w:rsidR="00AF44C5" w:rsidRDefault="00FE2354">
      <w:pPr>
        <w:pStyle w:val="ListParagraph"/>
        <w:widowControl w:val="0"/>
        <w:numPr>
          <w:ilvl w:val="0"/>
          <w:numId w:val="23"/>
        </w:numPr>
        <w:ind w:left="567" w:hanging="567"/>
        <w:rPr>
          <w:sz w:val="22"/>
          <w:szCs w:val="22"/>
          <w:lang w:val="is-IS"/>
        </w:rPr>
      </w:pPr>
      <w:r>
        <w:rPr>
          <w:sz w:val="22"/>
          <w:szCs w:val="22"/>
          <w:lang w:val="is-IS"/>
        </w:rPr>
        <w:t>Blæðing á inndælingar- eða stungustað</w:t>
      </w:r>
    </w:p>
    <w:p w14:paraId="6AC3B0DE" w14:textId="77777777" w:rsidR="00AF44C5" w:rsidRDefault="00FE2354">
      <w:pPr>
        <w:pStyle w:val="ListParagraph"/>
        <w:widowControl w:val="0"/>
        <w:numPr>
          <w:ilvl w:val="0"/>
          <w:numId w:val="23"/>
        </w:numPr>
        <w:ind w:left="567" w:hanging="567"/>
        <w:rPr>
          <w:sz w:val="22"/>
          <w:szCs w:val="22"/>
          <w:lang w:val="is-IS"/>
        </w:rPr>
      </w:pPr>
      <w:r>
        <w:rPr>
          <w:sz w:val="22"/>
          <w:szCs w:val="22"/>
          <w:lang w:val="is-IS"/>
        </w:rPr>
        <w:t>Blóðnasir</w:t>
      </w:r>
    </w:p>
    <w:p w14:paraId="7065269D" w14:textId="77777777" w:rsidR="00AF44C5" w:rsidRDefault="00FE2354">
      <w:pPr>
        <w:pStyle w:val="ListParagraph"/>
        <w:widowControl w:val="0"/>
        <w:numPr>
          <w:ilvl w:val="0"/>
          <w:numId w:val="23"/>
        </w:numPr>
        <w:ind w:left="567" w:hanging="567"/>
        <w:rPr>
          <w:sz w:val="22"/>
          <w:szCs w:val="22"/>
          <w:lang w:val="is-IS"/>
        </w:rPr>
      </w:pPr>
      <w:r>
        <w:rPr>
          <w:sz w:val="22"/>
          <w:szCs w:val="22"/>
          <w:lang w:val="is-IS"/>
        </w:rPr>
        <w:t>Blæðing í þvag- og kynfærum (vart getur orðið við blóð í þvagi)</w:t>
      </w:r>
    </w:p>
    <w:p w14:paraId="73873970" w14:textId="77777777" w:rsidR="00AF44C5" w:rsidRDefault="00FE2354">
      <w:pPr>
        <w:pStyle w:val="ListParagraph"/>
        <w:widowControl w:val="0"/>
        <w:numPr>
          <w:ilvl w:val="0"/>
          <w:numId w:val="23"/>
        </w:numPr>
        <w:ind w:left="567" w:hanging="567"/>
        <w:rPr>
          <w:sz w:val="22"/>
          <w:szCs w:val="22"/>
          <w:lang w:val="is-IS"/>
        </w:rPr>
      </w:pPr>
      <w:r>
        <w:rPr>
          <w:sz w:val="22"/>
          <w:szCs w:val="22"/>
          <w:lang w:val="is-IS"/>
        </w:rPr>
        <w:t>Marblettir</w:t>
      </w:r>
    </w:p>
    <w:p w14:paraId="25B366D0" w14:textId="77777777" w:rsidR="00AF44C5" w:rsidRDefault="00FE2354">
      <w:pPr>
        <w:pStyle w:val="ListParagraph"/>
        <w:widowControl w:val="0"/>
        <w:numPr>
          <w:ilvl w:val="0"/>
          <w:numId w:val="23"/>
        </w:numPr>
        <w:ind w:left="567" w:hanging="567"/>
        <w:rPr>
          <w:sz w:val="22"/>
          <w:szCs w:val="22"/>
          <w:lang w:val="is-IS"/>
        </w:rPr>
      </w:pPr>
      <w:r>
        <w:rPr>
          <w:sz w:val="22"/>
          <w:szCs w:val="22"/>
          <w:lang w:val="is-IS"/>
        </w:rPr>
        <w:t>Blæðing í meltingarvegi (t.d. blæðing í maga eða þörmum)</w:t>
      </w:r>
    </w:p>
    <w:p w14:paraId="6E7C0D68" w14:textId="77777777" w:rsidR="00AF44C5" w:rsidRDefault="00AF44C5">
      <w:pPr>
        <w:widowControl w:val="0"/>
        <w:rPr>
          <w:sz w:val="22"/>
          <w:szCs w:val="22"/>
          <w:lang w:val="is-IS"/>
        </w:rPr>
      </w:pPr>
    </w:p>
    <w:p w14:paraId="281B3270" w14:textId="77777777" w:rsidR="00AF44C5" w:rsidRDefault="00FE2354">
      <w:pPr>
        <w:pStyle w:val="BodyText2"/>
        <w:keepNext/>
        <w:widowControl w:val="0"/>
        <w:ind w:right="0"/>
        <w:rPr>
          <w:b/>
          <w:i w:val="0"/>
          <w:szCs w:val="22"/>
          <w:lang w:val="is-IS"/>
        </w:rPr>
      </w:pPr>
      <w:r>
        <w:rPr>
          <w:i w:val="0"/>
          <w:szCs w:val="22"/>
          <w:lang w:val="is-IS"/>
        </w:rPr>
        <w:t>Sjaldgæfar (geta komið fyrir hjá allt að 1 af hverjum 100 einstaklingum):</w:t>
      </w:r>
    </w:p>
    <w:p w14:paraId="366ABCA5" w14:textId="77777777" w:rsidR="00AF44C5" w:rsidRDefault="00FE2354">
      <w:pPr>
        <w:pStyle w:val="ListParagraph"/>
        <w:widowControl w:val="0"/>
        <w:numPr>
          <w:ilvl w:val="0"/>
          <w:numId w:val="23"/>
        </w:numPr>
        <w:ind w:left="567" w:hanging="567"/>
        <w:rPr>
          <w:sz w:val="22"/>
          <w:szCs w:val="22"/>
          <w:lang w:val="is-IS"/>
        </w:rPr>
      </w:pPr>
      <w:r>
        <w:rPr>
          <w:sz w:val="22"/>
          <w:szCs w:val="22"/>
          <w:lang w:val="is-IS"/>
        </w:rPr>
        <w:t>Óreglulegur hjartsláttur (vegna endurflæðis), sem getur stundum leitt til hjartastopps. Hjartastopp getur verið lífshættulegt.</w:t>
      </w:r>
    </w:p>
    <w:p w14:paraId="37D3C422" w14:textId="77777777" w:rsidR="00AF44C5" w:rsidRDefault="00FE2354">
      <w:pPr>
        <w:pStyle w:val="ListParagraph"/>
        <w:widowControl w:val="0"/>
        <w:numPr>
          <w:ilvl w:val="0"/>
          <w:numId w:val="23"/>
        </w:numPr>
        <w:ind w:left="567" w:hanging="567"/>
        <w:rPr>
          <w:sz w:val="22"/>
          <w:szCs w:val="22"/>
          <w:lang w:val="is-IS"/>
        </w:rPr>
      </w:pPr>
      <w:r>
        <w:rPr>
          <w:sz w:val="22"/>
          <w:szCs w:val="22"/>
          <w:lang w:val="is-IS"/>
        </w:rPr>
        <w:t>Innri blæðing í kviðarholi (aftanskinublæðing)</w:t>
      </w:r>
    </w:p>
    <w:p w14:paraId="52181D0C" w14:textId="77777777" w:rsidR="00AF44C5" w:rsidRDefault="00FE2354">
      <w:pPr>
        <w:pStyle w:val="ListParagraph"/>
        <w:widowControl w:val="0"/>
        <w:numPr>
          <w:ilvl w:val="0"/>
          <w:numId w:val="23"/>
        </w:numPr>
        <w:ind w:left="567" w:hanging="567"/>
        <w:rPr>
          <w:sz w:val="22"/>
          <w:szCs w:val="22"/>
          <w:lang w:val="is-IS"/>
        </w:rPr>
      </w:pPr>
      <w:r>
        <w:rPr>
          <w:sz w:val="22"/>
          <w:szCs w:val="22"/>
          <w:lang w:val="is-IS"/>
        </w:rPr>
        <w:t>Blæðing í heila (heilablóðfall). Heilablæðing eða aðrar alvarlegar blæðingar geta leitt til dauða eða varanlegrar fötlunar</w:t>
      </w:r>
    </w:p>
    <w:p w14:paraId="021F4741" w14:textId="77777777" w:rsidR="00AF44C5" w:rsidRDefault="00FE2354">
      <w:pPr>
        <w:pStyle w:val="ListParagraph"/>
        <w:widowControl w:val="0"/>
        <w:numPr>
          <w:ilvl w:val="0"/>
          <w:numId w:val="23"/>
        </w:numPr>
        <w:ind w:left="567" w:hanging="567"/>
        <w:rPr>
          <w:sz w:val="22"/>
          <w:szCs w:val="22"/>
          <w:lang w:val="is-IS"/>
        </w:rPr>
      </w:pPr>
      <w:r>
        <w:rPr>
          <w:sz w:val="22"/>
          <w:szCs w:val="22"/>
          <w:lang w:val="is-IS"/>
        </w:rPr>
        <w:t>Blæðing í augum</w:t>
      </w:r>
    </w:p>
    <w:p w14:paraId="04FD3FB1" w14:textId="77777777" w:rsidR="00AF44C5" w:rsidRDefault="00AF44C5">
      <w:pPr>
        <w:widowControl w:val="0"/>
        <w:rPr>
          <w:sz w:val="22"/>
          <w:szCs w:val="22"/>
          <w:lang w:val="is-IS"/>
        </w:rPr>
      </w:pPr>
    </w:p>
    <w:p w14:paraId="028109D3" w14:textId="77777777" w:rsidR="00AF44C5" w:rsidRDefault="00FE2354">
      <w:pPr>
        <w:pStyle w:val="BodyText3"/>
        <w:keepNext/>
        <w:widowControl w:val="0"/>
        <w:rPr>
          <w:szCs w:val="22"/>
          <w:lang w:val="is-IS"/>
        </w:rPr>
      </w:pPr>
      <w:r>
        <w:rPr>
          <w:b w:val="0"/>
          <w:szCs w:val="22"/>
          <w:lang w:val="is-IS"/>
        </w:rPr>
        <w:t>Mjög sjaldgæfar (geta komið fyrir hjá allt að 1 af hverjum 1.000 einstaklingum):</w:t>
      </w:r>
    </w:p>
    <w:p w14:paraId="2B62A7AE" w14:textId="77777777" w:rsidR="00AF44C5" w:rsidRDefault="00FE2354">
      <w:pPr>
        <w:pStyle w:val="ListParagraph"/>
        <w:widowControl w:val="0"/>
        <w:numPr>
          <w:ilvl w:val="0"/>
          <w:numId w:val="24"/>
        </w:numPr>
        <w:ind w:left="567" w:hanging="567"/>
        <w:rPr>
          <w:sz w:val="22"/>
          <w:szCs w:val="22"/>
          <w:lang w:val="is-IS"/>
        </w:rPr>
      </w:pPr>
      <w:r>
        <w:rPr>
          <w:sz w:val="22"/>
          <w:szCs w:val="22"/>
          <w:lang w:val="is-IS"/>
        </w:rPr>
        <w:t>Lágur blóðþrýstingur</w:t>
      </w:r>
    </w:p>
    <w:p w14:paraId="02C7861A" w14:textId="77777777" w:rsidR="00AF44C5" w:rsidRDefault="00FE2354">
      <w:pPr>
        <w:pStyle w:val="ListParagraph"/>
        <w:widowControl w:val="0"/>
        <w:numPr>
          <w:ilvl w:val="0"/>
          <w:numId w:val="24"/>
        </w:numPr>
        <w:ind w:left="567" w:hanging="567"/>
        <w:rPr>
          <w:sz w:val="22"/>
          <w:szCs w:val="22"/>
          <w:lang w:val="is-IS"/>
        </w:rPr>
      </w:pPr>
      <w:r>
        <w:rPr>
          <w:sz w:val="22"/>
          <w:szCs w:val="22"/>
          <w:lang w:val="is-IS"/>
        </w:rPr>
        <w:t>Blæðing í lungum</w:t>
      </w:r>
    </w:p>
    <w:p w14:paraId="3B704666" w14:textId="77777777" w:rsidR="00AF44C5" w:rsidRDefault="00FE2354">
      <w:pPr>
        <w:pStyle w:val="ListParagraph"/>
        <w:widowControl w:val="0"/>
        <w:numPr>
          <w:ilvl w:val="0"/>
          <w:numId w:val="24"/>
        </w:numPr>
        <w:ind w:left="567" w:hanging="567"/>
        <w:rPr>
          <w:sz w:val="22"/>
          <w:szCs w:val="22"/>
          <w:lang w:val="is-IS"/>
        </w:rPr>
      </w:pPr>
      <w:r>
        <w:rPr>
          <w:sz w:val="22"/>
          <w:szCs w:val="22"/>
          <w:lang w:val="is-IS"/>
        </w:rPr>
        <w:t>Ofnæmi (bráðaofnæmi), t.d. útbrot, ofsakláði, öndunarerfiðleikar (berkjukrampi)</w:t>
      </w:r>
    </w:p>
    <w:p w14:paraId="5D497E50" w14:textId="77777777" w:rsidR="00AF44C5" w:rsidRDefault="00FE2354">
      <w:pPr>
        <w:pStyle w:val="ListParagraph"/>
        <w:widowControl w:val="0"/>
        <w:numPr>
          <w:ilvl w:val="0"/>
          <w:numId w:val="24"/>
        </w:numPr>
        <w:ind w:left="567" w:hanging="567"/>
        <w:rPr>
          <w:sz w:val="22"/>
          <w:szCs w:val="22"/>
          <w:lang w:val="is-IS"/>
        </w:rPr>
      </w:pPr>
      <w:r>
        <w:rPr>
          <w:sz w:val="22"/>
          <w:szCs w:val="22"/>
          <w:lang w:val="is-IS"/>
        </w:rPr>
        <w:t>Blæðing inn á svæði umhverfis hjarta (blóð í gollurshúsi)</w:t>
      </w:r>
    </w:p>
    <w:p w14:paraId="677FA9F0" w14:textId="77777777" w:rsidR="00AF44C5" w:rsidRDefault="00FE2354">
      <w:pPr>
        <w:pStyle w:val="ListParagraph"/>
        <w:widowControl w:val="0"/>
        <w:numPr>
          <w:ilvl w:val="0"/>
          <w:numId w:val="24"/>
        </w:numPr>
        <w:ind w:left="567" w:hanging="567"/>
        <w:rPr>
          <w:sz w:val="22"/>
          <w:szCs w:val="22"/>
          <w:lang w:val="is-IS"/>
        </w:rPr>
      </w:pPr>
      <w:r>
        <w:rPr>
          <w:sz w:val="22"/>
          <w:szCs w:val="22"/>
          <w:lang w:val="is-IS"/>
        </w:rPr>
        <w:t>Blóðkökkur í lungum (lungnablóðrek) og í æðum annarra líffæra (segablóðreksstífla)</w:t>
      </w:r>
    </w:p>
    <w:p w14:paraId="27A74517" w14:textId="77777777" w:rsidR="00AF44C5" w:rsidRDefault="00AF44C5">
      <w:pPr>
        <w:widowControl w:val="0"/>
        <w:ind w:left="567" w:hanging="567"/>
        <w:rPr>
          <w:bCs/>
          <w:sz w:val="22"/>
          <w:szCs w:val="22"/>
          <w:lang w:val="is-IS"/>
        </w:rPr>
      </w:pPr>
    </w:p>
    <w:p w14:paraId="57124238" w14:textId="77777777" w:rsidR="00AF44C5" w:rsidRDefault="00FE2354">
      <w:pPr>
        <w:keepNext/>
        <w:widowControl w:val="0"/>
        <w:ind w:left="567" w:hanging="567"/>
        <w:rPr>
          <w:b/>
          <w:bCs/>
          <w:sz w:val="22"/>
          <w:szCs w:val="22"/>
          <w:lang w:val="is-IS"/>
        </w:rPr>
      </w:pPr>
      <w:r>
        <w:rPr>
          <w:bCs/>
          <w:sz w:val="22"/>
          <w:szCs w:val="22"/>
          <w:lang w:val="is-IS"/>
        </w:rPr>
        <w:t>Tíðni ekki þekkt (ekki hægt að áætla tíðni út frá fyrirliggjandi gögnum):</w:t>
      </w:r>
    </w:p>
    <w:p w14:paraId="72834764" w14:textId="77777777" w:rsidR="00AF44C5" w:rsidRDefault="00FE2354">
      <w:pPr>
        <w:pStyle w:val="ListParagraph"/>
        <w:widowControl w:val="0"/>
        <w:numPr>
          <w:ilvl w:val="0"/>
          <w:numId w:val="24"/>
        </w:numPr>
        <w:ind w:left="567" w:hanging="567"/>
        <w:rPr>
          <w:snapToGrid w:val="0"/>
          <w:sz w:val="22"/>
          <w:szCs w:val="22"/>
          <w:lang w:val="is-IS" w:eastAsia="de-DE"/>
        </w:rPr>
      </w:pPr>
      <w:r>
        <w:rPr>
          <w:snapToGrid w:val="0"/>
          <w:sz w:val="22"/>
          <w:szCs w:val="22"/>
          <w:lang w:val="is-IS" w:eastAsia="de-DE"/>
        </w:rPr>
        <w:t>Fitusegamyndun (blóðkekkir úr fitu)</w:t>
      </w:r>
    </w:p>
    <w:p w14:paraId="3156BA7E" w14:textId="77777777" w:rsidR="00AF44C5" w:rsidRDefault="00FE2354">
      <w:pPr>
        <w:pStyle w:val="ListParagraph"/>
        <w:widowControl w:val="0"/>
        <w:numPr>
          <w:ilvl w:val="0"/>
          <w:numId w:val="24"/>
        </w:numPr>
        <w:ind w:left="567" w:hanging="567"/>
        <w:rPr>
          <w:snapToGrid w:val="0"/>
          <w:sz w:val="22"/>
          <w:szCs w:val="22"/>
          <w:lang w:val="is-IS" w:eastAsia="de-DE"/>
        </w:rPr>
      </w:pPr>
      <w:r>
        <w:rPr>
          <w:snapToGrid w:val="0"/>
          <w:sz w:val="22"/>
          <w:szCs w:val="22"/>
          <w:lang w:val="is-IS" w:eastAsia="de-DE"/>
        </w:rPr>
        <w:t>Ógleði</w:t>
      </w:r>
    </w:p>
    <w:p w14:paraId="673D54A7" w14:textId="77777777" w:rsidR="00AF44C5" w:rsidRDefault="00FE2354">
      <w:pPr>
        <w:pStyle w:val="ListParagraph"/>
        <w:widowControl w:val="0"/>
        <w:numPr>
          <w:ilvl w:val="0"/>
          <w:numId w:val="24"/>
        </w:numPr>
        <w:ind w:left="567" w:hanging="567"/>
        <w:rPr>
          <w:snapToGrid w:val="0"/>
          <w:sz w:val="22"/>
          <w:szCs w:val="22"/>
          <w:lang w:val="is-IS" w:eastAsia="de-DE"/>
        </w:rPr>
      </w:pPr>
      <w:r>
        <w:rPr>
          <w:snapToGrid w:val="0"/>
          <w:sz w:val="22"/>
          <w:szCs w:val="22"/>
          <w:lang w:val="is-IS" w:eastAsia="de-DE"/>
        </w:rPr>
        <w:t>Uppköst</w:t>
      </w:r>
    </w:p>
    <w:p w14:paraId="36E5858D" w14:textId="77777777" w:rsidR="00AF44C5" w:rsidRDefault="00FE2354">
      <w:pPr>
        <w:pStyle w:val="ListParagraph"/>
        <w:widowControl w:val="0"/>
        <w:numPr>
          <w:ilvl w:val="0"/>
          <w:numId w:val="24"/>
        </w:numPr>
        <w:ind w:left="567" w:hanging="567"/>
        <w:rPr>
          <w:snapToGrid w:val="0"/>
          <w:sz w:val="22"/>
          <w:szCs w:val="22"/>
          <w:lang w:val="is-IS" w:eastAsia="de-DE"/>
        </w:rPr>
      </w:pPr>
      <w:r>
        <w:rPr>
          <w:snapToGrid w:val="0"/>
          <w:sz w:val="22"/>
          <w:szCs w:val="22"/>
          <w:lang w:val="is-IS" w:eastAsia="de-DE"/>
        </w:rPr>
        <w:t>Hækkaður líkamshiti</w:t>
      </w:r>
    </w:p>
    <w:p w14:paraId="1E4147DE" w14:textId="77777777" w:rsidR="00AF44C5" w:rsidRDefault="00FE2354">
      <w:pPr>
        <w:pStyle w:val="ListParagraph"/>
        <w:widowControl w:val="0"/>
        <w:numPr>
          <w:ilvl w:val="0"/>
          <w:numId w:val="24"/>
        </w:numPr>
        <w:ind w:left="567" w:hanging="567"/>
        <w:rPr>
          <w:snapToGrid w:val="0"/>
          <w:sz w:val="22"/>
          <w:szCs w:val="22"/>
          <w:lang w:val="is-IS" w:eastAsia="de-DE"/>
        </w:rPr>
      </w:pPr>
      <w:r>
        <w:rPr>
          <w:snapToGrid w:val="0"/>
          <w:sz w:val="22"/>
          <w:szCs w:val="22"/>
          <w:lang w:val="is-IS" w:eastAsia="de-DE"/>
        </w:rPr>
        <w:t>Blóðgjöf sem afleiðing blæðinga</w:t>
      </w:r>
    </w:p>
    <w:p w14:paraId="496EDABA" w14:textId="77777777" w:rsidR="00AF44C5" w:rsidRDefault="00AF44C5">
      <w:pPr>
        <w:widowControl w:val="0"/>
        <w:ind w:left="567" w:hanging="567"/>
        <w:rPr>
          <w:snapToGrid w:val="0"/>
          <w:sz w:val="22"/>
          <w:szCs w:val="22"/>
          <w:lang w:val="is-IS" w:eastAsia="de-DE"/>
        </w:rPr>
      </w:pPr>
    </w:p>
    <w:p w14:paraId="3CC9EB8F" w14:textId="77777777" w:rsidR="00AF44C5" w:rsidRDefault="00FE2354">
      <w:pPr>
        <w:keepNext/>
        <w:widowControl w:val="0"/>
        <w:rPr>
          <w:snapToGrid w:val="0"/>
          <w:sz w:val="22"/>
          <w:szCs w:val="22"/>
          <w:lang w:val="is-IS" w:eastAsia="de-DE"/>
        </w:rPr>
      </w:pPr>
      <w:r>
        <w:rPr>
          <w:snapToGrid w:val="0"/>
          <w:sz w:val="22"/>
          <w:szCs w:val="22"/>
          <w:u w:val="single"/>
          <w:lang w:val="is-IS" w:eastAsia="de-DE"/>
        </w:rPr>
        <w:t>Eins og á við um önnur segaleysandi lyf hafa eftirfarandi aukaverkanir verið tilkynntar sem afleiðing hjartadreps og/eða notkunar segaleysandi lyfja:</w:t>
      </w:r>
    </w:p>
    <w:p w14:paraId="295EAC8F" w14:textId="77777777" w:rsidR="00AF44C5" w:rsidRDefault="00AF44C5">
      <w:pPr>
        <w:keepNext/>
        <w:widowControl w:val="0"/>
        <w:rPr>
          <w:snapToGrid w:val="0"/>
          <w:sz w:val="22"/>
          <w:szCs w:val="22"/>
          <w:lang w:val="is-IS" w:eastAsia="de-DE"/>
        </w:rPr>
      </w:pPr>
    </w:p>
    <w:p w14:paraId="300EBB19" w14:textId="77777777" w:rsidR="00AF44C5" w:rsidRDefault="00FE2354">
      <w:pPr>
        <w:keepNext/>
        <w:widowControl w:val="0"/>
        <w:rPr>
          <w:b/>
          <w:sz w:val="22"/>
          <w:szCs w:val="22"/>
          <w:lang w:val="is-IS"/>
        </w:rPr>
      </w:pPr>
      <w:r>
        <w:rPr>
          <w:sz w:val="22"/>
          <w:szCs w:val="22"/>
          <w:lang w:val="is-IS"/>
        </w:rPr>
        <w:t>Mjög algengar (geta komið fyrir hjá fleiri en 1 af hverjum 10 einstaklingum):</w:t>
      </w:r>
    </w:p>
    <w:p w14:paraId="402C7D0F" w14:textId="77777777" w:rsidR="00AF44C5" w:rsidRDefault="00FE2354">
      <w:pPr>
        <w:pStyle w:val="ListParagraph"/>
        <w:widowControl w:val="0"/>
        <w:numPr>
          <w:ilvl w:val="0"/>
          <w:numId w:val="24"/>
        </w:numPr>
        <w:ind w:left="567" w:hanging="567"/>
        <w:rPr>
          <w:sz w:val="22"/>
          <w:szCs w:val="22"/>
          <w:lang w:val="is-IS"/>
        </w:rPr>
      </w:pPr>
      <w:r>
        <w:rPr>
          <w:sz w:val="22"/>
          <w:szCs w:val="22"/>
          <w:lang w:val="is-IS"/>
        </w:rPr>
        <w:t>Lágur blóðþrýstingur</w:t>
      </w:r>
    </w:p>
    <w:p w14:paraId="05C66D2A" w14:textId="77777777" w:rsidR="00AF44C5" w:rsidRDefault="00FE2354">
      <w:pPr>
        <w:pStyle w:val="ListParagraph"/>
        <w:widowControl w:val="0"/>
        <w:numPr>
          <w:ilvl w:val="0"/>
          <w:numId w:val="24"/>
        </w:numPr>
        <w:ind w:left="567" w:hanging="567"/>
        <w:rPr>
          <w:sz w:val="22"/>
          <w:szCs w:val="22"/>
          <w:lang w:val="is-IS"/>
        </w:rPr>
      </w:pPr>
      <w:r>
        <w:rPr>
          <w:sz w:val="22"/>
          <w:szCs w:val="22"/>
          <w:lang w:val="is-IS"/>
        </w:rPr>
        <w:t>Óreglulegur hjartsláttur</w:t>
      </w:r>
    </w:p>
    <w:p w14:paraId="28568707" w14:textId="77777777" w:rsidR="00AF44C5" w:rsidRDefault="00FE2354">
      <w:pPr>
        <w:pStyle w:val="ListParagraph"/>
        <w:widowControl w:val="0"/>
        <w:numPr>
          <w:ilvl w:val="0"/>
          <w:numId w:val="24"/>
        </w:numPr>
        <w:ind w:left="567" w:hanging="567"/>
        <w:rPr>
          <w:sz w:val="22"/>
          <w:szCs w:val="22"/>
          <w:lang w:val="is-IS"/>
        </w:rPr>
      </w:pPr>
      <w:r>
        <w:rPr>
          <w:sz w:val="22"/>
          <w:szCs w:val="22"/>
          <w:lang w:val="is-IS"/>
        </w:rPr>
        <w:t>Brjóstverkur (hjartaöng)</w:t>
      </w:r>
    </w:p>
    <w:p w14:paraId="1A86D5D0" w14:textId="77777777" w:rsidR="00AF44C5" w:rsidRDefault="00AF44C5">
      <w:pPr>
        <w:widowControl w:val="0"/>
        <w:rPr>
          <w:sz w:val="22"/>
          <w:szCs w:val="22"/>
          <w:lang w:val="is-IS"/>
        </w:rPr>
      </w:pPr>
    </w:p>
    <w:p w14:paraId="41C53DDE" w14:textId="77777777" w:rsidR="00AF44C5" w:rsidRDefault="00FE2354">
      <w:pPr>
        <w:keepNext/>
        <w:widowControl w:val="0"/>
        <w:rPr>
          <w:b/>
          <w:sz w:val="22"/>
          <w:szCs w:val="22"/>
          <w:lang w:val="is-IS"/>
        </w:rPr>
      </w:pPr>
      <w:r>
        <w:rPr>
          <w:sz w:val="22"/>
          <w:szCs w:val="22"/>
          <w:lang w:val="is-IS"/>
        </w:rPr>
        <w:t>Algengar (geta komið fyrir hjá allt að 1 af hverjum 10 einstaklingum):</w:t>
      </w:r>
    </w:p>
    <w:p w14:paraId="46E3350E" w14:textId="77777777" w:rsidR="00AF44C5" w:rsidRDefault="00FE2354">
      <w:pPr>
        <w:pStyle w:val="ListParagraph"/>
        <w:widowControl w:val="0"/>
        <w:numPr>
          <w:ilvl w:val="0"/>
          <w:numId w:val="24"/>
        </w:numPr>
        <w:ind w:left="567" w:hanging="567"/>
        <w:rPr>
          <w:sz w:val="22"/>
          <w:szCs w:val="22"/>
          <w:lang w:val="is-IS"/>
        </w:rPr>
      </w:pPr>
      <w:r>
        <w:rPr>
          <w:sz w:val="22"/>
          <w:szCs w:val="22"/>
          <w:lang w:val="is-IS"/>
        </w:rPr>
        <w:t>Frekari brjóstverkir/hjartaöng (endurtekin blóðþurrð)</w:t>
      </w:r>
    </w:p>
    <w:p w14:paraId="157737E6" w14:textId="77777777" w:rsidR="00AF44C5" w:rsidRDefault="00FE2354">
      <w:pPr>
        <w:pStyle w:val="ListParagraph"/>
        <w:widowControl w:val="0"/>
        <w:numPr>
          <w:ilvl w:val="0"/>
          <w:numId w:val="24"/>
        </w:numPr>
        <w:ind w:left="567" w:hanging="567"/>
        <w:rPr>
          <w:sz w:val="22"/>
          <w:szCs w:val="22"/>
          <w:lang w:val="is-IS"/>
        </w:rPr>
      </w:pPr>
      <w:r>
        <w:rPr>
          <w:sz w:val="22"/>
          <w:szCs w:val="22"/>
          <w:lang w:val="is-IS"/>
        </w:rPr>
        <w:t>Hjartaáfall</w:t>
      </w:r>
    </w:p>
    <w:p w14:paraId="19A835EB" w14:textId="77777777" w:rsidR="00AF44C5" w:rsidRDefault="00FE2354">
      <w:pPr>
        <w:pStyle w:val="ListParagraph"/>
        <w:widowControl w:val="0"/>
        <w:numPr>
          <w:ilvl w:val="0"/>
          <w:numId w:val="24"/>
        </w:numPr>
        <w:ind w:left="567" w:hanging="567"/>
        <w:rPr>
          <w:sz w:val="22"/>
          <w:szCs w:val="22"/>
          <w:lang w:val="is-IS"/>
        </w:rPr>
      </w:pPr>
      <w:r>
        <w:rPr>
          <w:sz w:val="22"/>
          <w:szCs w:val="22"/>
          <w:lang w:val="is-IS"/>
        </w:rPr>
        <w:lastRenderedPageBreak/>
        <w:t>Hjartabilun</w:t>
      </w:r>
    </w:p>
    <w:p w14:paraId="65293729" w14:textId="77777777" w:rsidR="00AF44C5" w:rsidRDefault="00FE2354">
      <w:pPr>
        <w:pStyle w:val="ListParagraph"/>
        <w:widowControl w:val="0"/>
        <w:numPr>
          <w:ilvl w:val="0"/>
          <w:numId w:val="24"/>
        </w:numPr>
        <w:ind w:left="567" w:hanging="567"/>
        <w:rPr>
          <w:sz w:val="22"/>
          <w:szCs w:val="22"/>
          <w:lang w:val="is-IS"/>
        </w:rPr>
      </w:pPr>
      <w:r>
        <w:rPr>
          <w:sz w:val="22"/>
          <w:szCs w:val="22"/>
          <w:lang w:val="is-IS"/>
        </w:rPr>
        <w:t>Lost vegna hjartabilunar</w:t>
      </w:r>
    </w:p>
    <w:p w14:paraId="793601F9" w14:textId="77777777" w:rsidR="00AF44C5" w:rsidRDefault="00FE2354">
      <w:pPr>
        <w:pStyle w:val="ListParagraph"/>
        <w:widowControl w:val="0"/>
        <w:numPr>
          <w:ilvl w:val="0"/>
          <w:numId w:val="24"/>
        </w:numPr>
        <w:ind w:left="567" w:hanging="567"/>
        <w:rPr>
          <w:sz w:val="22"/>
          <w:szCs w:val="22"/>
          <w:lang w:val="is-IS"/>
        </w:rPr>
      </w:pPr>
      <w:r>
        <w:rPr>
          <w:sz w:val="22"/>
          <w:szCs w:val="22"/>
          <w:lang w:val="is-IS"/>
        </w:rPr>
        <w:t>Gollurhúsbólga</w:t>
      </w:r>
    </w:p>
    <w:p w14:paraId="27F6A4BF" w14:textId="77777777" w:rsidR="00AF44C5" w:rsidRDefault="00FE2354">
      <w:pPr>
        <w:pStyle w:val="ListParagraph"/>
        <w:widowControl w:val="0"/>
        <w:numPr>
          <w:ilvl w:val="0"/>
          <w:numId w:val="24"/>
        </w:numPr>
        <w:ind w:left="567" w:hanging="567"/>
        <w:rPr>
          <w:sz w:val="22"/>
          <w:szCs w:val="22"/>
          <w:lang w:val="is-IS"/>
        </w:rPr>
      </w:pPr>
      <w:r>
        <w:rPr>
          <w:sz w:val="22"/>
          <w:szCs w:val="22"/>
          <w:lang w:val="is-IS"/>
        </w:rPr>
        <w:t>Vökvi í lungum (lungnabjúgur)</w:t>
      </w:r>
    </w:p>
    <w:p w14:paraId="3C1AED75" w14:textId="77777777" w:rsidR="00AF44C5" w:rsidRDefault="00AF44C5">
      <w:pPr>
        <w:widowControl w:val="0"/>
        <w:rPr>
          <w:sz w:val="22"/>
          <w:szCs w:val="22"/>
          <w:lang w:val="is-IS"/>
        </w:rPr>
      </w:pPr>
    </w:p>
    <w:p w14:paraId="70147293" w14:textId="77777777" w:rsidR="00AF44C5" w:rsidRDefault="00FE2354">
      <w:pPr>
        <w:pStyle w:val="BodyText2"/>
        <w:keepNext/>
        <w:widowControl w:val="0"/>
        <w:ind w:right="0"/>
        <w:rPr>
          <w:b/>
          <w:i w:val="0"/>
          <w:szCs w:val="22"/>
          <w:lang w:val="is-IS"/>
        </w:rPr>
      </w:pPr>
      <w:r>
        <w:rPr>
          <w:i w:val="0"/>
          <w:szCs w:val="22"/>
          <w:lang w:val="is-IS"/>
        </w:rPr>
        <w:t>Sjaldgæfar (geta komið fyrir hjá allt að 1 af hverjum 100 einstaklingum):</w:t>
      </w:r>
    </w:p>
    <w:p w14:paraId="5B7C5FC5" w14:textId="77777777" w:rsidR="00AF44C5" w:rsidRDefault="00FE2354">
      <w:pPr>
        <w:pStyle w:val="ListParagraph"/>
        <w:widowControl w:val="0"/>
        <w:numPr>
          <w:ilvl w:val="0"/>
          <w:numId w:val="24"/>
        </w:numPr>
        <w:ind w:left="567" w:hanging="567"/>
        <w:rPr>
          <w:sz w:val="22"/>
          <w:szCs w:val="22"/>
          <w:lang w:val="is-IS"/>
        </w:rPr>
      </w:pPr>
      <w:r>
        <w:rPr>
          <w:sz w:val="22"/>
          <w:szCs w:val="22"/>
          <w:lang w:val="is-IS"/>
        </w:rPr>
        <w:t>Hjartastopp</w:t>
      </w:r>
    </w:p>
    <w:p w14:paraId="4D72F7D6" w14:textId="77777777" w:rsidR="00AF44C5" w:rsidRDefault="00FE2354">
      <w:pPr>
        <w:pStyle w:val="ListParagraph"/>
        <w:widowControl w:val="0"/>
        <w:numPr>
          <w:ilvl w:val="0"/>
          <w:numId w:val="24"/>
        </w:numPr>
        <w:ind w:left="567" w:hanging="567"/>
        <w:rPr>
          <w:sz w:val="22"/>
          <w:szCs w:val="22"/>
          <w:lang w:val="is-IS"/>
        </w:rPr>
      </w:pPr>
      <w:r>
        <w:rPr>
          <w:sz w:val="22"/>
          <w:szCs w:val="22"/>
          <w:lang w:val="is-IS"/>
        </w:rPr>
        <w:t>Kvilli í hjartaloku eða himnu um hjartað (míturlokuleki, útflæði úr gollurshúsi)</w:t>
      </w:r>
    </w:p>
    <w:p w14:paraId="4E9A9C77" w14:textId="77777777" w:rsidR="00AF44C5" w:rsidRDefault="00FE2354">
      <w:pPr>
        <w:pStyle w:val="ListParagraph"/>
        <w:widowControl w:val="0"/>
        <w:numPr>
          <w:ilvl w:val="0"/>
          <w:numId w:val="24"/>
        </w:numPr>
        <w:ind w:left="567" w:hanging="567"/>
        <w:rPr>
          <w:sz w:val="22"/>
          <w:szCs w:val="22"/>
          <w:lang w:val="is-IS"/>
        </w:rPr>
      </w:pPr>
      <w:r>
        <w:rPr>
          <w:sz w:val="22"/>
          <w:szCs w:val="22"/>
          <w:lang w:val="is-IS"/>
        </w:rPr>
        <w:t>Blóðkökkur í bláæðum (segamyndun í bláæðum)</w:t>
      </w:r>
    </w:p>
    <w:p w14:paraId="1C716543" w14:textId="77777777" w:rsidR="00AF44C5" w:rsidRDefault="00FE2354">
      <w:pPr>
        <w:pStyle w:val="ListParagraph"/>
        <w:widowControl w:val="0"/>
        <w:numPr>
          <w:ilvl w:val="0"/>
          <w:numId w:val="24"/>
        </w:numPr>
        <w:ind w:left="567" w:hanging="567"/>
        <w:rPr>
          <w:sz w:val="22"/>
          <w:szCs w:val="22"/>
          <w:lang w:val="is-IS"/>
        </w:rPr>
      </w:pPr>
      <w:r>
        <w:rPr>
          <w:sz w:val="22"/>
          <w:szCs w:val="22"/>
          <w:lang w:val="is-IS"/>
        </w:rPr>
        <w:t>Vökvi á svæði milli himnu um hjartað og hjartans (hjartaþrenging)</w:t>
      </w:r>
    </w:p>
    <w:p w14:paraId="4546819F" w14:textId="77777777" w:rsidR="00AF44C5" w:rsidRDefault="00FE2354">
      <w:pPr>
        <w:pStyle w:val="ListParagraph"/>
        <w:widowControl w:val="0"/>
        <w:numPr>
          <w:ilvl w:val="0"/>
          <w:numId w:val="24"/>
        </w:numPr>
        <w:ind w:left="567" w:hanging="567"/>
        <w:rPr>
          <w:sz w:val="22"/>
          <w:szCs w:val="22"/>
          <w:lang w:val="is-IS"/>
        </w:rPr>
      </w:pPr>
      <w:r>
        <w:rPr>
          <w:sz w:val="22"/>
          <w:szCs w:val="22"/>
          <w:lang w:val="is-IS"/>
        </w:rPr>
        <w:t>Rifinn hjartavöðvi</w:t>
      </w:r>
    </w:p>
    <w:p w14:paraId="3CE79923" w14:textId="77777777" w:rsidR="00AF44C5" w:rsidRDefault="00AF44C5">
      <w:pPr>
        <w:widowControl w:val="0"/>
        <w:rPr>
          <w:sz w:val="22"/>
          <w:szCs w:val="22"/>
          <w:lang w:val="is-IS"/>
        </w:rPr>
      </w:pPr>
    </w:p>
    <w:p w14:paraId="1BEAAE88" w14:textId="77777777" w:rsidR="00AF44C5" w:rsidRDefault="00FE2354">
      <w:pPr>
        <w:pStyle w:val="BodyText3"/>
        <w:keepNext/>
        <w:widowControl w:val="0"/>
        <w:rPr>
          <w:szCs w:val="22"/>
          <w:lang w:val="is-IS"/>
        </w:rPr>
      </w:pPr>
      <w:r>
        <w:rPr>
          <w:b w:val="0"/>
          <w:szCs w:val="22"/>
          <w:lang w:val="is-IS"/>
        </w:rPr>
        <w:t>Mjög sjaldgæfar (geta komið fyrir hjá allt að 1 af hverjum 1.000 einstaklingum):</w:t>
      </w:r>
    </w:p>
    <w:p w14:paraId="15365094" w14:textId="77777777" w:rsidR="00AF44C5" w:rsidRDefault="00FE2354">
      <w:pPr>
        <w:pStyle w:val="ListParagraph"/>
        <w:widowControl w:val="0"/>
        <w:numPr>
          <w:ilvl w:val="0"/>
          <w:numId w:val="24"/>
        </w:numPr>
        <w:ind w:left="567" w:hanging="567"/>
        <w:rPr>
          <w:sz w:val="22"/>
          <w:szCs w:val="22"/>
          <w:lang w:val="is-IS"/>
        </w:rPr>
      </w:pPr>
      <w:r>
        <w:rPr>
          <w:sz w:val="22"/>
          <w:szCs w:val="22"/>
          <w:lang w:val="is-IS"/>
        </w:rPr>
        <w:t>Blóðkökkur í lungum (lungnablóðrek)</w:t>
      </w:r>
    </w:p>
    <w:p w14:paraId="5FBE07F1" w14:textId="77777777" w:rsidR="00AF44C5" w:rsidRDefault="00AF44C5">
      <w:pPr>
        <w:widowControl w:val="0"/>
        <w:ind w:left="567" w:hanging="567"/>
        <w:rPr>
          <w:sz w:val="22"/>
          <w:szCs w:val="22"/>
          <w:lang w:val="is-IS"/>
        </w:rPr>
      </w:pPr>
    </w:p>
    <w:p w14:paraId="1843A203" w14:textId="77777777" w:rsidR="00AF44C5" w:rsidRDefault="00FE2354">
      <w:pPr>
        <w:widowControl w:val="0"/>
        <w:ind w:left="567" w:hanging="567"/>
        <w:rPr>
          <w:sz w:val="22"/>
          <w:szCs w:val="22"/>
          <w:lang w:val="is-IS"/>
        </w:rPr>
      </w:pPr>
      <w:r>
        <w:rPr>
          <w:sz w:val="22"/>
          <w:szCs w:val="22"/>
          <w:lang w:val="is-IS"/>
        </w:rPr>
        <w:t>Þessar aukaverkanir frá hjarta- og æðakerfi geta verið lífshættulegar og leitt til dauða.</w:t>
      </w:r>
    </w:p>
    <w:p w14:paraId="75AB116C" w14:textId="77777777" w:rsidR="00AF44C5" w:rsidRDefault="00AF44C5">
      <w:pPr>
        <w:widowControl w:val="0"/>
        <w:rPr>
          <w:snapToGrid w:val="0"/>
          <w:sz w:val="22"/>
          <w:szCs w:val="22"/>
          <w:lang w:val="is-IS" w:eastAsia="de-DE"/>
        </w:rPr>
      </w:pPr>
    </w:p>
    <w:p w14:paraId="3EC84F40" w14:textId="77777777" w:rsidR="00AF44C5" w:rsidRDefault="00FE2354">
      <w:pPr>
        <w:widowControl w:val="0"/>
        <w:rPr>
          <w:snapToGrid w:val="0"/>
          <w:sz w:val="22"/>
          <w:szCs w:val="22"/>
          <w:lang w:val="is-IS" w:eastAsia="de-DE"/>
        </w:rPr>
      </w:pPr>
      <w:r>
        <w:rPr>
          <w:snapToGrid w:val="0"/>
          <w:sz w:val="22"/>
          <w:szCs w:val="22"/>
          <w:lang w:val="is-IS" w:eastAsia="de-DE"/>
        </w:rPr>
        <w:t>Við blæðingu inn á heila hefur verið greint frá tilvikum sem tengjast taugakerfinu, t.d. syfju (svefnhöfga), málörðugleikum, lömun í hluta líkamans (helftarmáttleysi) og flogum (krömpum).</w:t>
      </w:r>
    </w:p>
    <w:p w14:paraId="25951D33" w14:textId="77777777" w:rsidR="00AF44C5" w:rsidRDefault="00AF44C5">
      <w:pPr>
        <w:widowControl w:val="0"/>
        <w:rPr>
          <w:sz w:val="22"/>
          <w:szCs w:val="22"/>
          <w:lang w:val="is-IS"/>
        </w:rPr>
      </w:pPr>
    </w:p>
    <w:p w14:paraId="648DE3EC" w14:textId="77777777" w:rsidR="00AF44C5" w:rsidRDefault="00FE2354">
      <w:pPr>
        <w:keepNext/>
        <w:widowControl w:val="0"/>
        <w:rPr>
          <w:b/>
          <w:sz w:val="22"/>
          <w:szCs w:val="22"/>
          <w:lang w:val="is-IS"/>
        </w:rPr>
      </w:pPr>
      <w:r>
        <w:rPr>
          <w:b/>
          <w:sz w:val="22"/>
          <w:szCs w:val="22"/>
          <w:lang w:val="is-IS"/>
        </w:rPr>
        <w:t>Tilkynning aukaverkana</w:t>
      </w:r>
    </w:p>
    <w:p w14:paraId="326DCFFE" w14:textId="77777777" w:rsidR="00AF44C5" w:rsidRDefault="00FE2354">
      <w:pPr>
        <w:widowControl w:val="0"/>
        <w:rPr>
          <w:sz w:val="22"/>
          <w:szCs w:val="22"/>
          <w:lang w:val="is-IS"/>
        </w:rPr>
      </w:pPr>
      <w:r>
        <w:rPr>
          <w:sz w:val="22"/>
          <w:szCs w:val="22"/>
          <w:lang w:val="is-IS"/>
        </w:rPr>
        <w:t xml:space="preserve">Látið lækninn eða hjúkrunarfræðinginn vita um allar aukaverkanir. Þetta gildir einnig um aukaverkanir sem ekki er minnst á í þessum fylgiseðli. Einnig er hægt að tilkynna aukaverkanir beint </w:t>
      </w:r>
      <w:r>
        <w:rPr>
          <w:sz w:val="22"/>
          <w:szCs w:val="22"/>
          <w:highlight w:val="lightGray"/>
          <w:lang w:val="is-IS"/>
        </w:rPr>
        <w:t xml:space="preserve">samkvæmt fyrirkomulagi sem gildir í hverju landi fyrir sig, sjá </w:t>
      </w:r>
      <w:r>
        <w:fldChar w:fldCharType="begin"/>
      </w:r>
      <w:ins w:id="558" w:author="translator" w:date="2025-02-03T08:59:00Z">
        <w:r w:rsidRPr="00A17614">
          <w:rPr>
            <w:lang w:val="is-IS"/>
            <w:rPrChange w:id="559" w:author="Author" w:date="2025-06-07T14:15:00Z">
              <w:rPr/>
            </w:rPrChange>
          </w:rPr>
          <w:instrText>HYPERLINK "https://www.ema.europa.eu/en/documents/template-form/qrd-appendix-v-adverse-drug-reaction-reporting-details_en.docx"</w:instrText>
        </w:r>
      </w:ins>
      <w:del w:id="560" w:author="translator" w:date="2025-02-03T08:59:00Z">
        <w:r w:rsidRPr="00A17614">
          <w:rPr>
            <w:lang w:val="is-IS"/>
            <w:rPrChange w:id="561" w:author="Author" w:date="2025-06-07T14:15:00Z">
              <w:rPr/>
            </w:rPrChange>
          </w:rPr>
          <w:delInstrText xml:space="preserve"> HYPERLINK "https://www.ema.europa.eu/en/documents/template-form/qrd-appendix-v-adverse-drug-reaction-reporting-details_en.docx" </w:delInstrText>
        </w:r>
      </w:del>
      <w:r>
        <w:fldChar w:fldCharType="separate"/>
      </w:r>
      <w:r>
        <w:rPr>
          <w:rStyle w:val="Hyperlink"/>
          <w:sz w:val="22"/>
          <w:szCs w:val="22"/>
          <w:highlight w:val="lightGray"/>
          <w:lang w:val="is-IS"/>
        </w:rPr>
        <w:t>Appendix V</w:t>
      </w:r>
      <w:r>
        <w:rPr>
          <w:rStyle w:val="Hyperlink"/>
          <w:sz w:val="22"/>
          <w:szCs w:val="22"/>
          <w:highlight w:val="lightGray"/>
          <w:lang w:val="is-IS"/>
        </w:rPr>
        <w:fldChar w:fldCharType="end"/>
      </w:r>
      <w:r>
        <w:rPr>
          <w:sz w:val="22"/>
          <w:szCs w:val="22"/>
          <w:lang w:val="is-IS"/>
        </w:rPr>
        <w:t>. Með því að tilkynna aukaverkanir er hægt að hjálpa til við að auka upplýsingar um öryggi lyfsins.</w:t>
      </w:r>
    </w:p>
    <w:p w14:paraId="39D11565" w14:textId="77777777" w:rsidR="00AF44C5" w:rsidRDefault="00AF44C5">
      <w:pPr>
        <w:widowControl w:val="0"/>
        <w:rPr>
          <w:sz w:val="22"/>
          <w:szCs w:val="22"/>
          <w:lang w:val="is-IS"/>
        </w:rPr>
      </w:pPr>
    </w:p>
    <w:p w14:paraId="252EA088" w14:textId="77777777" w:rsidR="00AF44C5" w:rsidRDefault="00AF44C5">
      <w:pPr>
        <w:widowControl w:val="0"/>
        <w:rPr>
          <w:sz w:val="22"/>
          <w:szCs w:val="22"/>
          <w:lang w:val="is-IS"/>
        </w:rPr>
      </w:pPr>
    </w:p>
    <w:p w14:paraId="08D136E9" w14:textId="77777777" w:rsidR="00AF44C5" w:rsidRDefault="00FE2354">
      <w:pPr>
        <w:keepNext/>
        <w:widowControl w:val="0"/>
        <w:ind w:left="567" w:hanging="567"/>
        <w:rPr>
          <w:b/>
          <w:sz w:val="22"/>
          <w:szCs w:val="22"/>
          <w:lang w:val="is-IS"/>
        </w:rPr>
      </w:pPr>
      <w:r>
        <w:rPr>
          <w:b/>
          <w:sz w:val="22"/>
          <w:szCs w:val="22"/>
          <w:lang w:val="is-IS"/>
        </w:rPr>
        <w:t>5.</w:t>
      </w:r>
      <w:r>
        <w:rPr>
          <w:b/>
          <w:sz w:val="22"/>
          <w:szCs w:val="22"/>
          <w:lang w:val="is-IS"/>
        </w:rPr>
        <w:tab/>
        <w:t>Hvernig geyma á Metalyse</w:t>
      </w:r>
    </w:p>
    <w:p w14:paraId="5D343048" w14:textId="77777777" w:rsidR="00AF44C5" w:rsidRDefault="00AF44C5">
      <w:pPr>
        <w:keepNext/>
        <w:widowControl w:val="0"/>
        <w:rPr>
          <w:sz w:val="22"/>
          <w:szCs w:val="22"/>
          <w:lang w:val="is-IS"/>
        </w:rPr>
      </w:pPr>
    </w:p>
    <w:p w14:paraId="362D175E" w14:textId="77777777" w:rsidR="00AF44C5" w:rsidRDefault="00FE2354">
      <w:pPr>
        <w:widowControl w:val="0"/>
        <w:rPr>
          <w:sz w:val="22"/>
          <w:szCs w:val="22"/>
          <w:lang w:val="is-IS"/>
        </w:rPr>
      </w:pPr>
      <w:r>
        <w:rPr>
          <w:sz w:val="22"/>
          <w:szCs w:val="22"/>
          <w:lang w:val="is-IS"/>
        </w:rPr>
        <w:t>Geymið lyfið þar sem börn hvorki ná til né sjá.</w:t>
      </w:r>
    </w:p>
    <w:p w14:paraId="7AE6497C" w14:textId="77777777" w:rsidR="00AF44C5" w:rsidRDefault="00AF44C5">
      <w:pPr>
        <w:widowControl w:val="0"/>
        <w:rPr>
          <w:sz w:val="22"/>
          <w:szCs w:val="22"/>
          <w:lang w:val="is-IS"/>
        </w:rPr>
      </w:pPr>
    </w:p>
    <w:p w14:paraId="6F9E202A" w14:textId="77777777" w:rsidR="00AF44C5" w:rsidRDefault="00FE2354">
      <w:pPr>
        <w:widowControl w:val="0"/>
        <w:rPr>
          <w:sz w:val="22"/>
          <w:szCs w:val="22"/>
          <w:lang w:val="is-IS"/>
        </w:rPr>
      </w:pPr>
      <w:r>
        <w:rPr>
          <w:sz w:val="22"/>
          <w:szCs w:val="22"/>
          <w:lang w:val="is-IS"/>
        </w:rPr>
        <w:t>Ekki skal nota lyfið eftir fyrningardagsetningu sem tilgreind er á umbúðunum og öskjunni á eftir EXP.</w:t>
      </w:r>
    </w:p>
    <w:p w14:paraId="2044F0DB" w14:textId="77777777" w:rsidR="00AF44C5" w:rsidRDefault="00AF44C5">
      <w:pPr>
        <w:widowControl w:val="0"/>
        <w:rPr>
          <w:sz w:val="22"/>
          <w:szCs w:val="22"/>
          <w:lang w:val="is-IS"/>
        </w:rPr>
      </w:pPr>
    </w:p>
    <w:p w14:paraId="0FD8D64E" w14:textId="77777777" w:rsidR="00AF44C5" w:rsidRDefault="00FE2354">
      <w:pPr>
        <w:widowControl w:val="0"/>
        <w:rPr>
          <w:sz w:val="22"/>
          <w:szCs w:val="22"/>
          <w:lang w:val="is-IS"/>
        </w:rPr>
      </w:pPr>
      <w:r>
        <w:rPr>
          <w:sz w:val="22"/>
          <w:szCs w:val="22"/>
          <w:lang w:val="is-IS"/>
        </w:rPr>
        <w:t xml:space="preserve">Geymið við </w:t>
      </w:r>
      <w:r>
        <w:rPr>
          <w:noProof/>
          <w:sz w:val="22"/>
          <w:szCs w:val="22"/>
          <w:lang w:val="is-IS"/>
        </w:rPr>
        <w:t>lægri</w:t>
      </w:r>
      <w:r>
        <w:rPr>
          <w:sz w:val="22"/>
          <w:szCs w:val="22"/>
          <w:lang w:val="is-IS"/>
        </w:rPr>
        <w:t xml:space="preserve"> hita en 30 °C.</w:t>
      </w:r>
    </w:p>
    <w:p w14:paraId="0CA23286" w14:textId="77777777" w:rsidR="00AF44C5" w:rsidRDefault="00FE2354">
      <w:pPr>
        <w:widowControl w:val="0"/>
        <w:rPr>
          <w:sz w:val="22"/>
          <w:szCs w:val="22"/>
          <w:lang w:val="is-IS"/>
        </w:rPr>
      </w:pPr>
      <w:r>
        <w:rPr>
          <w:sz w:val="22"/>
          <w:szCs w:val="22"/>
          <w:lang w:val="is-IS"/>
        </w:rPr>
        <w:t>Geymið ílátið í ytri umbúðum til varnar gegn ljósi.</w:t>
      </w:r>
    </w:p>
    <w:p w14:paraId="4578FD65" w14:textId="77777777" w:rsidR="00AF44C5" w:rsidRDefault="00AF44C5">
      <w:pPr>
        <w:widowControl w:val="0"/>
        <w:rPr>
          <w:sz w:val="22"/>
          <w:szCs w:val="22"/>
          <w:lang w:val="is-IS"/>
        </w:rPr>
      </w:pPr>
    </w:p>
    <w:p w14:paraId="4D9DE6CE" w14:textId="77777777" w:rsidR="00AF44C5" w:rsidRDefault="00FE2354">
      <w:pPr>
        <w:widowControl w:val="0"/>
        <w:rPr>
          <w:sz w:val="22"/>
          <w:szCs w:val="22"/>
          <w:lang w:val="is-IS"/>
        </w:rPr>
      </w:pPr>
      <w:r>
        <w:rPr>
          <w:sz w:val="22"/>
          <w:szCs w:val="22"/>
          <w:lang w:val="is-IS"/>
        </w:rPr>
        <w:t>Eftir blöndun Metalyse má geyma það í allt að 24 klst. við 2</w:t>
      </w:r>
      <w:r>
        <w:rPr>
          <w:sz w:val="22"/>
          <w:szCs w:val="22"/>
          <w:lang w:val="is-IS"/>
        </w:rPr>
        <w:noBreakHyphen/>
        <w:t>8 °C og 8 klst. við 30 °C. Hins vegar mun læknirinn að öllu jöfnu út frá örverufræðilegu sjónarmiði nota stungulyfið, lausnina strax og það hefur verið blandað.</w:t>
      </w:r>
    </w:p>
    <w:p w14:paraId="3DAC41E1" w14:textId="77777777" w:rsidR="00AF44C5" w:rsidRDefault="00AF44C5">
      <w:pPr>
        <w:widowControl w:val="0"/>
        <w:rPr>
          <w:sz w:val="22"/>
          <w:szCs w:val="22"/>
          <w:lang w:val="is-IS"/>
        </w:rPr>
      </w:pPr>
    </w:p>
    <w:p w14:paraId="146834CD" w14:textId="77777777" w:rsidR="00AF44C5" w:rsidRDefault="00FE2354">
      <w:pPr>
        <w:widowControl w:val="0"/>
        <w:rPr>
          <w:sz w:val="22"/>
          <w:szCs w:val="22"/>
          <w:lang w:val="is-IS"/>
        </w:rPr>
      </w:pPr>
      <w:r>
        <w:rPr>
          <w:sz w:val="22"/>
          <w:szCs w:val="22"/>
          <w:lang w:val="is-IS"/>
        </w:rPr>
        <w:t>Ekki má skola lyfjum niður í frárennslislagnir eða fleygja þeim með heimilissorpi. Leitið ráða í apóteki um hvernig heppilegast er að farga lyfjum sem hætt er að nota. Markmiðið er að vernda umhverfið.</w:t>
      </w:r>
    </w:p>
    <w:p w14:paraId="7CBE4AB3" w14:textId="77777777" w:rsidR="00AF44C5" w:rsidRDefault="00AF44C5">
      <w:pPr>
        <w:widowControl w:val="0"/>
        <w:rPr>
          <w:sz w:val="22"/>
          <w:szCs w:val="22"/>
          <w:lang w:val="is-IS"/>
        </w:rPr>
      </w:pPr>
    </w:p>
    <w:p w14:paraId="2B44B801" w14:textId="77777777" w:rsidR="00AF44C5" w:rsidRDefault="00AF44C5">
      <w:pPr>
        <w:widowControl w:val="0"/>
        <w:rPr>
          <w:sz w:val="22"/>
          <w:szCs w:val="22"/>
          <w:lang w:val="is-IS"/>
        </w:rPr>
      </w:pPr>
    </w:p>
    <w:p w14:paraId="0653C553" w14:textId="77777777" w:rsidR="00AF44C5" w:rsidRDefault="00FE2354">
      <w:pPr>
        <w:keepNext/>
        <w:widowControl w:val="0"/>
        <w:ind w:left="567" w:hanging="567"/>
        <w:rPr>
          <w:b/>
          <w:sz w:val="22"/>
          <w:szCs w:val="22"/>
          <w:lang w:val="is-IS"/>
        </w:rPr>
      </w:pPr>
      <w:r>
        <w:rPr>
          <w:b/>
          <w:sz w:val="22"/>
          <w:szCs w:val="22"/>
          <w:lang w:val="is-IS"/>
        </w:rPr>
        <w:t>6.</w:t>
      </w:r>
      <w:r>
        <w:rPr>
          <w:b/>
          <w:sz w:val="22"/>
          <w:szCs w:val="22"/>
          <w:lang w:val="is-IS"/>
        </w:rPr>
        <w:tab/>
        <w:t>Pakkningar og aðrar upplýsingar</w:t>
      </w:r>
    </w:p>
    <w:p w14:paraId="56C5B527" w14:textId="77777777" w:rsidR="00AF44C5" w:rsidRDefault="00AF44C5">
      <w:pPr>
        <w:keepNext/>
        <w:widowControl w:val="0"/>
        <w:ind w:left="567" w:hanging="567"/>
        <w:rPr>
          <w:sz w:val="22"/>
          <w:szCs w:val="22"/>
          <w:lang w:val="is-IS"/>
        </w:rPr>
      </w:pPr>
    </w:p>
    <w:p w14:paraId="79C37540" w14:textId="77777777" w:rsidR="00AF44C5" w:rsidRDefault="00FE2354">
      <w:pPr>
        <w:keepNext/>
        <w:widowControl w:val="0"/>
        <w:ind w:left="567" w:hanging="567"/>
        <w:rPr>
          <w:b/>
          <w:sz w:val="22"/>
          <w:szCs w:val="22"/>
          <w:lang w:val="is-IS"/>
        </w:rPr>
      </w:pPr>
      <w:r>
        <w:rPr>
          <w:b/>
          <w:sz w:val="22"/>
          <w:szCs w:val="22"/>
          <w:lang w:val="is-IS"/>
        </w:rPr>
        <w:t>Metalyse inniheldur</w:t>
      </w:r>
    </w:p>
    <w:p w14:paraId="5A762184" w14:textId="77777777" w:rsidR="00AF44C5" w:rsidRDefault="00AF44C5">
      <w:pPr>
        <w:keepNext/>
        <w:widowControl w:val="0"/>
        <w:ind w:left="567" w:hanging="567"/>
        <w:rPr>
          <w:sz w:val="22"/>
          <w:szCs w:val="22"/>
          <w:lang w:val="is-IS"/>
        </w:rPr>
      </w:pPr>
    </w:p>
    <w:p w14:paraId="00F0BC2B" w14:textId="77777777" w:rsidR="00AF44C5" w:rsidRDefault="00FE2354">
      <w:pPr>
        <w:pStyle w:val="ListParagraph"/>
        <w:keepNext/>
        <w:widowControl w:val="0"/>
        <w:numPr>
          <w:ilvl w:val="0"/>
          <w:numId w:val="26"/>
        </w:numPr>
        <w:ind w:left="567" w:hanging="567"/>
        <w:rPr>
          <w:sz w:val="22"/>
          <w:szCs w:val="22"/>
          <w:lang w:val="is-IS"/>
        </w:rPr>
      </w:pPr>
      <w:r>
        <w:rPr>
          <w:sz w:val="22"/>
          <w:szCs w:val="22"/>
          <w:lang w:val="is-IS"/>
        </w:rPr>
        <w:t>Virka innihaldsefnið er tenekteplasi.</w:t>
      </w:r>
    </w:p>
    <w:p w14:paraId="2E6F70B9" w14:textId="77777777" w:rsidR="00AF44C5" w:rsidRDefault="00FE2354">
      <w:pPr>
        <w:pStyle w:val="ListParagraph"/>
        <w:widowControl w:val="0"/>
        <w:numPr>
          <w:ilvl w:val="0"/>
          <w:numId w:val="27"/>
        </w:numPr>
        <w:ind w:left="1134" w:hanging="567"/>
        <w:rPr>
          <w:sz w:val="22"/>
          <w:szCs w:val="22"/>
          <w:lang w:val="is-IS"/>
        </w:rPr>
      </w:pPr>
      <w:r>
        <w:rPr>
          <w:sz w:val="22"/>
          <w:szCs w:val="22"/>
          <w:lang w:val="is-IS"/>
        </w:rPr>
        <w:t>Hvert hettuglas inniheldur 8.000 einingar (40 mg) af tenekteplasa. Hver áfyllt sprauta inniheldur 8 ml af leysi. Eftir blöndun með 8 ml af leysi inniheldur hver ml 1.000 e. af tenekteplasa.</w:t>
      </w:r>
    </w:p>
    <w:p w14:paraId="04443E68" w14:textId="77777777" w:rsidR="00AF44C5" w:rsidRDefault="00FE2354">
      <w:pPr>
        <w:keepNext/>
        <w:widowControl w:val="0"/>
        <w:ind w:left="567"/>
        <w:rPr>
          <w:sz w:val="22"/>
          <w:szCs w:val="22"/>
          <w:lang w:val="is-IS"/>
        </w:rPr>
      </w:pPr>
      <w:r>
        <w:rPr>
          <w:sz w:val="22"/>
          <w:szCs w:val="22"/>
          <w:lang w:val="is-IS"/>
        </w:rPr>
        <w:t>eða</w:t>
      </w:r>
    </w:p>
    <w:p w14:paraId="491AC88D" w14:textId="77777777" w:rsidR="00AF44C5" w:rsidRDefault="00FE2354">
      <w:pPr>
        <w:pStyle w:val="ListParagraph"/>
        <w:widowControl w:val="0"/>
        <w:numPr>
          <w:ilvl w:val="0"/>
          <w:numId w:val="27"/>
        </w:numPr>
        <w:ind w:left="1134" w:hanging="567"/>
        <w:rPr>
          <w:sz w:val="22"/>
          <w:szCs w:val="22"/>
          <w:lang w:val="is-IS"/>
        </w:rPr>
      </w:pPr>
      <w:r>
        <w:rPr>
          <w:sz w:val="22"/>
          <w:szCs w:val="22"/>
          <w:lang w:val="is-IS"/>
        </w:rPr>
        <w:t xml:space="preserve">Hvert hettuglas inniheldur 10.000 einingar (50 mg) af tenekteplasa. Hver áfyllt sprauta inniheldur 10 ml af leysi. Eftir blöndun með 10 ml af leysi inniheldur hver ml 1.000 e. af </w:t>
      </w:r>
      <w:r>
        <w:rPr>
          <w:sz w:val="22"/>
          <w:szCs w:val="22"/>
          <w:lang w:val="is-IS"/>
        </w:rPr>
        <w:lastRenderedPageBreak/>
        <w:t>tenekteplasa.</w:t>
      </w:r>
    </w:p>
    <w:p w14:paraId="238CA43A" w14:textId="77777777" w:rsidR="00AF44C5" w:rsidRDefault="00FE2354">
      <w:pPr>
        <w:pStyle w:val="ListParagraph"/>
        <w:widowControl w:val="0"/>
        <w:numPr>
          <w:ilvl w:val="0"/>
          <w:numId w:val="26"/>
        </w:numPr>
        <w:ind w:left="567" w:hanging="567"/>
        <w:rPr>
          <w:sz w:val="22"/>
          <w:szCs w:val="22"/>
          <w:lang w:val="is-IS"/>
        </w:rPr>
      </w:pPr>
      <w:r>
        <w:rPr>
          <w:sz w:val="22"/>
          <w:szCs w:val="22"/>
          <w:lang w:val="is-IS"/>
        </w:rPr>
        <w:t xml:space="preserve">Önnur innihaldsefni eru arginín, óblönduð fosfórsýra </w:t>
      </w:r>
      <w:bookmarkStart w:id="562" w:name="_Hlk189256286"/>
      <w:ins w:id="563" w:author="translator" w:date="2025-01-31T23:46:00Z">
        <w:r w:rsidRPr="009B6358">
          <w:rPr>
            <w:sz w:val="22"/>
            <w:szCs w:val="22"/>
            <w:lang w:val="is-IS"/>
            <w:rPrChange w:id="564" w:author="translator 1" w:date="2025-06-20T11:01:00Z">
              <w:rPr>
                <w:sz w:val="22"/>
                <w:szCs w:val="22"/>
              </w:rPr>
            </w:rPrChange>
          </w:rPr>
          <w:t>(E 338)</w:t>
        </w:r>
        <w:bookmarkEnd w:id="562"/>
        <w:r>
          <w:rPr>
            <w:sz w:val="22"/>
            <w:szCs w:val="22"/>
            <w:lang w:val="is-IS"/>
          </w:rPr>
          <w:t xml:space="preserve"> </w:t>
        </w:r>
      </w:ins>
      <w:r>
        <w:rPr>
          <w:sz w:val="22"/>
          <w:szCs w:val="22"/>
          <w:lang w:val="is-IS"/>
        </w:rPr>
        <w:t>og pólýsorbat</w:t>
      </w:r>
      <w:ins w:id="565" w:author="translator" w:date="2025-02-03T08:59:00Z">
        <w:r>
          <w:rPr>
            <w:sz w:val="22"/>
            <w:szCs w:val="22"/>
            <w:lang w:val="is-IS"/>
          </w:rPr>
          <w:t> </w:t>
        </w:r>
      </w:ins>
      <w:del w:id="566" w:author="translator" w:date="2025-02-03T08:59:00Z">
        <w:r>
          <w:rPr>
            <w:sz w:val="22"/>
            <w:szCs w:val="22"/>
            <w:lang w:val="is-IS"/>
          </w:rPr>
          <w:delText xml:space="preserve"> </w:delText>
        </w:r>
      </w:del>
      <w:r>
        <w:rPr>
          <w:sz w:val="22"/>
          <w:szCs w:val="22"/>
          <w:lang w:val="is-IS"/>
        </w:rPr>
        <w:t>20</w:t>
      </w:r>
      <w:ins w:id="567" w:author="translator" w:date="2025-01-31T23:46:00Z">
        <w:r>
          <w:rPr>
            <w:sz w:val="22"/>
            <w:szCs w:val="22"/>
            <w:lang w:val="is-IS"/>
          </w:rPr>
          <w:t xml:space="preserve"> (E</w:t>
        </w:r>
      </w:ins>
      <w:ins w:id="568" w:author="translator" w:date="2025-02-03T08:59:00Z">
        <w:r>
          <w:rPr>
            <w:sz w:val="22"/>
            <w:szCs w:val="22"/>
            <w:lang w:val="is-IS"/>
          </w:rPr>
          <w:t> </w:t>
        </w:r>
      </w:ins>
      <w:ins w:id="569" w:author="translator" w:date="2025-01-31T23:46:00Z">
        <w:r>
          <w:rPr>
            <w:sz w:val="22"/>
            <w:szCs w:val="22"/>
            <w:lang w:val="is-IS"/>
          </w:rPr>
          <w:t>432)</w:t>
        </w:r>
      </w:ins>
      <w:r>
        <w:rPr>
          <w:sz w:val="22"/>
          <w:szCs w:val="22"/>
          <w:lang w:val="is-IS"/>
        </w:rPr>
        <w:t>.</w:t>
      </w:r>
    </w:p>
    <w:p w14:paraId="6584FC84" w14:textId="77777777" w:rsidR="00AF44C5" w:rsidRDefault="00FE2354">
      <w:pPr>
        <w:pStyle w:val="ListParagraph"/>
        <w:widowControl w:val="0"/>
        <w:numPr>
          <w:ilvl w:val="0"/>
          <w:numId w:val="26"/>
        </w:numPr>
        <w:ind w:left="567" w:hanging="567"/>
        <w:rPr>
          <w:sz w:val="22"/>
          <w:szCs w:val="22"/>
          <w:lang w:val="is-IS"/>
        </w:rPr>
      </w:pPr>
      <w:r>
        <w:rPr>
          <w:sz w:val="22"/>
          <w:szCs w:val="22"/>
          <w:lang w:val="is-IS"/>
        </w:rPr>
        <w:t>Leysirinn er vatn fyrir stungulyf.</w:t>
      </w:r>
    </w:p>
    <w:p w14:paraId="39D83DAD" w14:textId="77777777" w:rsidR="00AF44C5" w:rsidRDefault="00FE2354">
      <w:pPr>
        <w:pStyle w:val="ListParagraph"/>
        <w:widowControl w:val="0"/>
        <w:numPr>
          <w:ilvl w:val="0"/>
          <w:numId w:val="26"/>
        </w:numPr>
        <w:ind w:left="567" w:hanging="567"/>
        <w:rPr>
          <w:sz w:val="22"/>
          <w:szCs w:val="22"/>
          <w:lang w:val="is-IS"/>
        </w:rPr>
      </w:pPr>
      <w:r>
        <w:rPr>
          <w:sz w:val="22"/>
          <w:szCs w:val="22"/>
          <w:lang w:val="is-IS"/>
        </w:rPr>
        <w:t>Gentamisín er til staðar sem snefilleifar frá framleiðsluferli.</w:t>
      </w:r>
    </w:p>
    <w:p w14:paraId="37C2FB00" w14:textId="77777777" w:rsidR="00AF44C5" w:rsidRDefault="00AF44C5">
      <w:pPr>
        <w:widowControl w:val="0"/>
        <w:rPr>
          <w:sz w:val="22"/>
          <w:szCs w:val="22"/>
          <w:lang w:val="is-IS"/>
        </w:rPr>
      </w:pPr>
    </w:p>
    <w:p w14:paraId="4E241115" w14:textId="77777777" w:rsidR="00AF44C5" w:rsidRDefault="00FE2354">
      <w:pPr>
        <w:keepNext/>
        <w:widowControl w:val="0"/>
        <w:rPr>
          <w:b/>
          <w:sz w:val="22"/>
          <w:szCs w:val="22"/>
          <w:lang w:val="is-IS"/>
        </w:rPr>
      </w:pPr>
      <w:r>
        <w:rPr>
          <w:b/>
          <w:sz w:val="22"/>
          <w:szCs w:val="22"/>
          <w:lang w:val="is-IS"/>
        </w:rPr>
        <w:t>Lýsing á útliti Metalyse og pakkningastærðir</w:t>
      </w:r>
    </w:p>
    <w:p w14:paraId="58B0238D" w14:textId="77777777" w:rsidR="00AF44C5" w:rsidRDefault="00AF44C5">
      <w:pPr>
        <w:keepNext/>
        <w:widowControl w:val="0"/>
        <w:rPr>
          <w:bCs/>
          <w:sz w:val="22"/>
          <w:szCs w:val="22"/>
          <w:lang w:val="is-IS"/>
        </w:rPr>
      </w:pPr>
    </w:p>
    <w:p w14:paraId="7850B8A7" w14:textId="77777777" w:rsidR="00AF44C5" w:rsidRDefault="00FE2354">
      <w:pPr>
        <w:pStyle w:val="EndnoteText"/>
        <w:keepNext/>
        <w:widowControl w:val="0"/>
        <w:tabs>
          <w:tab w:val="clear" w:pos="567"/>
        </w:tabs>
        <w:rPr>
          <w:szCs w:val="22"/>
          <w:lang w:val="is-IS"/>
        </w:rPr>
      </w:pPr>
      <w:r>
        <w:rPr>
          <w:szCs w:val="22"/>
          <w:lang w:val="is-IS"/>
        </w:rPr>
        <w:t>Askjan inniheldur:</w:t>
      </w:r>
    </w:p>
    <w:p w14:paraId="4BC8D61A" w14:textId="77777777" w:rsidR="00AF44C5" w:rsidRDefault="00FE2354">
      <w:pPr>
        <w:pStyle w:val="EndnoteText"/>
        <w:widowControl w:val="0"/>
        <w:numPr>
          <w:ilvl w:val="0"/>
          <w:numId w:val="28"/>
        </w:numPr>
        <w:tabs>
          <w:tab w:val="clear" w:pos="567"/>
        </w:tabs>
        <w:ind w:left="567" w:hanging="567"/>
        <w:rPr>
          <w:szCs w:val="22"/>
          <w:lang w:val="is-IS"/>
        </w:rPr>
      </w:pPr>
      <w:r>
        <w:rPr>
          <w:szCs w:val="22"/>
          <w:lang w:val="is-IS"/>
        </w:rPr>
        <w:t>eitt hettuglas með frostþurrkuðu dufti með 40 mg af tenekteplasa, eina áfyllta sprautu með 8 ml af leysi tilbúna til notkunar og eitt millistykki fyrir hettuglas.</w:t>
      </w:r>
    </w:p>
    <w:p w14:paraId="72CA91F6" w14:textId="77777777" w:rsidR="00AF44C5" w:rsidRDefault="00FE2354">
      <w:pPr>
        <w:pStyle w:val="EndnoteText"/>
        <w:keepNext/>
        <w:widowControl w:val="0"/>
        <w:tabs>
          <w:tab w:val="clear" w:pos="567"/>
        </w:tabs>
        <w:rPr>
          <w:szCs w:val="22"/>
          <w:lang w:val="is-IS"/>
        </w:rPr>
      </w:pPr>
      <w:r>
        <w:rPr>
          <w:szCs w:val="22"/>
          <w:lang w:val="is-IS"/>
        </w:rPr>
        <w:t>eða</w:t>
      </w:r>
    </w:p>
    <w:p w14:paraId="604E877F" w14:textId="77777777" w:rsidR="00AF44C5" w:rsidRDefault="00FE2354">
      <w:pPr>
        <w:pStyle w:val="EndnoteText"/>
        <w:widowControl w:val="0"/>
        <w:numPr>
          <w:ilvl w:val="0"/>
          <w:numId w:val="28"/>
        </w:numPr>
        <w:tabs>
          <w:tab w:val="clear" w:pos="567"/>
        </w:tabs>
        <w:ind w:left="567" w:hanging="567"/>
        <w:rPr>
          <w:szCs w:val="22"/>
          <w:lang w:val="is-IS"/>
        </w:rPr>
      </w:pPr>
      <w:r>
        <w:rPr>
          <w:szCs w:val="22"/>
          <w:lang w:val="is-IS"/>
        </w:rPr>
        <w:t>eitt hettuglas með frostþurrkuðu dufti með 50 mg af tenekteplasa, eina áfyllta sprautu með 10 ml af leysi tilbúna til notkunar og eitt millistykki fyrir hettuglas.</w:t>
      </w:r>
    </w:p>
    <w:p w14:paraId="3FB0FA2A" w14:textId="77777777" w:rsidR="00AF44C5" w:rsidRDefault="00AF44C5">
      <w:pPr>
        <w:pStyle w:val="EndnoteText"/>
        <w:widowControl w:val="0"/>
        <w:tabs>
          <w:tab w:val="clear" w:pos="567"/>
        </w:tabs>
        <w:rPr>
          <w:szCs w:val="22"/>
          <w:lang w:val="is-IS"/>
        </w:rPr>
      </w:pPr>
    </w:p>
    <w:p w14:paraId="0379EDBC" w14:textId="77777777" w:rsidR="00AF44C5" w:rsidRDefault="00AF44C5">
      <w:pPr>
        <w:widowControl w:val="0"/>
        <w:rPr>
          <w:sz w:val="22"/>
          <w:szCs w:val="22"/>
          <w:lang w:val="is-IS"/>
        </w:rPr>
      </w:pPr>
    </w:p>
    <w:p w14:paraId="77A1FBEB" w14:textId="77777777" w:rsidR="00AF44C5" w:rsidRDefault="00FE2354">
      <w:pPr>
        <w:keepNext/>
        <w:widowControl w:val="0"/>
        <w:rPr>
          <w:b/>
          <w:sz w:val="22"/>
          <w:szCs w:val="22"/>
          <w:lang w:val="is-IS"/>
        </w:rPr>
      </w:pPr>
      <w:r>
        <w:rPr>
          <w:b/>
          <w:sz w:val="22"/>
          <w:szCs w:val="22"/>
          <w:lang w:val="is-IS"/>
        </w:rPr>
        <w:t>Markaðsleyfishafi og framleiðandi</w:t>
      </w:r>
    </w:p>
    <w:p w14:paraId="1C4A502C" w14:textId="77777777" w:rsidR="00AF44C5" w:rsidRDefault="00AF44C5">
      <w:pPr>
        <w:pStyle w:val="EndnoteText"/>
        <w:keepNext/>
        <w:widowControl w:val="0"/>
        <w:tabs>
          <w:tab w:val="clear" w:pos="567"/>
        </w:tabs>
        <w:rPr>
          <w:szCs w:val="22"/>
          <w:lang w:val="is-IS"/>
        </w:rPr>
      </w:pPr>
    </w:p>
    <w:p w14:paraId="69F26DBE" w14:textId="77777777" w:rsidR="00AF44C5" w:rsidRDefault="00FE2354">
      <w:pPr>
        <w:pStyle w:val="BodyText"/>
        <w:keepNext/>
        <w:widowControl w:val="0"/>
        <w:rPr>
          <w:szCs w:val="22"/>
          <w:lang w:val="is-IS"/>
        </w:rPr>
      </w:pPr>
      <w:r>
        <w:rPr>
          <w:szCs w:val="22"/>
          <w:lang w:val="is-IS"/>
        </w:rPr>
        <w:t>Markaðsleyfishafi</w:t>
      </w:r>
    </w:p>
    <w:p w14:paraId="1468EFFD" w14:textId="77777777" w:rsidR="00AF44C5" w:rsidRDefault="00AF44C5">
      <w:pPr>
        <w:pStyle w:val="BodyText"/>
        <w:keepNext/>
        <w:widowControl w:val="0"/>
        <w:rPr>
          <w:szCs w:val="22"/>
          <w:lang w:val="is-IS"/>
        </w:rPr>
      </w:pPr>
    </w:p>
    <w:p w14:paraId="18CB67D9" w14:textId="77777777" w:rsidR="00AF44C5" w:rsidRDefault="00FE2354">
      <w:pPr>
        <w:keepNext/>
        <w:widowControl w:val="0"/>
        <w:rPr>
          <w:sz w:val="22"/>
          <w:szCs w:val="22"/>
          <w:lang w:val="is-IS"/>
        </w:rPr>
      </w:pPr>
      <w:r>
        <w:rPr>
          <w:sz w:val="22"/>
          <w:szCs w:val="22"/>
          <w:lang w:val="is-IS"/>
        </w:rPr>
        <w:t>Boehringer Ingelheim International GmbH</w:t>
      </w:r>
    </w:p>
    <w:p w14:paraId="4E5BA661" w14:textId="77777777" w:rsidR="00AF44C5" w:rsidRDefault="00FE2354">
      <w:pPr>
        <w:keepNext/>
        <w:widowControl w:val="0"/>
        <w:rPr>
          <w:sz w:val="22"/>
          <w:szCs w:val="22"/>
          <w:lang w:val="is-IS"/>
        </w:rPr>
      </w:pPr>
      <w:r>
        <w:rPr>
          <w:sz w:val="22"/>
          <w:szCs w:val="22"/>
          <w:lang w:val="is-IS"/>
        </w:rPr>
        <w:t>Binger Strasse 173</w:t>
      </w:r>
    </w:p>
    <w:p w14:paraId="2D0ABA12" w14:textId="77777777" w:rsidR="00AF44C5" w:rsidRDefault="00FE2354">
      <w:pPr>
        <w:keepNext/>
        <w:widowControl w:val="0"/>
        <w:rPr>
          <w:sz w:val="22"/>
          <w:szCs w:val="22"/>
          <w:lang w:val="is-IS"/>
        </w:rPr>
      </w:pPr>
      <w:r>
        <w:rPr>
          <w:sz w:val="22"/>
          <w:szCs w:val="22"/>
          <w:lang w:val="is-IS"/>
        </w:rPr>
        <w:t>55216 Ingelheim am Rhein</w:t>
      </w:r>
    </w:p>
    <w:p w14:paraId="0F910E6C" w14:textId="77777777" w:rsidR="00AF44C5" w:rsidRDefault="00FE2354">
      <w:pPr>
        <w:widowControl w:val="0"/>
        <w:rPr>
          <w:sz w:val="22"/>
          <w:szCs w:val="22"/>
          <w:lang w:val="is-IS"/>
        </w:rPr>
      </w:pPr>
      <w:r>
        <w:rPr>
          <w:sz w:val="22"/>
          <w:szCs w:val="22"/>
          <w:lang w:val="is-IS"/>
        </w:rPr>
        <w:t>Þýskaland</w:t>
      </w:r>
    </w:p>
    <w:p w14:paraId="4AE2FC75" w14:textId="77777777" w:rsidR="00AF44C5" w:rsidRDefault="00AF44C5">
      <w:pPr>
        <w:widowControl w:val="0"/>
        <w:rPr>
          <w:sz w:val="22"/>
          <w:szCs w:val="22"/>
          <w:lang w:val="is-IS"/>
        </w:rPr>
      </w:pPr>
    </w:p>
    <w:p w14:paraId="00FBE954" w14:textId="77777777" w:rsidR="00AF44C5" w:rsidRDefault="00FE2354">
      <w:pPr>
        <w:keepNext/>
        <w:widowControl w:val="0"/>
        <w:numPr>
          <w:ilvl w:val="12"/>
          <w:numId w:val="0"/>
        </w:numPr>
        <w:rPr>
          <w:sz w:val="22"/>
          <w:szCs w:val="22"/>
          <w:lang w:val="is-IS"/>
        </w:rPr>
      </w:pPr>
      <w:r>
        <w:rPr>
          <w:sz w:val="22"/>
          <w:szCs w:val="22"/>
          <w:lang w:val="is-IS"/>
        </w:rPr>
        <w:t>Framleiðandi</w:t>
      </w:r>
    </w:p>
    <w:p w14:paraId="5B32E04E" w14:textId="77777777" w:rsidR="00AF44C5" w:rsidRDefault="00AF44C5">
      <w:pPr>
        <w:pStyle w:val="BodyText"/>
        <w:keepNext/>
        <w:widowControl w:val="0"/>
        <w:rPr>
          <w:szCs w:val="22"/>
          <w:lang w:val="is-IS"/>
        </w:rPr>
      </w:pPr>
    </w:p>
    <w:p w14:paraId="49D3F14B" w14:textId="77777777" w:rsidR="00AF44C5" w:rsidRDefault="00FE2354">
      <w:pPr>
        <w:keepNext/>
        <w:widowControl w:val="0"/>
        <w:rPr>
          <w:sz w:val="22"/>
          <w:szCs w:val="22"/>
          <w:lang w:val="is-IS"/>
        </w:rPr>
      </w:pPr>
      <w:r>
        <w:rPr>
          <w:sz w:val="22"/>
          <w:szCs w:val="22"/>
          <w:lang w:val="is-IS"/>
        </w:rPr>
        <w:t>Boehringer Ingelheim Pharma GmbH &amp; Co. KG</w:t>
      </w:r>
    </w:p>
    <w:p w14:paraId="62DCB132" w14:textId="77777777" w:rsidR="00AF44C5" w:rsidRDefault="00FE2354">
      <w:pPr>
        <w:keepNext/>
        <w:widowControl w:val="0"/>
        <w:rPr>
          <w:sz w:val="22"/>
          <w:szCs w:val="22"/>
          <w:lang w:val="is-IS"/>
        </w:rPr>
      </w:pPr>
      <w:r>
        <w:rPr>
          <w:sz w:val="22"/>
          <w:szCs w:val="22"/>
          <w:lang w:val="is-IS"/>
        </w:rPr>
        <w:t>Birkendorferstrasse 65</w:t>
      </w:r>
    </w:p>
    <w:p w14:paraId="4786BB08" w14:textId="77777777" w:rsidR="00AF44C5" w:rsidRDefault="00FE2354">
      <w:pPr>
        <w:keepNext/>
        <w:widowControl w:val="0"/>
        <w:rPr>
          <w:sz w:val="22"/>
          <w:szCs w:val="22"/>
          <w:lang w:val="is-IS"/>
        </w:rPr>
      </w:pPr>
      <w:r>
        <w:rPr>
          <w:sz w:val="22"/>
          <w:szCs w:val="22"/>
          <w:lang w:val="is-IS"/>
        </w:rPr>
        <w:t>88397 Biberach/Riss</w:t>
      </w:r>
    </w:p>
    <w:p w14:paraId="16C20304" w14:textId="77777777" w:rsidR="00AF44C5" w:rsidRDefault="00FE2354">
      <w:pPr>
        <w:widowControl w:val="0"/>
        <w:rPr>
          <w:sz w:val="22"/>
          <w:szCs w:val="22"/>
          <w:lang w:val="is-IS"/>
        </w:rPr>
      </w:pPr>
      <w:r>
        <w:rPr>
          <w:sz w:val="22"/>
          <w:szCs w:val="22"/>
          <w:lang w:val="is-IS"/>
        </w:rPr>
        <w:t>Þýskaland</w:t>
      </w:r>
    </w:p>
    <w:p w14:paraId="2BFA7384" w14:textId="77777777" w:rsidR="00AF44C5" w:rsidRDefault="00AF44C5">
      <w:pPr>
        <w:widowControl w:val="0"/>
        <w:rPr>
          <w:sz w:val="22"/>
          <w:szCs w:val="22"/>
          <w:lang w:val="is-IS"/>
        </w:rPr>
      </w:pPr>
    </w:p>
    <w:p w14:paraId="422E583C" w14:textId="77777777" w:rsidR="00AF44C5" w:rsidRDefault="00FE2354">
      <w:pPr>
        <w:keepNext/>
        <w:widowControl w:val="0"/>
        <w:numPr>
          <w:ilvl w:val="12"/>
          <w:numId w:val="0"/>
        </w:numPr>
        <w:rPr>
          <w:sz w:val="22"/>
          <w:szCs w:val="22"/>
          <w:highlight w:val="lightGray"/>
          <w:lang w:val="is-IS"/>
        </w:rPr>
      </w:pPr>
      <w:r>
        <w:rPr>
          <w:sz w:val="22"/>
          <w:szCs w:val="22"/>
          <w:highlight w:val="lightGray"/>
          <w:lang w:val="is-IS"/>
        </w:rPr>
        <w:t>Boehringer Ingelheim France</w:t>
      </w:r>
    </w:p>
    <w:p w14:paraId="06FBC201" w14:textId="77777777" w:rsidR="00AF44C5" w:rsidRDefault="00FE2354">
      <w:pPr>
        <w:keepNext/>
        <w:widowControl w:val="0"/>
        <w:numPr>
          <w:ilvl w:val="12"/>
          <w:numId w:val="0"/>
        </w:numPr>
        <w:rPr>
          <w:sz w:val="22"/>
          <w:szCs w:val="22"/>
          <w:highlight w:val="lightGray"/>
          <w:lang w:val="is-IS"/>
        </w:rPr>
      </w:pPr>
      <w:r>
        <w:rPr>
          <w:sz w:val="22"/>
          <w:szCs w:val="22"/>
          <w:highlight w:val="lightGray"/>
          <w:lang w:val="is-IS"/>
        </w:rPr>
        <w:t>100</w:t>
      </w:r>
      <w:r>
        <w:rPr>
          <w:sz w:val="22"/>
          <w:szCs w:val="22"/>
          <w:highlight w:val="lightGray"/>
          <w:lang w:val="is-IS"/>
        </w:rPr>
        <w:noBreakHyphen/>
        <w:t>104 avenue de France</w:t>
      </w:r>
    </w:p>
    <w:p w14:paraId="034E496E" w14:textId="77777777" w:rsidR="00AF44C5" w:rsidRDefault="00FE2354">
      <w:pPr>
        <w:keepNext/>
        <w:widowControl w:val="0"/>
        <w:numPr>
          <w:ilvl w:val="12"/>
          <w:numId w:val="0"/>
        </w:numPr>
        <w:rPr>
          <w:sz w:val="22"/>
          <w:szCs w:val="22"/>
          <w:highlight w:val="lightGray"/>
          <w:lang w:val="is-IS"/>
        </w:rPr>
      </w:pPr>
      <w:r>
        <w:rPr>
          <w:sz w:val="22"/>
          <w:szCs w:val="22"/>
          <w:highlight w:val="lightGray"/>
          <w:lang w:val="is-IS"/>
        </w:rPr>
        <w:t>75013 Paris</w:t>
      </w:r>
    </w:p>
    <w:p w14:paraId="6D63A2C0" w14:textId="77777777" w:rsidR="00AF44C5" w:rsidRDefault="00FE2354">
      <w:pPr>
        <w:widowControl w:val="0"/>
        <w:rPr>
          <w:sz w:val="22"/>
          <w:szCs w:val="22"/>
          <w:lang w:val="is-IS"/>
        </w:rPr>
      </w:pPr>
      <w:r>
        <w:rPr>
          <w:sz w:val="22"/>
          <w:szCs w:val="22"/>
          <w:highlight w:val="lightGray"/>
          <w:lang w:val="is-IS"/>
        </w:rPr>
        <w:t>Frakkland</w:t>
      </w:r>
    </w:p>
    <w:p w14:paraId="22679CE2" w14:textId="77777777" w:rsidR="00AF44C5" w:rsidRDefault="00AF44C5">
      <w:pPr>
        <w:widowControl w:val="0"/>
        <w:rPr>
          <w:sz w:val="22"/>
          <w:szCs w:val="22"/>
          <w:lang w:val="is-IS"/>
        </w:rPr>
      </w:pPr>
    </w:p>
    <w:p w14:paraId="7BFA61B0" w14:textId="77777777" w:rsidR="00AF44C5" w:rsidRDefault="00FE2354">
      <w:pPr>
        <w:keepNext/>
        <w:widowControl w:val="0"/>
        <w:rPr>
          <w:sz w:val="22"/>
          <w:szCs w:val="22"/>
          <w:lang w:val="is-IS"/>
        </w:rPr>
      </w:pPr>
      <w:r>
        <w:rPr>
          <w:sz w:val="22"/>
          <w:szCs w:val="22"/>
          <w:lang w:val="is-IS"/>
        </w:rPr>
        <w:br w:type="page"/>
      </w:r>
      <w:r>
        <w:rPr>
          <w:sz w:val="22"/>
          <w:szCs w:val="22"/>
          <w:lang w:val="is-IS"/>
        </w:rPr>
        <w:lastRenderedPageBreak/>
        <w:t>Hafið samband við fulltrúa markaðsleyfishafa á hverjum stað ef óskað er upplýsinga um lyfið:</w:t>
      </w:r>
    </w:p>
    <w:p w14:paraId="4F82AA1A" w14:textId="77777777" w:rsidR="00AF44C5" w:rsidRDefault="00AF44C5">
      <w:pPr>
        <w:keepNext/>
        <w:widowControl w:val="0"/>
        <w:rPr>
          <w:sz w:val="22"/>
          <w:szCs w:val="22"/>
          <w:lang w:val="is-IS"/>
        </w:rPr>
      </w:pPr>
    </w:p>
    <w:tbl>
      <w:tblPr>
        <w:tblW w:w="5000" w:type="pct"/>
        <w:tblLook w:val="0000" w:firstRow="0" w:lastRow="0" w:firstColumn="0" w:lastColumn="0" w:noHBand="0" w:noVBand="0"/>
      </w:tblPr>
      <w:tblGrid>
        <w:gridCol w:w="4643"/>
        <w:gridCol w:w="4644"/>
      </w:tblGrid>
      <w:tr w:rsidR="00AF44C5" w14:paraId="7B7210A9" w14:textId="77777777">
        <w:trPr>
          <w:trHeight w:val="20"/>
        </w:trPr>
        <w:tc>
          <w:tcPr>
            <w:tcW w:w="2500" w:type="pct"/>
          </w:tcPr>
          <w:p w14:paraId="62C48960" w14:textId="77777777" w:rsidR="00AF44C5" w:rsidRDefault="00FE2354">
            <w:pPr>
              <w:widowControl w:val="0"/>
              <w:rPr>
                <w:noProof/>
                <w:sz w:val="22"/>
                <w:szCs w:val="22"/>
                <w:lang w:val="is-IS"/>
              </w:rPr>
            </w:pPr>
            <w:r>
              <w:rPr>
                <w:b/>
                <w:noProof/>
                <w:sz w:val="22"/>
                <w:szCs w:val="22"/>
                <w:lang w:val="is-IS"/>
              </w:rPr>
              <w:t>België/Belgique/Belgien</w:t>
            </w:r>
          </w:p>
          <w:p w14:paraId="28D7113A" w14:textId="77777777" w:rsidR="00AF44C5" w:rsidRDefault="00FE2354">
            <w:pPr>
              <w:widowControl w:val="0"/>
              <w:rPr>
                <w:sz w:val="22"/>
                <w:szCs w:val="22"/>
                <w:lang w:val="is-IS" w:eastAsia="ja-JP"/>
              </w:rPr>
            </w:pPr>
            <w:r>
              <w:rPr>
                <w:rFonts w:eastAsia="MS Mincho"/>
                <w:sz w:val="22"/>
                <w:szCs w:val="22"/>
                <w:lang w:val="is-IS" w:eastAsia="ja-JP"/>
              </w:rPr>
              <w:t>Boehringer Ingelheim SComm</w:t>
            </w:r>
          </w:p>
          <w:p w14:paraId="5DBCA061" w14:textId="77777777" w:rsidR="00AF44C5" w:rsidRDefault="00FE2354">
            <w:pPr>
              <w:widowControl w:val="0"/>
              <w:rPr>
                <w:sz w:val="22"/>
                <w:szCs w:val="22"/>
                <w:lang w:val="is-IS" w:eastAsia="ja-JP"/>
              </w:rPr>
            </w:pPr>
            <w:r>
              <w:rPr>
                <w:sz w:val="22"/>
                <w:szCs w:val="22"/>
                <w:lang w:val="is-IS" w:eastAsia="ja-JP"/>
              </w:rPr>
              <w:t>Tél/Tel: +32 2 773 33 11</w:t>
            </w:r>
          </w:p>
          <w:p w14:paraId="28619FED" w14:textId="77777777" w:rsidR="00AF44C5" w:rsidRDefault="00AF44C5">
            <w:pPr>
              <w:widowControl w:val="0"/>
              <w:rPr>
                <w:noProof/>
                <w:sz w:val="22"/>
                <w:szCs w:val="22"/>
                <w:lang w:val="is-IS"/>
              </w:rPr>
            </w:pPr>
          </w:p>
        </w:tc>
        <w:tc>
          <w:tcPr>
            <w:tcW w:w="2500" w:type="pct"/>
          </w:tcPr>
          <w:p w14:paraId="44411626" w14:textId="77777777" w:rsidR="00AF44C5" w:rsidRDefault="00FE2354">
            <w:pPr>
              <w:widowControl w:val="0"/>
              <w:rPr>
                <w:noProof/>
                <w:sz w:val="22"/>
                <w:szCs w:val="22"/>
                <w:lang w:val="is-IS"/>
              </w:rPr>
            </w:pPr>
            <w:r>
              <w:rPr>
                <w:b/>
                <w:noProof/>
                <w:sz w:val="22"/>
                <w:szCs w:val="22"/>
                <w:lang w:val="is-IS"/>
              </w:rPr>
              <w:t>Lietuva</w:t>
            </w:r>
          </w:p>
          <w:p w14:paraId="0FFB7B7C" w14:textId="77777777" w:rsidR="00AF44C5" w:rsidRDefault="00FE2354">
            <w:pPr>
              <w:widowControl w:val="0"/>
              <w:rPr>
                <w:sz w:val="22"/>
                <w:szCs w:val="22"/>
                <w:lang w:val="is-IS" w:eastAsia="ja-JP"/>
              </w:rPr>
            </w:pPr>
            <w:r>
              <w:rPr>
                <w:sz w:val="22"/>
                <w:szCs w:val="22"/>
                <w:lang w:val="is-IS" w:eastAsia="ja-JP"/>
              </w:rPr>
              <w:t>Boehringer Ingelheim RCV GmbH &amp; Co KG</w:t>
            </w:r>
          </w:p>
          <w:p w14:paraId="3DBD090E" w14:textId="77777777" w:rsidR="00AF44C5" w:rsidRDefault="00FE2354">
            <w:pPr>
              <w:widowControl w:val="0"/>
              <w:rPr>
                <w:sz w:val="22"/>
                <w:szCs w:val="22"/>
                <w:lang w:val="is-IS" w:eastAsia="ja-JP"/>
              </w:rPr>
            </w:pPr>
            <w:r>
              <w:rPr>
                <w:sz w:val="22"/>
                <w:szCs w:val="22"/>
                <w:lang w:val="is-IS" w:eastAsia="ja-JP"/>
              </w:rPr>
              <w:t>Lietuvos filialas</w:t>
            </w:r>
          </w:p>
          <w:p w14:paraId="18114318" w14:textId="77777777" w:rsidR="00AF44C5" w:rsidRDefault="00FE2354">
            <w:pPr>
              <w:widowControl w:val="0"/>
              <w:autoSpaceDE w:val="0"/>
              <w:autoSpaceDN w:val="0"/>
              <w:adjustRightInd w:val="0"/>
              <w:rPr>
                <w:sz w:val="22"/>
                <w:szCs w:val="22"/>
                <w:lang w:val="is-IS" w:eastAsia="ja-JP"/>
              </w:rPr>
            </w:pPr>
            <w:r>
              <w:rPr>
                <w:sz w:val="22"/>
                <w:szCs w:val="22"/>
                <w:lang w:val="is-IS" w:eastAsia="ja-JP"/>
              </w:rPr>
              <w:t>Tel: +370 5 2595942</w:t>
            </w:r>
          </w:p>
          <w:p w14:paraId="69479D7F" w14:textId="77777777" w:rsidR="00AF44C5" w:rsidRDefault="00AF44C5">
            <w:pPr>
              <w:widowControl w:val="0"/>
              <w:autoSpaceDE w:val="0"/>
              <w:autoSpaceDN w:val="0"/>
              <w:adjustRightInd w:val="0"/>
              <w:rPr>
                <w:noProof/>
                <w:sz w:val="22"/>
                <w:szCs w:val="22"/>
                <w:lang w:val="is-IS"/>
              </w:rPr>
            </w:pPr>
          </w:p>
        </w:tc>
      </w:tr>
      <w:tr w:rsidR="00AF44C5" w:rsidRPr="00147C73" w14:paraId="5D0D5105" w14:textId="77777777">
        <w:trPr>
          <w:trHeight w:val="20"/>
        </w:trPr>
        <w:tc>
          <w:tcPr>
            <w:tcW w:w="2500" w:type="pct"/>
          </w:tcPr>
          <w:p w14:paraId="61F62971" w14:textId="77777777" w:rsidR="00AF44C5" w:rsidRDefault="00FE2354">
            <w:pPr>
              <w:widowControl w:val="0"/>
              <w:autoSpaceDE w:val="0"/>
              <w:autoSpaceDN w:val="0"/>
              <w:adjustRightInd w:val="0"/>
              <w:rPr>
                <w:b/>
                <w:bCs/>
                <w:sz w:val="22"/>
                <w:szCs w:val="22"/>
                <w:lang w:val="is-IS"/>
              </w:rPr>
            </w:pPr>
            <w:r>
              <w:rPr>
                <w:b/>
                <w:bCs/>
                <w:sz w:val="22"/>
                <w:szCs w:val="22"/>
                <w:lang w:val="is-IS"/>
              </w:rPr>
              <w:t>България</w:t>
            </w:r>
          </w:p>
          <w:p w14:paraId="3BA0AC3E" w14:textId="77777777" w:rsidR="00AF44C5" w:rsidRDefault="00FE2354">
            <w:pPr>
              <w:widowControl w:val="0"/>
              <w:rPr>
                <w:sz w:val="22"/>
                <w:szCs w:val="22"/>
                <w:lang w:val="is-IS"/>
              </w:rPr>
            </w:pPr>
            <w:r>
              <w:rPr>
                <w:rFonts w:eastAsia="MS Mincho"/>
                <w:sz w:val="22"/>
                <w:szCs w:val="22"/>
                <w:lang w:val="is-IS" w:eastAsia="ja-JP"/>
              </w:rPr>
              <w:t>Бьорингер Ингелхайм РЦВ ГмбХ и Ко. КГ - клон България</w:t>
            </w:r>
          </w:p>
          <w:p w14:paraId="1DFC9859" w14:textId="77777777" w:rsidR="00AF44C5" w:rsidRDefault="00FE2354">
            <w:pPr>
              <w:widowControl w:val="0"/>
              <w:autoSpaceDE w:val="0"/>
              <w:autoSpaceDN w:val="0"/>
              <w:adjustRightInd w:val="0"/>
              <w:rPr>
                <w:sz w:val="22"/>
                <w:szCs w:val="22"/>
                <w:lang w:val="is-IS"/>
              </w:rPr>
            </w:pPr>
            <w:r>
              <w:rPr>
                <w:rFonts w:eastAsia="MS Mincho"/>
                <w:sz w:val="22"/>
                <w:szCs w:val="22"/>
                <w:lang w:val="is-IS" w:eastAsia="ja-JP"/>
              </w:rPr>
              <w:t>Тел: +359 2 958 79 98</w:t>
            </w:r>
          </w:p>
          <w:p w14:paraId="7E6D4F4B" w14:textId="77777777" w:rsidR="00AF44C5" w:rsidRDefault="00AF44C5">
            <w:pPr>
              <w:widowControl w:val="0"/>
              <w:rPr>
                <w:noProof/>
                <w:sz w:val="22"/>
                <w:szCs w:val="22"/>
                <w:lang w:val="is-IS"/>
              </w:rPr>
            </w:pPr>
          </w:p>
        </w:tc>
        <w:tc>
          <w:tcPr>
            <w:tcW w:w="2500" w:type="pct"/>
          </w:tcPr>
          <w:p w14:paraId="4287DC98" w14:textId="77777777" w:rsidR="00AF44C5" w:rsidRDefault="00FE2354">
            <w:pPr>
              <w:widowControl w:val="0"/>
              <w:rPr>
                <w:noProof/>
                <w:sz w:val="22"/>
                <w:szCs w:val="22"/>
                <w:lang w:val="is-IS"/>
              </w:rPr>
            </w:pPr>
            <w:r>
              <w:rPr>
                <w:b/>
                <w:noProof/>
                <w:sz w:val="22"/>
                <w:szCs w:val="22"/>
                <w:lang w:val="is-IS"/>
              </w:rPr>
              <w:t>Luxembourg/Luxemburg</w:t>
            </w:r>
          </w:p>
          <w:p w14:paraId="71267FDE" w14:textId="77777777" w:rsidR="00AF44C5" w:rsidRDefault="00FE2354">
            <w:pPr>
              <w:widowControl w:val="0"/>
              <w:rPr>
                <w:sz w:val="22"/>
                <w:szCs w:val="22"/>
                <w:lang w:val="is-IS" w:eastAsia="ja-JP"/>
              </w:rPr>
            </w:pPr>
            <w:r>
              <w:rPr>
                <w:rFonts w:eastAsia="MS Mincho"/>
                <w:sz w:val="22"/>
                <w:szCs w:val="22"/>
                <w:lang w:val="is-IS" w:eastAsia="ja-JP"/>
              </w:rPr>
              <w:t>Boehringer Ingelheim SComm</w:t>
            </w:r>
          </w:p>
          <w:p w14:paraId="6D0460E1" w14:textId="77777777" w:rsidR="00AF44C5" w:rsidRDefault="00FE2354">
            <w:pPr>
              <w:widowControl w:val="0"/>
              <w:rPr>
                <w:sz w:val="22"/>
                <w:szCs w:val="22"/>
                <w:lang w:val="is-IS" w:eastAsia="ja-JP"/>
              </w:rPr>
            </w:pPr>
            <w:r>
              <w:rPr>
                <w:sz w:val="22"/>
                <w:szCs w:val="22"/>
                <w:lang w:val="is-IS" w:eastAsia="ja-JP"/>
              </w:rPr>
              <w:t>Tél/Tel: +32 2 773 33 11</w:t>
            </w:r>
          </w:p>
          <w:p w14:paraId="5C05940B" w14:textId="77777777" w:rsidR="00AF44C5" w:rsidRDefault="00AF44C5">
            <w:pPr>
              <w:widowControl w:val="0"/>
              <w:autoSpaceDE w:val="0"/>
              <w:autoSpaceDN w:val="0"/>
              <w:adjustRightInd w:val="0"/>
              <w:rPr>
                <w:noProof/>
                <w:sz w:val="22"/>
                <w:szCs w:val="22"/>
                <w:lang w:val="is-IS"/>
              </w:rPr>
            </w:pPr>
          </w:p>
        </w:tc>
      </w:tr>
      <w:tr w:rsidR="00AF44C5" w14:paraId="0A900203" w14:textId="77777777">
        <w:trPr>
          <w:trHeight w:val="20"/>
        </w:trPr>
        <w:tc>
          <w:tcPr>
            <w:tcW w:w="2500" w:type="pct"/>
          </w:tcPr>
          <w:p w14:paraId="62EA23A7" w14:textId="77777777" w:rsidR="00AF44C5" w:rsidRDefault="00FE2354">
            <w:pPr>
              <w:widowControl w:val="0"/>
              <w:rPr>
                <w:noProof/>
                <w:sz w:val="22"/>
                <w:szCs w:val="22"/>
                <w:lang w:val="is-IS"/>
              </w:rPr>
            </w:pPr>
            <w:r>
              <w:rPr>
                <w:b/>
                <w:noProof/>
                <w:sz w:val="22"/>
                <w:szCs w:val="22"/>
                <w:lang w:val="is-IS"/>
              </w:rPr>
              <w:t>Česká republika</w:t>
            </w:r>
          </w:p>
          <w:p w14:paraId="4B669AA7" w14:textId="77777777" w:rsidR="00AF44C5" w:rsidRDefault="00FE2354">
            <w:pPr>
              <w:widowControl w:val="0"/>
              <w:rPr>
                <w:sz w:val="22"/>
                <w:szCs w:val="22"/>
                <w:lang w:val="is-IS" w:eastAsia="ja-JP"/>
              </w:rPr>
            </w:pPr>
            <w:r>
              <w:rPr>
                <w:sz w:val="22"/>
                <w:szCs w:val="22"/>
                <w:lang w:val="is-IS" w:eastAsia="ja-JP"/>
              </w:rPr>
              <w:t>Boehringer Ingelheim spol. s r.o.</w:t>
            </w:r>
          </w:p>
          <w:p w14:paraId="3A47E278" w14:textId="77777777" w:rsidR="00AF44C5" w:rsidRDefault="00FE2354">
            <w:pPr>
              <w:widowControl w:val="0"/>
              <w:rPr>
                <w:sz w:val="22"/>
                <w:szCs w:val="22"/>
                <w:lang w:val="is-IS" w:eastAsia="ja-JP"/>
              </w:rPr>
            </w:pPr>
            <w:r>
              <w:rPr>
                <w:sz w:val="22"/>
                <w:szCs w:val="22"/>
                <w:lang w:val="is-IS" w:eastAsia="ja-JP"/>
              </w:rPr>
              <w:t>Tel: +420 234 655 111</w:t>
            </w:r>
          </w:p>
          <w:p w14:paraId="72C7DB59" w14:textId="77777777" w:rsidR="00AF44C5" w:rsidRDefault="00AF44C5">
            <w:pPr>
              <w:widowControl w:val="0"/>
              <w:rPr>
                <w:noProof/>
                <w:sz w:val="22"/>
                <w:szCs w:val="22"/>
                <w:lang w:val="is-IS"/>
              </w:rPr>
            </w:pPr>
          </w:p>
        </w:tc>
        <w:tc>
          <w:tcPr>
            <w:tcW w:w="2500" w:type="pct"/>
          </w:tcPr>
          <w:p w14:paraId="7836E9A7" w14:textId="77777777" w:rsidR="00AF44C5" w:rsidRDefault="00FE2354">
            <w:pPr>
              <w:widowControl w:val="0"/>
              <w:rPr>
                <w:b/>
                <w:noProof/>
                <w:sz w:val="22"/>
                <w:szCs w:val="22"/>
                <w:lang w:val="is-IS"/>
              </w:rPr>
            </w:pPr>
            <w:r>
              <w:rPr>
                <w:b/>
                <w:noProof/>
                <w:sz w:val="22"/>
                <w:szCs w:val="22"/>
                <w:lang w:val="is-IS"/>
              </w:rPr>
              <w:t>Magyarország</w:t>
            </w:r>
          </w:p>
          <w:p w14:paraId="6DAEA37A" w14:textId="77777777" w:rsidR="00AF44C5" w:rsidRDefault="00FE2354">
            <w:pPr>
              <w:widowControl w:val="0"/>
              <w:rPr>
                <w:sz w:val="22"/>
                <w:szCs w:val="22"/>
                <w:lang w:val="is-IS" w:eastAsia="de-DE"/>
              </w:rPr>
            </w:pPr>
            <w:r>
              <w:rPr>
                <w:sz w:val="22"/>
                <w:szCs w:val="22"/>
                <w:lang w:val="is-IS" w:eastAsia="de-DE"/>
              </w:rPr>
              <w:t>Boehringer Ingelheim RCV GmbH &amp; Co KG Magyarországi Fióktelepe</w:t>
            </w:r>
          </w:p>
          <w:p w14:paraId="5FC26A3E" w14:textId="77777777" w:rsidR="00AF44C5" w:rsidRDefault="00FE2354">
            <w:pPr>
              <w:widowControl w:val="0"/>
              <w:rPr>
                <w:sz w:val="22"/>
                <w:szCs w:val="22"/>
                <w:lang w:val="is-IS" w:eastAsia="de-DE"/>
              </w:rPr>
            </w:pPr>
            <w:r>
              <w:rPr>
                <w:sz w:val="22"/>
                <w:szCs w:val="22"/>
                <w:lang w:val="is-IS" w:eastAsia="de-DE"/>
              </w:rPr>
              <w:t>Tel: +36 1 299 89 00</w:t>
            </w:r>
          </w:p>
          <w:p w14:paraId="4072AE28" w14:textId="77777777" w:rsidR="00AF44C5" w:rsidRDefault="00AF44C5">
            <w:pPr>
              <w:widowControl w:val="0"/>
              <w:rPr>
                <w:noProof/>
                <w:sz w:val="22"/>
                <w:szCs w:val="22"/>
                <w:lang w:val="is-IS"/>
              </w:rPr>
            </w:pPr>
          </w:p>
        </w:tc>
      </w:tr>
      <w:tr w:rsidR="00AF44C5" w14:paraId="170E3987" w14:textId="77777777">
        <w:trPr>
          <w:trHeight w:val="20"/>
        </w:trPr>
        <w:tc>
          <w:tcPr>
            <w:tcW w:w="2500" w:type="pct"/>
          </w:tcPr>
          <w:p w14:paraId="51A9D986" w14:textId="77777777" w:rsidR="00AF44C5" w:rsidRDefault="00FE2354">
            <w:pPr>
              <w:widowControl w:val="0"/>
              <w:rPr>
                <w:noProof/>
                <w:sz w:val="22"/>
                <w:szCs w:val="22"/>
                <w:lang w:val="is-IS"/>
              </w:rPr>
            </w:pPr>
            <w:r>
              <w:rPr>
                <w:b/>
                <w:noProof/>
                <w:sz w:val="22"/>
                <w:szCs w:val="22"/>
                <w:lang w:val="is-IS"/>
              </w:rPr>
              <w:t>Danmark</w:t>
            </w:r>
          </w:p>
          <w:p w14:paraId="7C0AB880" w14:textId="77777777" w:rsidR="00AF44C5" w:rsidRDefault="00FE2354">
            <w:pPr>
              <w:widowControl w:val="0"/>
              <w:rPr>
                <w:sz w:val="22"/>
                <w:szCs w:val="22"/>
                <w:lang w:val="is-IS" w:eastAsia="ja-JP"/>
              </w:rPr>
            </w:pPr>
            <w:r>
              <w:rPr>
                <w:sz w:val="22"/>
                <w:szCs w:val="22"/>
                <w:lang w:val="is-IS" w:eastAsia="ja-JP"/>
              </w:rPr>
              <w:t>Boehringer Ingelheim Danmark A/S</w:t>
            </w:r>
          </w:p>
          <w:p w14:paraId="42550A00" w14:textId="77777777" w:rsidR="00AF44C5" w:rsidRDefault="00FE2354">
            <w:pPr>
              <w:widowControl w:val="0"/>
              <w:rPr>
                <w:sz w:val="22"/>
                <w:szCs w:val="22"/>
                <w:lang w:val="is-IS" w:eastAsia="ja-JP"/>
              </w:rPr>
            </w:pPr>
            <w:r>
              <w:rPr>
                <w:sz w:val="22"/>
                <w:szCs w:val="22"/>
                <w:lang w:val="is-IS" w:eastAsia="ja-JP"/>
              </w:rPr>
              <w:t>Tlf</w:t>
            </w:r>
            <w:ins w:id="570" w:author="translator" w:date="2025-01-31T23:46:00Z">
              <w:r>
                <w:rPr>
                  <w:sz w:val="22"/>
                  <w:szCs w:val="22"/>
                  <w:lang w:val="is-IS" w:eastAsia="ja-JP"/>
                </w:rPr>
                <w:t>.</w:t>
              </w:r>
            </w:ins>
            <w:r>
              <w:rPr>
                <w:sz w:val="22"/>
                <w:szCs w:val="22"/>
                <w:lang w:val="is-IS" w:eastAsia="ja-JP"/>
              </w:rPr>
              <w:t>: +45 39 15 88 88</w:t>
            </w:r>
          </w:p>
          <w:p w14:paraId="536D7372" w14:textId="77777777" w:rsidR="00AF44C5" w:rsidRDefault="00AF44C5">
            <w:pPr>
              <w:widowControl w:val="0"/>
              <w:rPr>
                <w:noProof/>
                <w:sz w:val="22"/>
                <w:szCs w:val="22"/>
                <w:lang w:val="is-IS"/>
              </w:rPr>
            </w:pPr>
          </w:p>
        </w:tc>
        <w:tc>
          <w:tcPr>
            <w:tcW w:w="2500" w:type="pct"/>
          </w:tcPr>
          <w:p w14:paraId="28F2C743" w14:textId="77777777" w:rsidR="00AF44C5" w:rsidRDefault="00FE2354">
            <w:pPr>
              <w:widowControl w:val="0"/>
              <w:rPr>
                <w:b/>
                <w:noProof/>
                <w:sz w:val="22"/>
                <w:szCs w:val="22"/>
                <w:lang w:val="is-IS"/>
              </w:rPr>
            </w:pPr>
            <w:r>
              <w:rPr>
                <w:b/>
                <w:noProof/>
                <w:sz w:val="22"/>
                <w:szCs w:val="22"/>
                <w:lang w:val="is-IS"/>
              </w:rPr>
              <w:t>Malta</w:t>
            </w:r>
          </w:p>
          <w:p w14:paraId="04D32FEF" w14:textId="77777777" w:rsidR="00AF44C5" w:rsidRDefault="00FE2354">
            <w:pPr>
              <w:widowControl w:val="0"/>
              <w:rPr>
                <w:sz w:val="22"/>
                <w:szCs w:val="22"/>
                <w:lang w:val="is-IS" w:eastAsia="ja-JP"/>
              </w:rPr>
            </w:pPr>
            <w:r>
              <w:rPr>
                <w:sz w:val="22"/>
                <w:szCs w:val="22"/>
                <w:lang w:val="is-IS" w:eastAsia="ja-JP"/>
              </w:rPr>
              <w:t>Boehringer Ingelheim Ireland Ltd.</w:t>
            </w:r>
          </w:p>
          <w:p w14:paraId="34E28817" w14:textId="77777777" w:rsidR="00AF44C5" w:rsidRDefault="00FE2354">
            <w:pPr>
              <w:widowControl w:val="0"/>
              <w:rPr>
                <w:sz w:val="22"/>
                <w:szCs w:val="22"/>
                <w:lang w:val="is-IS" w:eastAsia="ja-JP"/>
              </w:rPr>
            </w:pPr>
            <w:r>
              <w:rPr>
                <w:sz w:val="22"/>
                <w:szCs w:val="22"/>
                <w:lang w:val="is-IS" w:eastAsia="ja-JP"/>
              </w:rPr>
              <w:t>Tel: +353 1 295 9620</w:t>
            </w:r>
          </w:p>
          <w:p w14:paraId="718BB0E5" w14:textId="77777777" w:rsidR="00AF44C5" w:rsidRDefault="00AF44C5">
            <w:pPr>
              <w:widowControl w:val="0"/>
              <w:rPr>
                <w:noProof/>
                <w:sz w:val="22"/>
                <w:szCs w:val="22"/>
                <w:lang w:val="is-IS"/>
              </w:rPr>
            </w:pPr>
          </w:p>
        </w:tc>
      </w:tr>
      <w:tr w:rsidR="00AF44C5" w14:paraId="02FE2B52" w14:textId="77777777">
        <w:trPr>
          <w:trHeight w:val="20"/>
        </w:trPr>
        <w:tc>
          <w:tcPr>
            <w:tcW w:w="2500" w:type="pct"/>
          </w:tcPr>
          <w:p w14:paraId="17C1BF18" w14:textId="77777777" w:rsidR="00AF44C5" w:rsidRDefault="00FE2354">
            <w:pPr>
              <w:widowControl w:val="0"/>
              <w:rPr>
                <w:noProof/>
                <w:sz w:val="22"/>
                <w:szCs w:val="22"/>
                <w:lang w:val="is-IS"/>
              </w:rPr>
            </w:pPr>
            <w:r>
              <w:rPr>
                <w:b/>
                <w:noProof/>
                <w:sz w:val="22"/>
                <w:szCs w:val="22"/>
                <w:lang w:val="is-IS"/>
              </w:rPr>
              <w:t>Deutschland</w:t>
            </w:r>
          </w:p>
          <w:p w14:paraId="7ECCC765" w14:textId="77777777" w:rsidR="00AF44C5" w:rsidRDefault="00FE2354">
            <w:pPr>
              <w:widowControl w:val="0"/>
              <w:rPr>
                <w:sz w:val="22"/>
                <w:szCs w:val="22"/>
                <w:lang w:val="is-IS" w:eastAsia="ja-JP"/>
              </w:rPr>
            </w:pPr>
            <w:r>
              <w:rPr>
                <w:sz w:val="22"/>
                <w:szCs w:val="22"/>
                <w:lang w:val="is-IS" w:eastAsia="ja-JP"/>
              </w:rPr>
              <w:t>Boehringer Ingelheim Pharma GmbH &amp; Co. KG</w:t>
            </w:r>
          </w:p>
          <w:p w14:paraId="110A5911" w14:textId="77777777" w:rsidR="00AF44C5" w:rsidRDefault="00FE2354">
            <w:pPr>
              <w:widowControl w:val="0"/>
              <w:rPr>
                <w:sz w:val="22"/>
                <w:szCs w:val="22"/>
                <w:lang w:val="is-IS" w:eastAsia="ja-JP"/>
              </w:rPr>
            </w:pPr>
            <w:r>
              <w:rPr>
                <w:sz w:val="22"/>
                <w:szCs w:val="22"/>
                <w:lang w:val="is-IS" w:eastAsia="ja-JP"/>
              </w:rPr>
              <w:t xml:space="preserve">Tel: </w:t>
            </w:r>
            <w:r>
              <w:rPr>
                <w:sz w:val="22"/>
                <w:szCs w:val="22"/>
                <w:lang w:val="is-IS"/>
              </w:rPr>
              <w:t>+49 (0) 800 77 90 900</w:t>
            </w:r>
          </w:p>
          <w:p w14:paraId="55079FE4" w14:textId="77777777" w:rsidR="00AF44C5" w:rsidRDefault="00AF44C5">
            <w:pPr>
              <w:widowControl w:val="0"/>
              <w:rPr>
                <w:noProof/>
                <w:sz w:val="22"/>
                <w:szCs w:val="22"/>
                <w:lang w:val="is-IS"/>
              </w:rPr>
            </w:pPr>
          </w:p>
        </w:tc>
        <w:tc>
          <w:tcPr>
            <w:tcW w:w="2500" w:type="pct"/>
          </w:tcPr>
          <w:p w14:paraId="208DC8F1" w14:textId="77777777" w:rsidR="00AF44C5" w:rsidRDefault="00FE2354">
            <w:pPr>
              <w:widowControl w:val="0"/>
              <w:rPr>
                <w:noProof/>
                <w:sz w:val="22"/>
                <w:szCs w:val="22"/>
                <w:lang w:val="is-IS"/>
              </w:rPr>
            </w:pPr>
            <w:r>
              <w:rPr>
                <w:b/>
                <w:noProof/>
                <w:sz w:val="22"/>
                <w:szCs w:val="22"/>
                <w:lang w:val="is-IS"/>
              </w:rPr>
              <w:t>Nederland</w:t>
            </w:r>
          </w:p>
          <w:p w14:paraId="7A629A97" w14:textId="77777777" w:rsidR="00AF44C5" w:rsidRDefault="00FE2354">
            <w:pPr>
              <w:widowControl w:val="0"/>
              <w:rPr>
                <w:sz w:val="22"/>
                <w:szCs w:val="22"/>
                <w:lang w:val="is-IS" w:eastAsia="ja-JP"/>
              </w:rPr>
            </w:pPr>
            <w:r>
              <w:rPr>
                <w:sz w:val="22"/>
                <w:szCs w:val="22"/>
                <w:lang w:val="is-IS" w:eastAsia="ja-JP"/>
              </w:rPr>
              <w:t>Boehringer Ingelheim B.V.</w:t>
            </w:r>
          </w:p>
          <w:p w14:paraId="33D19947" w14:textId="77777777" w:rsidR="00AF44C5" w:rsidRDefault="00FE2354">
            <w:pPr>
              <w:widowControl w:val="0"/>
              <w:rPr>
                <w:sz w:val="22"/>
                <w:szCs w:val="22"/>
                <w:lang w:val="is-IS" w:eastAsia="ja-JP"/>
              </w:rPr>
            </w:pPr>
            <w:r>
              <w:rPr>
                <w:sz w:val="22"/>
                <w:szCs w:val="22"/>
                <w:lang w:val="is-IS" w:eastAsia="ja-JP"/>
              </w:rPr>
              <w:t xml:space="preserve">Tel: </w:t>
            </w:r>
            <w:r>
              <w:rPr>
                <w:rFonts w:eastAsia="MS Mincho"/>
                <w:sz w:val="22"/>
                <w:szCs w:val="22"/>
                <w:lang w:val="is-IS" w:eastAsia="ja-JP"/>
              </w:rPr>
              <w:t>+31 (0) 800 22 55 889</w:t>
            </w:r>
          </w:p>
          <w:p w14:paraId="0AF20D8A" w14:textId="77777777" w:rsidR="00AF44C5" w:rsidRDefault="00AF44C5">
            <w:pPr>
              <w:widowControl w:val="0"/>
              <w:rPr>
                <w:noProof/>
                <w:sz w:val="22"/>
                <w:szCs w:val="22"/>
                <w:lang w:val="is-IS"/>
              </w:rPr>
            </w:pPr>
          </w:p>
        </w:tc>
      </w:tr>
      <w:tr w:rsidR="00AF44C5" w14:paraId="45C28F61" w14:textId="77777777">
        <w:trPr>
          <w:trHeight w:val="20"/>
        </w:trPr>
        <w:tc>
          <w:tcPr>
            <w:tcW w:w="2500" w:type="pct"/>
          </w:tcPr>
          <w:p w14:paraId="6BD0A780" w14:textId="77777777" w:rsidR="00AF44C5" w:rsidRDefault="00FE2354">
            <w:pPr>
              <w:widowControl w:val="0"/>
              <w:rPr>
                <w:b/>
                <w:bCs/>
                <w:noProof/>
                <w:sz w:val="22"/>
                <w:szCs w:val="22"/>
                <w:lang w:val="is-IS"/>
              </w:rPr>
            </w:pPr>
            <w:r>
              <w:rPr>
                <w:b/>
                <w:bCs/>
                <w:noProof/>
                <w:sz w:val="22"/>
                <w:szCs w:val="22"/>
                <w:lang w:val="is-IS"/>
              </w:rPr>
              <w:t>Eesti</w:t>
            </w:r>
          </w:p>
          <w:p w14:paraId="3EB6DAFB" w14:textId="77777777" w:rsidR="00AF44C5" w:rsidRDefault="00FE2354">
            <w:pPr>
              <w:widowControl w:val="0"/>
              <w:rPr>
                <w:sz w:val="22"/>
                <w:szCs w:val="22"/>
                <w:lang w:val="is-IS" w:eastAsia="ja-JP"/>
              </w:rPr>
            </w:pPr>
            <w:r>
              <w:rPr>
                <w:sz w:val="22"/>
                <w:szCs w:val="22"/>
                <w:lang w:val="is-IS" w:eastAsia="ja-JP"/>
              </w:rPr>
              <w:t>Boehringer Ingelheim RCV GmbH &amp; Co KG</w:t>
            </w:r>
          </w:p>
          <w:p w14:paraId="07FB94F2" w14:textId="77777777" w:rsidR="00AF44C5" w:rsidRDefault="00FE2354">
            <w:pPr>
              <w:widowControl w:val="0"/>
              <w:rPr>
                <w:sz w:val="22"/>
                <w:szCs w:val="22"/>
                <w:lang w:val="is-IS" w:eastAsia="de-DE"/>
              </w:rPr>
            </w:pPr>
            <w:r>
              <w:rPr>
                <w:sz w:val="22"/>
                <w:szCs w:val="22"/>
                <w:lang w:val="is-IS" w:eastAsia="de-DE"/>
              </w:rPr>
              <w:t>Eesti filiaal</w:t>
            </w:r>
          </w:p>
          <w:p w14:paraId="598DBF82" w14:textId="77777777" w:rsidR="00AF44C5" w:rsidRDefault="00FE2354">
            <w:pPr>
              <w:widowControl w:val="0"/>
              <w:rPr>
                <w:sz w:val="22"/>
                <w:szCs w:val="22"/>
                <w:lang w:val="is-IS" w:eastAsia="ja-JP"/>
              </w:rPr>
            </w:pPr>
            <w:r>
              <w:rPr>
                <w:sz w:val="22"/>
                <w:szCs w:val="22"/>
                <w:lang w:val="is-IS" w:eastAsia="ja-JP"/>
              </w:rPr>
              <w:t>Tel: +372 612 8000</w:t>
            </w:r>
          </w:p>
          <w:p w14:paraId="2DF8D5E3" w14:textId="77777777" w:rsidR="00AF44C5" w:rsidRDefault="00AF44C5">
            <w:pPr>
              <w:widowControl w:val="0"/>
              <w:rPr>
                <w:noProof/>
                <w:sz w:val="22"/>
                <w:szCs w:val="22"/>
                <w:lang w:val="is-IS"/>
              </w:rPr>
            </w:pPr>
          </w:p>
        </w:tc>
        <w:tc>
          <w:tcPr>
            <w:tcW w:w="2500" w:type="pct"/>
          </w:tcPr>
          <w:p w14:paraId="3E324260" w14:textId="77777777" w:rsidR="00AF44C5" w:rsidRDefault="00FE2354">
            <w:pPr>
              <w:widowControl w:val="0"/>
              <w:rPr>
                <w:noProof/>
                <w:sz w:val="22"/>
                <w:szCs w:val="22"/>
                <w:lang w:val="is-IS"/>
              </w:rPr>
            </w:pPr>
            <w:r>
              <w:rPr>
                <w:b/>
                <w:noProof/>
                <w:sz w:val="22"/>
                <w:szCs w:val="22"/>
                <w:lang w:val="is-IS"/>
              </w:rPr>
              <w:t>Norge</w:t>
            </w:r>
          </w:p>
          <w:p w14:paraId="29293FB5" w14:textId="77777777" w:rsidR="00AF44C5" w:rsidRDefault="00FE2354">
            <w:pPr>
              <w:rPr>
                <w:ins w:id="571" w:author="translator" w:date="2025-01-31T23:47:00Z"/>
                <w:sz w:val="22"/>
                <w:szCs w:val="22"/>
                <w:lang w:val="fi-FI" w:eastAsia="ja-JP"/>
              </w:rPr>
            </w:pPr>
            <w:r>
              <w:rPr>
                <w:sz w:val="22"/>
                <w:szCs w:val="22"/>
                <w:lang w:val="is-IS" w:eastAsia="ja-JP"/>
              </w:rPr>
              <w:t xml:space="preserve">Boehringer Ingelheim </w:t>
            </w:r>
            <w:ins w:id="572" w:author="translator" w:date="2025-01-31T23:47:00Z">
              <w:r>
                <w:rPr>
                  <w:sz w:val="22"/>
                  <w:szCs w:val="22"/>
                  <w:lang w:val="fi-FI" w:eastAsia="ja-JP"/>
                </w:rPr>
                <w:t>Danmark</w:t>
              </w:r>
            </w:ins>
          </w:p>
          <w:p w14:paraId="2E7DCCA2" w14:textId="77777777" w:rsidR="00AF44C5" w:rsidRDefault="00FE2354">
            <w:pPr>
              <w:widowControl w:val="0"/>
              <w:rPr>
                <w:sz w:val="22"/>
                <w:szCs w:val="22"/>
                <w:lang w:val="is-IS" w:eastAsia="ja-JP"/>
              </w:rPr>
            </w:pPr>
            <w:ins w:id="573" w:author="translator" w:date="2025-01-31T23:47:00Z">
              <w:r>
                <w:rPr>
                  <w:sz w:val="22"/>
                  <w:szCs w:val="22"/>
                  <w:lang w:val="fi-FI" w:eastAsia="ja-JP"/>
                </w:rPr>
                <w:t>Norwegian branch</w:t>
              </w:r>
            </w:ins>
            <w:del w:id="574" w:author="translator" w:date="2025-01-31T23:47:00Z">
              <w:r>
                <w:rPr>
                  <w:sz w:val="22"/>
                  <w:szCs w:val="22"/>
                  <w:lang w:val="is-IS" w:eastAsia="ja-JP"/>
                </w:rPr>
                <w:delText>Norway KS</w:delText>
              </w:r>
            </w:del>
          </w:p>
          <w:p w14:paraId="2B204070" w14:textId="77777777" w:rsidR="00AF44C5" w:rsidRDefault="00FE2354">
            <w:pPr>
              <w:widowControl w:val="0"/>
              <w:rPr>
                <w:sz w:val="22"/>
                <w:szCs w:val="22"/>
                <w:lang w:val="is-IS" w:eastAsia="ja-JP"/>
              </w:rPr>
            </w:pPr>
            <w:r>
              <w:rPr>
                <w:sz w:val="22"/>
                <w:szCs w:val="22"/>
                <w:lang w:val="is-IS" w:eastAsia="ja-JP"/>
              </w:rPr>
              <w:t>Tlf: +47 66 76 13 00</w:t>
            </w:r>
          </w:p>
          <w:p w14:paraId="0F54DD82" w14:textId="77777777" w:rsidR="00AF44C5" w:rsidRDefault="00AF44C5">
            <w:pPr>
              <w:widowControl w:val="0"/>
              <w:rPr>
                <w:noProof/>
                <w:sz w:val="22"/>
                <w:szCs w:val="22"/>
                <w:lang w:val="is-IS"/>
              </w:rPr>
            </w:pPr>
          </w:p>
        </w:tc>
      </w:tr>
      <w:tr w:rsidR="00AF44C5" w14:paraId="78320DDE" w14:textId="77777777">
        <w:trPr>
          <w:trHeight w:val="20"/>
        </w:trPr>
        <w:tc>
          <w:tcPr>
            <w:tcW w:w="2500" w:type="pct"/>
          </w:tcPr>
          <w:p w14:paraId="54035D32" w14:textId="77777777" w:rsidR="00AF44C5" w:rsidRDefault="00FE2354">
            <w:pPr>
              <w:widowControl w:val="0"/>
              <w:rPr>
                <w:noProof/>
                <w:sz w:val="22"/>
                <w:szCs w:val="22"/>
                <w:lang w:val="is-IS"/>
              </w:rPr>
            </w:pPr>
            <w:r>
              <w:rPr>
                <w:b/>
                <w:noProof/>
                <w:sz w:val="22"/>
                <w:szCs w:val="22"/>
                <w:lang w:val="is-IS"/>
              </w:rPr>
              <w:t>Ελλάδα</w:t>
            </w:r>
          </w:p>
          <w:p w14:paraId="201B22A7" w14:textId="77777777" w:rsidR="00AF44C5" w:rsidRDefault="00FE2354">
            <w:pPr>
              <w:widowControl w:val="0"/>
              <w:rPr>
                <w:sz w:val="22"/>
                <w:szCs w:val="22"/>
                <w:lang w:val="is-IS" w:eastAsia="ja-JP"/>
              </w:rPr>
            </w:pPr>
            <w:r>
              <w:rPr>
                <w:sz w:val="22"/>
                <w:szCs w:val="22"/>
                <w:lang w:val="is-IS" w:eastAsia="ja-JP"/>
              </w:rPr>
              <w:t>Boehringer Ingelheim Ελλάς Μονοπρόσωπη A.E.</w:t>
            </w:r>
          </w:p>
          <w:p w14:paraId="4C0D3231" w14:textId="77777777" w:rsidR="00AF44C5" w:rsidRDefault="00FE2354">
            <w:pPr>
              <w:widowControl w:val="0"/>
              <w:rPr>
                <w:sz w:val="22"/>
                <w:szCs w:val="22"/>
                <w:lang w:val="is-IS" w:eastAsia="ja-JP"/>
              </w:rPr>
            </w:pPr>
            <w:r>
              <w:rPr>
                <w:sz w:val="22"/>
                <w:szCs w:val="22"/>
                <w:lang w:val="is-IS" w:eastAsia="ja-JP"/>
              </w:rPr>
              <w:t>Tηλ: +30 2 10 89 06 300</w:t>
            </w:r>
          </w:p>
          <w:p w14:paraId="314B4D41" w14:textId="77777777" w:rsidR="00AF44C5" w:rsidRDefault="00AF44C5">
            <w:pPr>
              <w:widowControl w:val="0"/>
              <w:rPr>
                <w:noProof/>
                <w:sz w:val="22"/>
                <w:szCs w:val="22"/>
                <w:lang w:val="is-IS"/>
              </w:rPr>
            </w:pPr>
          </w:p>
        </w:tc>
        <w:tc>
          <w:tcPr>
            <w:tcW w:w="2500" w:type="pct"/>
          </w:tcPr>
          <w:p w14:paraId="30DF8D15" w14:textId="77777777" w:rsidR="00AF44C5" w:rsidRDefault="00FE2354">
            <w:pPr>
              <w:widowControl w:val="0"/>
              <w:rPr>
                <w:noProof/>
                <w:sz w:val="22"/>
                <w:szCs w:val="22"/>
                <w:lang w:val="is-IS"/>
              </w:rPr>
            </w:pPr>
            <w:r>
              <w:rPr>
                <w:b/>
                <w:noProof/>
                <w:sz w:val="22"/>
                <w:szCs w:val="22"/>
                <w:lang w:val="is-IS"/>
              </w:rPr>
              <w:t>Österreich</w:t>
            </w:r>
          </w:p>
          <w:p w14:paraId="0B3429A3" w14:textId="77777777" w:rsidR="00AF44C5" w:rsidRDefault="00FE2354">
            <w:pPr>
              <w:widowControl w:val="0"/>
              <w:rPr>
                <w:sz w:val="22"/>
                <w:szCs w:val="22"/>
                <w:lang w:val="is-IS" w:eastAsia="ja-JP"/>
              </w:rPr>
            </w:pPr>
            <w:r>
              <w:rPr>
                <w:sz w:val="22"/>
                <w:szCs w:val="22"/>
                <w:lang w:val="is-IS" w:eastAsia="ja-JP"/>
              </w:rPr>
              <w:t>Boehringer Ingelheim RCV GmbH &amp; Co KG</w:t>
            </w:r>
          </w:p>
          <w:p w14:paraId="6B2DFEDF" w14:textId="77777777" w:rsidR="00AF44C5" w:rsidRDefault="00FE2354">
            <w:pPr>
              <w:widowControl w:val="0"/>
              <w:rPr>
                <w:sz w:val="22"/>
                <w:szCs w:val="22"/>
                <w:lang w:val="is-IS" w:eastAsia="ja-JP"/>
              </w:rPr>
            </w:pPr>
            <w:r>
              <w:rPr>
                <w:sz w:val="22"/>
                <w:szCs w:val="22"/>
                <w:lang w:val="is-IS" w:eastAsia="ja-JP"/>
              </w:rPr>
              <w:t>Tel: +43 1 80 105</w:t>
            </w:r>
            <w:r>
              <w:rPr>
                <w:sz w:val="22"/>
                <w:szCs w:val="22"/>
                <w:lang w:val="is-IS" w:eastAsia="ja-JP"/>
              </w:rPr>
              <w:noBreakHyphen/>
              <w:t>7870</w:t>
            </w:r>
          </w:p>
          <w:p w14:paraId="5E9794BD" w14:textId="77777777" w:rsidR="00AF44C5" w:rsidRDefault="00AF44C5">
            <w:pPr>
              <w:widowControl w:val="0"/>
              <w:rPr>
                <w:noProof/>
                <w:sz w:val="22"/>
                <w:szCs w:val="22"/>
                <w:lang w:val="is-IS"/>
              </w:rPr>
            </w:pPr>
          </w:p>
        </w:tc>
      </w:tr>
      <w:tr w:rsidR="00AF44C5" w14:paraId="4020EE9F" w14:textId="77777777">
        <w:trPr>
          <w:trHeight w:val="20"/>
        </w:trPr>
        <w:tc>
          <w:tcPr>
            <w:tcW w:w="2500" w:type="pct"/>
          </w:tcPr>
          <w:p w14:paraId="334AFD7A" w14:textId="77777777" w:rsidR="00AF44C5" w:rsidRDefault="00FE2354">
            <w:pPr>
              <w:widowControl w:val="0"/>
              <w:rPr>
                <w:b/>
                <w:noProof/>
                <w:sz w:val="22"/>
                <w:szCs w:val="22"/>
                <w:lang w:val="is-IS"/>
              </w:rPr>
            </w:pPr>
            <w:r>
              <w:rPr>
                <w:b/>
                <w:noProof/>
                <w:sz w:val="22"/>
                <w:szCs w:val="22"/>
                <w:lang w:val="is-IS"/>
              </w:rPr>
              <w:t>España</w:t>
            </w:r>
          </w:p>
          <w:p w14:paraId="5EEB06A9" w14:textId="77777777" w:rsidR="00AF44C5" w:rsidRDefault="00FE2354">
            <w:pPr>
              <w:widowControl w:val="0"/>
              <w:rPr>
                <w:sz w:val="22"/>
                <w:szCs w:val="22"/>
                <w:lang w:val="is-IS" w:eastAsia="ja-JP"/>
              </w:rPr>
            </w:pPr>
            <w:r>
              <w:rPr>
                <w:sz w:val="22"/>
                <w:szCs w:val="22"/>
                <w:lang w:val="is-IS" w:eastAsia="ja-JP"/>
              </w:rPr>
              <w:t>Boehringer Ingelheim España, S.A.</w:t>
            </w:r>
          </w:p>
          <w:p w14:paraId="796B7D53" w14:textId="77777777" w:rsidR="00AF44C5" w:rsidRDefault="00FE2354">
            <w:pPr>
              <w:widowControl w:val="0"/>
              <w:rPr>
                <w:noProof/>
                <w:sz w:val="22"/>
                <w:szCs w:val="22"/>
                <w:lang w:val="is-IS"/>
              </w:rPr>
            </w:pPr>
            <w:r>
              <w:rPr>
                <w:sz w:val="22"/>
                <w:szCs w:val="22"/>
                <w:lang w:val="is-IS" w:eastAsia="ja-JP"/>
              </w:rPr>
              <w:t>Tel: +34 93 404 51 00</w:t>
            </w:r>
          </w:p>
          <w:p w14:paraId="2BB3C3A1" w14:textId="77777777" w:rsidR="00AF44C5" w:rsidRDefault="00AF44C5">
            <w:pPr>
              <w:widowControl w:val="0"/>
              <w:rPr>
                <w:noProof/>
                <w:sz w:val="22"/>
                <w:szCs w:val="22"/>
                <w:lang w:val="is-IS"/>
              </w:rPr>
            </w:pPr>
          </w:p>
        </w:tc>
        <w:tc>
          <w:tcPr>
            <w:tcW w:w="2500" w:type="pct"/>
          </w:tcPr>
          <w:p w14:paraId="2A64AF50" w14:textId="77777777" w:rsidR="00AF44C5" w:rsidRDefault="00FE2354">
            <w:pPr>
              <w:widowControl w:val="0"/>
              <w:rPr>
                <w:b/>
                <w:bCs/>
                <w:noProof/>
                <w:sz w:val="22"/>
                <w:szCs w:val="22"/>
                <w:lang w:val="is-IS"/>
              </w:rPr>
            </w:pPr>
            <w:r>
              <w:rPr>
                <w:b/>
                <w:noProof/>
                <w:sz w:val="22"/>
                <w:szCs w:val="22"/>
                <w:lang w:val="is-IS"/>
              </w:rPr>
              <w:t>Polska</w:t>
            </w:r>
          </w:p>
          <w:p w14:paraId="73A64FE6" w14:textId="77777777" w:rsidR="00AF44C5" w:rsidRDefault="00FE2354">
            <w:pPr>
              <w:widowControl w:val="0"/>
              <w:rPr>
                <w:sz w:val="22"/>
                <w:szCs w:val="22"/>
                <w:lang w:val="is-IS" w:eastAsia="ja-JP"/>
              </w:rPr>
            </w:pPr>
            <w:r>
              <w:rPr>
                <w:sz w:val="22"/>
                <w:szCs w:val="22"/>
                <w:lang w:val="is-IS" w:eastAsia="ja-JP"/>
              </w:rPr>
              <w:t>Boehringer Ingelheim Sp. z o.o.</w:t>
            </w:r>
          </w:p>
          <w:p w14:paraId="4E542177" w14:textId="77777777" w:rsidR="00AF44C5" w:rsidRDefault="00FE2354">
            <w:pPr>
              <w:widowControl w:val="0"/>
              <w:rPr>
                <w:sz w:val="22"/>
                <w:szCs w:val="22"/>
                <w:lang w:val="is-IS" w:eastAsia="ja-JP"/>
              </w:rPr>
            </w:pPr>
            <w:r>
              <w:rPr>
                <w:sz w:val="22"/>
                <w:szCs w:val="22"/>
                <w:lang w:val="is-IS" w:eastAsia="ja-JP"/>
              </w:rPr>
              <w:t>Tel: +48 22 699 0 699</w:t>
            </w:r>
          </w:p>
          <w:p w14:paraId="0C94B643" w14:textId="77777777" w:rsidR="00AF44C5" w:rsidRDefault="00AF44C5">
            <w:pPr>
              <w:widowControl w:val="0"/>
              <w:rPr>
                <w:noProof/>
                <w:sz w:val="22"/>
                <w:szCs w:val="22"/>
                <w:lang w:val="is-IS"/>
              </w:rPr>
            </w:pPr>
          </w:p>
        </w:tc>
      </w:tr>
      <w:tr w:rsidR="00AF44C5" w14:paraId="0E2BEBCC" w14:textId="77777777">
        <w:trPr>
          <w:trHeight w:val="20"/>
        </w:trPr>
        <w:tc>
          <w:tcPr>
            <w:tcW w:w="2500" w:type="pct"/>
          </w:tcPr>
          <w:p w14:paraId="4A6F3223" w14:textId="77777777" w:rsidR="00AF44C5" w:rsidRDefault="00FE2354">
            <w:pPr>
              <w:widowControl w:val="0"/>
              <w:rPr>
                <w:b/>
                <w:noProof/>
                <w:sz w:val="22"/>
                <w:szCs w:val="22"/>
                <w:lang w:val="is-IS"/>
              </w:rPr>
            </w:pPr>
            <w:r>
              <w:rPr>
                <w:b/>
                <w:noProof/>
                <w:sz w:val="22"/>
                <w:szCs w:val="22"/>
                <w:lang w:val="is-IS"/>
              </w:rPr>
              <w:t>France</w:t>
            </w:r>
          </w:p>
          <w:p w14:paraId="26E34388" w14:textId="77777777" w:rsidR="00AF44C5" w:rsidRDefault="00FE2354">
            <w:pPr>
              <w:widowControl w:val="0"/>
              <w:rPr>
                <w:sz w:val="22"/>
                <w:szCs w:val="22"/>
                <w:lang w:val="is-IS" w:eastAsia="ja-JP"/>
              </w:rPr>
            </w:pPr>
            <w:r>
              <w:rPr>
                <w:sz w:val="22"/>
                <w:szCs w:val="22"/>
                <w:lang w:val="is-IS" w:eastAsia="ja-JP"/>
              </w:rPr>
              <w:t>Boehringer Ingelheim France S.A.S.</w:t>
            </w:r>
          </w:p>
          <w:p w14:paraId="77A27193" w14:textId="77777777" w:rsidR="00AF44C5" w:rsidRDefault="00FE2354">
            <w:pPr>
              <w:widowControl w:val="0"/>
              <w:rPr>
                <w:sz w:val="22"/>
                <w:szCs w:val="22"/>
                <w:lang w:val="is-IS" w:eastAsia="ja-JP"/>
              </w:rPr>
            </w:pPr>
            <w:r>
              <w:rPr>
                <w:sz w:val="22"/>
                <w:szCs w:val="22"/>
                <w:lang w:val="is-IS" w:eastAsia="ja-JP"/>
              </w:rPr>
              <w:t>Tél: +33 3 26 50 45 33</w:t>
            </w:r>
          </w:p>
          <w:p w14:paraId="2DEC04F2" w14:textId="77777777" w:rsidR="00AF44C5" w:rsidRDefault="00AF44C5">
            <w:pPr>
              <w:widowControl w:val="0"/>
              <w:rPr>
                <w:b/>
                <w:noProof/>
                <w:sz w:val="22"/>
                <w:szCs w:val="22"/>
                <w:lang w:val="is-IS"/>
              </w:rPr>
            </w:pPr>
          </w:p>
        </w:tc>
        <w:tc>
          <w:tcPr>
            <w:tcW w:w="2500" w:type="pct"/>
          </w:tcPr>
          <w:p w14:paraId="52868B29" w14:textId="77777777" w:rsidR="00AF44C5" w:rsidRDefault="00FE2354">
            <w:pPr>
              <w:widowControl w:val="0"/>
              <w:rPr>
                <w:noProof/>
                <w:sz w:val="22"/>
                <w:szCs w:val="22"/>
                <w:lang w:val="is-IS"/>
              </w:rPr>
            </w:pPr>
            <w:r>
              <w:rPr>
                <w:b/>
                <w:noProof/>
                <w:sz w:val="22"/>
                <w:szCs w:val="22"/>
                <w:lang w:val="is-IS"/>
              </w:rPr>
              <w:t>Portugal</w:t>
            </w:r>
          </w:p>
          <w:p w14:paraId="0E95762B" w14:textId="77777777" w:rsidR="00AF44C5" w:rsidRDefault="00FE2354">
            <w:pPr>
              <w:widowControl w:val="0"/>
              <w:rPr>
                <w:sz w:val="22"/>
                <w:szCs w:val="22"/>
                <w:lang w:val="is-IS" w:eastAsia="ja-JP"/>
              </w:rPr>
            </w:pPr>
            <w:r>
              <w:rPr>
                <w:sz w:val="22"/>
                <w:szCs w:val="22"/>
                <w:lang w:val="is-IS" w:eastAsia="ja-JP"/>
              </w:rPr>
              <w:t>Boehringer Ingelheim Portugal, Lda.</w:t>
            </w:r>
          </w:p>
          <w:p w14:paraId="16E31409" w14:textId="77777777" w:rsidR="00AF44C5" w:rsidRDefault="00FE2354">
            <w:pPr>
              <w:widowControl w:val="0"/>
              <w:rPr>
                <w:sz w:val="22"/>
                <w:szCs w:val="22"/>
                <w:lang w:val="is-IS" w:eastAsia="ja-JP"/>
              </w:rPr>
            </w:pPr>
            <w:r>
              <w:rPr>
                <w:sz w:val="22"/>
                <w:szCs w:val="22"/>
                <w:lang w:val="is-IS" w:eastAsia="ja-JP"/>
              </w:rPr>
              <w:t>Tel: +351 21 313 53 00</w:t>
            </w:r>
          </w:p>
          <w:p w14:paraId="20844A87" w14:textId="77777777" w:rsidR="00AF44C5" w:rsidRDefault="00AF44C5">
            <w:pPr>
              <w:widowControl w:val="0"/>
              <w:rPr>
                <w:noProof/>
                <w:sz w:val="22"/>
                <w:szCs w:val="22"/>
                <w:lang w:val="is-IS"/>
              </w:rPr>
            </w:pPr>
          </w:p>
        </w:tc>
      </w:tr>
      <w:tr w:rsidR="00AF44C5" w14:paraId="104FDAAB" w14:textId="77777777">
        <w:trPr>
          <w:trHeight w:val="20"/>
        </w:trPr>
        <w:tc>
          <w:tcPr>
            <w:tcW w:w="2500" w:type="pct"/>
          </w:tcPr>
          <w:p w14:paraId="4601A0EA" w14:textId="77777777" w:rsidR="00AF44C5" w:rsidRDefault="00FE2354">
            <w:pPr>
              <w:pStyle w:val="HeadNoNum1"/>
              <w:widowControl w:val="0"/>
              <w:suppressAutoHyphens w:val="0"/>
              <w:rPr>
                <w:noProof w:val="0"/>
                <w:szCs w:val="22"/>
                <w:lang w:val="is-IS"/>
              </w:rPr>
            </w:pPr>
            <w:r>
              <w:rPr>
                <w:noProof w:val="0"/>
                <w:szCs w:val="22"/>
                <w:lang w:val="is-IS"/>
              </w:rPr>
              <w:t>Hrvatska</w:t>
            </w:r>
          </w:p>
          <w:p w14:paraId="47870680" w14:textId="77777777" w:rsidR="00AF44C5" w:rsidRDefault="00FE2354">
            <w:pPr>
              <w:pStyle w:val="HeadNoNum1"/>
              <w:widowControl w:val="0"/>
              <w:suppressAutoHyphens w:val="0"/>
              <w:rPr>
                <w:b w:val="0"/>
                <w:noProof w:val="0"/>
                <w:szCs w:val="22"/>
                <w:lang w:val="is-IS"/>
              </w:rPr>
            </w:pPr>
            <w:r>
              <w:rPr>
                <w:b w:val="0"/>
                <w:noProof w:val="0"/>
                <w:szCs w:val="22"/>
                <w:lang w:val="is-IS"/>
              </w:rPr>
              <w:t>Boehringer Ingelheim Zagreb d.o.o.</w:t>
            </w:r>
          </w:p>
          <w:p w14:paraId="22114002" w14:textId="77777777" w:rsidR="00AF44C5" w:rsidRDefault="00FE2354">
            <w:pPr>
              <w:pStyle w:val="HeadNoNum1"/>
              <w:widowControl w:val="0"/>
              <w:suppressAutoHyphens w:val="0"/>
              <w:rPr>
                <w:b w:val="0"/>
                <w:noProof w:val="0"/>
                <w:szCs w:val="22"/>
                <w:lang w:val="is-IS"/>
              </w:rPr>
            </w:pPr>
            <w:r>
              <w:rPr>
                <w:b w:val="0"/>
                <w:noProof w:val="0"/>
                <w:szCs w:val="22"/>
                <w:lang w:val="is-IS"/>
              </w:rPr>
              <w:t>Tel: +385 1 2444 600</w:t>
            </w:r>
          </w:p>
          <w:p w14:paraId="0AD14899" w14:textId="77777777" w:rsidR="00AF44C5" w:rsidRDefault="00AF44C5">
            <w:pPr>
              <w:widowControl w:val="0"/>
              <w:rPr>
                <w:noProof/>
                <w:sz w:val="22"/>
                <w:szCs w:val="22"/>
                <w:lang w:val="is-IS"/>
              </w:rPr>
            </w:pPr>
          </w:p>
        </w:tc>
        <w:tc>
          <w:tcPr>
            <w:tcW w:w="2500" w:type="pct"/>
          </w:tcPr>
          <w:p w14:paraId="19DACE15" w14:textId="77777777" w:rsidR="00AF44C5" w:rsidRDefault="00FE2354">
            <w:pPr>
              <w:widowControl w:val="0"/>
              <w:rPr>
                <w:b/>
                <w:noProof/>
                <w:sz w:val="22"/>
                <w:szCs w:val="22"/>
                <w:lang w:val="is-IS"/>
              </w:rPr>
            </w:pPr>
            <w:r>
              <w:rPr>
                <w:b/>
                <w:noProof/>
                <w:sz w:val="22"/>
                <w:szCs w:val="22"/>
                <w:lang w:val="is-IS"/>
              </w:rPr>
              <w:t>România</w:t>
            </w:r>
          </w:p>
          <w:p w14:paraId="7A20AD74" w14:textId="77777777" w:rsidR="00AF44C5" w:rsidRDefault="00FE2354">
            <w:pPr>
              <w:widowControl w:val="0"/>
              <w:rPr>
                <w:sz w:val="22"/>
                <w:szCs w:val="22"/>
                <w:lang w:val="is-IS"/>
              </w:rPr>
            </w:pPr>
            <w:r>
              <w:rPr>
                <w:sz w:val="22"/>
                <w:szCs w:val="22"/>
                <w:lang w:val="is-IS"/>
              </w:rPr>
              <w:t xml:space="preserve">Boehringer Ingelheim RCV GmbH &amp; Co KG Viena - Sucursala </w:t>
            </w:r>
            <w:r>
              <w:rPr>
                <w:noProof/>
                <w:sz w:val="22"/>
                <w:szCs w:val="22"/>
                <w:lang w:val="is-IS"/>
              </w:rPr>
              <w:t>Bucureşti</w:t>
            </w:r>
          </w:p>
          <w:p w14:paraId="52AB3353" w14:textId="77777777" w:rsidR="00AF44C5" w:rsidRDefault="00FE2354">
            <w:pPr>
              <w:widowControl w:val="0"/>
              <w:rPr>
                <w:sz w:val="22"/>
                <w:szCs w:val="22"/>
                <w:lang w:val="is-IS"/>
              </w:rPr>
            </w:pPr>
            <w:r>
              <w:rPr>
                <w:sz w:val="22"/>
                <w:szCs w:val="22"/>
                <w:lang w:val="is-IS"/>
              </w:rPr>
              <w:t>Tel: +40 21 302 28 00</w:t>
            </w:r>
          </w:p>
          <w:p w14:paraId="0CDCDE7B" w14:textId="77777777" w:rsidR="00AF44C5" w:rsidRDefault="00AF44C5">
            <w:pPr>
              <w:widowControl w:val="0"/>
              <w:rPr>
                <w:noProof/>
                <w:sz w:val="22"/>
                <w:szCs w:val="22"/>
                <w:lang w:val="is-IS"/>
              </w:rPr>
            </w:pPr>
          </w:p>
        </w:tc>
      </w:tr>
      <w:tr w:rsidR="00AF44C5" w14:paraId="7680BD95" w14:textId="77777777">
        <w:trPr>
          <w:trHeight w:val="20"/>
        </w:trPr>
        <w:tc>
          <w:tcPr>
            <w:tcW w:w="2500" w:type="pct"/>
          </w:tcPr>
          <w:p w14:paraId="62849E9F" w14:textId="77777777" w:rsidR="00AF44C5" w:rsidRDefault="00FE2354">
            <w:pPr>
              <w:widowControl w:val="0"/>
              <w:rPr>
                <w:noProof/>
                <w:sz w:val="22"/>
                <w:szCs w:val="22"/>
                <w:lang w:val="is-IS"/>
              </w:rPr>
            </w:pPr>
            <w:r>
              <w:rPr>
                <w:noProof/>
                <w:sz w:val="22"/>
                <w:szCs w:val="22"/>
                <w:lang w:val="is-IS"/>
              </w:rPr>
              <w:br w:type="page"/>
            </w:r>
            <w:r>
              <w:rPr>
                <w:b/>
                <w:noProof/>
                <w:sz w:val="22"/>
                <w:szCs w:val="22"/>
                <w:lang w:val="is-IS"/>
              </w:rPr>
              <w:t>Ireland</w:t>
            </w:r>
          </w:p>
          <w:p w14:paraId="14C62510" w14:textId="77777777" w:rsidR="00AF44C5" w:rsidRDefault="00FE2354">
            <w:pPr>
              <w:widowControl w:val="0"/>
              <w:rPr>
                <w:sz w:val="22"/>
                <w:szCs w:val="22"/>
                <w:lang w:val="is-IS" w:eastAsia="ja-JP"/>
              </w:rPr>
            </w:pPr>
            <w:r>
              <w:rPr>
                <w:sz w:val="22"/>
                <w:szCs w:val="22"/>
                <w:lang w:val="is-IS" w:eastAsia="ja-JP"/>
              </w:rPr>
              <w:t>Boehringer Ingelheim Ireland Ltd.</w:t>
            </w:r>
          </w:p>
          <w:p w14:paraId="10888E7D" w14:textId="77777777" w:rsidR="00AF44C5" w:rsidRDefault="00FE2354">
            <w:pPr>
              <w:widowControl w:val="0"/>
              <w:rPr>
                <w:sz w:val="22"/>
                <w:szCs w:val="22"/>
                <w:lang w:val="is-IS" w:eastAsia="ja-JP"/>
              </w:rPr>
            </w:pPr>
            <w:r>
              <w:rPr>
                <w:sz w:val="22"/>
                <w:szCs w:val="22"/>
                <w:lang w:val="is-IS" w:eastAsia="ja-JP"/>
              </w:rPr>
              <w:t>Tel: +353 1 295 9620</w:t>
            </w:r>
          </w:p>
          <w:p w14:paraId="61CF0350" w14:textId="77777777" w:rsidR="00AF44C5" w:rsidRDefault="00AF44C5">
            <w:pPr>
              <w:widowControl w:val="0"/>
              <w:rPr>
                <w:noProof/>
                <w:sz w:val="22"/>
                <w:szCs w:val="22"/>
                <w:lang w:val="is-IS"/>
              </w:rPr>
            </w:pPr>
          </w:p>
        </w:tc>
        <w:tc>
          <w:tcPr>
            <w:tcW w:w="2500" w:type="pct"/>
          </w:tcPr>
          <w:p w14:paraId="5DBEECDA" w14:textId="77777777" w:rsidR="00AF44C5" w:rsidRDefault="00FE2354">
            <w:pPr>
              <w:widowControl w:val="0"/>
              <w:rPr>
                <w:noProof/>
                <w:sz w:val="22"/>
                <w:szCs w:val="22"/>
                <w:lang w:val="is-IS"/>
              </w:rPr>
            </w:pPr>
            <w:r>
              <w:rPr>
                <w:b/>
                <w:noProof/>
                <w:sz w:val="22"/>
                <w:szCs w:val="22"/>
                <w:lang w:val="is-IS"/>
              </w:rPr>
              <w:t>Slovenija</w:t>
            </w:r>
          </w:p>
          <w:p w14:paraId="00914A68" w14:textId="77777777" w:rsidR="00AF44C5" w:rsidRDefault="00FE2354">
            <w:pPr>
              <w:widowControl w:val="0"/>
              <w:rPr>
                <w:sz w:val="22"/>
                <w:szCs w:val="22"/>
                <w:lang w:val="is-IS" w:eastAsia="ja-JP"/>
              </w:rPr>
            </w:pPr>
            <w:r>
              <w:rPr>
                <w:sz w:val="22"/>
                <w:szCs w:val="22"/>
                <w:lang w:val="is-IS" w:eastAsia="ja-JP"/>
              </w:rPr>
              <w:t>Boehringer Ingelheim RCV GmbH &amp; Co KG Podružnica Ljubljana</w:t>
            </w:r>
          </w:p>
          <w:p w14:paraId="60E017C6" w14:textId="77777777" w:rsidR="00AF44C5" w:rsidRDefault="00FE2354">
            <w:pPr>
              <w:widowControl w:val="0"/>
              <w:rPr>
                <w:sz w:val="22"/>
                <w:szCs w:val="22"/>
                <w:lang w:val="is-IS" w:eastAsia="ja-JP"/>
              </w:rPr>
            </w:pPr>
            <w:r>
              <w:rPr>
                <w:sz w:val="22"/>
                <w:szCs w:val="22"/>
                <w:lang w:val="is-IS" w:eastAsia="ja-JP"/>
              </w:rPr>
              <w:t>Tel: +386 1 586 40 00</w:t>
            </w:r>
          </w:p>
          <w:p w14:paraId="0FFCF647" w14:textId="77777777" w:rsidR="00AF44C5" w:rsidRDefault="00AF44C5">
            <w:pPr>
              <w:widowControl w:val="0"/>
              <w:rPr>
                <w:noProof/>
                <w:sz w:val="22"/>
                <w:szCs w:val="22"/>
                <w:lang w:val="is-IS"/>
              </w:rPr>
            </w:pPr>
          </w:p>
        </w:tc>
      </w:tr>
      <w:tr w:rsidR="00AF44C5" w14:paraId="68AC250F" w14:textId="77777777">
        <w:trPr>
          <w:trHeight w:val="20"/>
        </w:trPr>
        <w:tc>
          <w:tcPr>
            <w:tcW w:w="2500" w:type="pct"/>
          </w:tcPr>
          <w:p w14:paraId="43F5FB62" w14:textId="77777777" w:rsidR="00AF44C5" w:rsidRDefault="00FE2354">
            <w:pPr>
              <w:widowControl w:val="0"/>
              <w:rPr>
                <w:b/>
                <w:noProof/>
                <w:sz w:val="22"/>
                <w:szCs w:val="22"/>
                <w:lang w:val="is-IS"/>
              </w:rPr>
            </w:pPr>
            <w:r>
              <w:rPr>
                <w:b/>
                <w:noProof/>
                <w:sz w:val="22"/>
                <w:szCs w:val="22"/>
                <w:lang w:val="is-IS"/>
              </w:rPr>
              <w:t>Ísland</w:t>
            </w:r>
          </w:p>
          <w:p w14:paraId="4EB9BAFD" w14:textId="77777777" w:rsidR="00AF44C5" w:rsidRDefault="00FE2354">
            <w:pPr>
              <w:widowControl w:val="0"/>
              <w:rPr>
                <w:sz w:val="22"/>
                <w:szCs w:val="22"/>
                <w:lang w:val="is-IS" w:eastAsia="ja-JP"/>
              </w:rPr>
            </w:pPr>
            <w:r>
              <w:rPr>
                <w:sz w:val="22"/>
                <w:szCs w:val="22"/>
                <w:lang w:val="is-IS" w:eastAsia="ja-JP"/>
              </w:rPr>
              <w:t xml:space="preserve">Vistor </w:t>
            </w:r>
            <w:ins w:id="575" w:author="translator" w:date="2025-01-31T23:47:00Z">
              <w:r>
                <w:rPr>
                  <w:sz w:val="22"/>
                  <w:szCs w:val="22"/>
                  <w:lang w:val="is-IS" w:eastAsia="ja-JP"/>
                </w:rPr>
                <w:t>e</w:t>
              </w:r>
            </w:ins>
            <w:r>
              <w:rPr>
                <w:sz w:val="22"/>
                <w:szCs w:val="22"/>
                <w:lang w:val="is-IS" w:eastAsia="ja-JP"/>
              </w:rPr>
              <w:t>hf.</w:t>
            </w:r>
          </w:p>
          <w:p w14:paraId="46475453" w14:textId="77777777" w:rsidR="00AF44C5" w:rsidRDefault="00FE2354">
            <w:pPr>
              <w:widowControl w:val="0"/>
              <w:rPr>
                <w:noProof/>
                <w:sz w:val="22"/>
                <w:szCs w:val="22"/>
                <w:lang w:val="is-IS"/>
              </w:rPr>
            </w:pPr>
            <w:r>
              <w:rPr>
                <w:noProof/>
                <w:sz w:val="22"/>
                <w:szCs w:val="22"/>
                <w:lang w:val="is-IS"/>
              </w:rPr>
              <w:t>Sími</w:t>
            </w:r>
            <w:r>
              <w:rPr>
                <w:sz w:val="22"/>
                <w:szCs w:val="22"/>
                <w:lang w:val="is-IS" w:eastAsia="ja-JP"/>
              </w:rPr>
              <w:t>: +354 535 7000</w:t>
            </w:r>
          </w:p>
          <w:p w14:paraId="397ADAE1" w14:textId="77777777" w:rsidR="00AF44C5" w:rsidRDefault="00AF44C5">
            <w:pPr>
              <w:widowControl w:val="0"/>
              <w:rPr>
                <w:noProof/>
                <w:sz w:val="22"/>
                <w:szCs w:val="22"/>
                <w:lang w:val="is-IS"/>
              </w:rPr>
            </w:pPr>
          </w:p>
        </w:tc>
        <w:tc>
          <w:tcPr>
            <w:tcW w:w="2500" w:type="pct"/>
          </w:tcPr>
          <w:p w14:paraId="392BC4B4" w14:textId="77777777" w:rsidR="00AF44C5" w:rsidRDefault="00FE2354">
            <w:pPr>
              <w:widowControl w:val="0"/>
              <w:rPr>
                <w:b/>
                <w:noProof/>
                <w:sz w:val="22"/>
                <w:szCs w:val="22"/>
                <w:lang w:val="is-IS"/>
              </w:rPr>
            </w:pPr>
            <w:r>
              <w:rPr>
                <w:b/>
                <w:noProof/>
                <w:sz w:val="22"/>
                <w:szCs w:val="22"/>
                <w:lang w:val="is-IS"/>
              </w:rPr>
              <w:t>Slovenská republika</w:t>
            </w:r>
          </w:p>
          <w:p w14:paraId="5F25F47F" w14:textId="77777777" w:rsidR="00AF44C5" w:rsidRDefault="00FE2354">
            <w:pPr>
              <w:widowControl w:val="0"/>
              <w:rPr>
                <w:sz w:val="22"/>
                <w:szCs w:val="22"/>
                <w:lang w:val="is-IS" w:eastAsia="de-DE"/>
              </w:rPr>
            </w:pPr>
            <w:r>
              <w:rPr>
                <w:sz w:val="22"/>
                <w:szCs w:val="22"/>
                <w:lang w:val="is-IS" w:eastAsia="ja-JP"/>
              </w:rPr>
              <w:t xml:space="preserve">Boehringer Ingelheim RCV GmbH &amp; Co KG </w:t>
            </w:r>
            <w:r>
              <w:rPr>
                <w:sz w:val="22"/>
                <w:szCs w:val="22"/>
                <w:lang w:val="is-IS" w:eastAsia="de-DE"/>
              </w:rPr>
              <w:t>organizačná zložka</w:t>
            </w:r>
          </w:p>
          <w:p w14:paraId="4E219470" w14:textId="77777777" w:rsidR="00AF44C5" w:rsidRDefault="00FE2354">
            <w:pPr>
              <w:widowControl w:val="0"/>
              <w:rPr>
                <w:sz w:val="22"/>
                <w:szCs w:val="22"/>
                <w:lang w:val="is-IS" w:eastAsia="de-DE"/>
              </w:rPr>
            </w:pPr>
            <w:r>
              <w:rPr>
                <w:sz w:val="22"/>
                <w:szCs w:val="22"/>
                <w:lang w:val="is-IS" w:eastAsia="de-DE"/>
              </w:rPr>
              <w:t>Tel: +421 2 5810 1211</w:t>
            </w:r>
          </w:p>
          <w:p w14:paraId="79486087" w14:textId="77777777" w:rsidR="00AF44C5" w:rsidRDefault="00AF44C5">
            <w:pPr>
              <w:widowControl w:val="0"/>
              <w:rPr>
                <w:b/>
                <w:noProof/>
                <w:sz w:val="22"/>
                <w:szCs w:val="22"/>
                <w:lang w:val="is-IS"/>
              </w:rPr>
            </w:pPr>
          </w:p>
        </w:tc>
      </w:tr>
      <w:tr w:rsidR="00AF44C5" w:rsidRPr="009B6358" w14:paraId="267D7850" w14:textId="77777777">
        <w:trPr>
          <w:trHeight w:val="20"/>
        </w:trPr>
        <w:tc>
          <w:tcPr>
            <w:tcW w:w="2500" w:type="pct"/>
          </w:tcPr>
          <w:p w14:paraId="2F16A0C5" w14:textId="77777777" w:rsidR="00AF44C5" w:rsidRDefault="00FE2354">
            <w:pPr>
              <w:widowControl w:val="0"/>
              <w:rPr>
                <w:noProof/>
                <w:sz w:val="22"/>
                <w:szCs w:val="22"/>
                <w:lang w:val="is-IS"/>
              </w:rPr>
            </w:pPr>
            <w:r>
              <w:rPr>
                <w:b/>
                <w:noProof/>
                <w:sz w:val="22"/>
                <w:szCs w:val="22"/>
                <w:lang w:val="is-IS"/>
              </w:rPr>
              <w:lastRenderedPageBreak/>
              <w:t>Italia</w:t>
            </w:r>
          </w:p>
          <w:p w14:paraId="122263C3" w14:textId="77777777" w:rsidR="00AF44C5" w:rsidRDefault="00FE2354">
            <w:pPr>
              <w:widowControl w:val="0"/>
              <w:rPr>
                <w:sz w:val="22"/>
                <w:szCs w:val="22"/>
                <w:lang w:val="is-IS" w:eastAsia="ja-JP"/>
              </w:rPr>
            </w:pPr>
            <w:r>
              <w:rPr>
                <w:sz w:val="22"/>
                <w:szCs w:val="22"/>
                <w:lang w:val="is-IS" w:eastAsia="ja-JP"/>
              </w:rPr>
              <w:t>Boehringer Ingelheim Italia S.p.A.</w:t>
            </w:r>
          </w:p>
          <w:p w14:paraId="4C59DA2D" w14:textId="77777777" w:rsidR="00AF44C5" w:rsidRDefault="00FE2354">
            <w:pPr>
              <w:widowControl w:val="0"/>
              <w:rPr>
                <w:sz w:val="22"/>
                <w:szCs w:val="22"/>
                <w:lang w:val="is-IS" w:eastAsia="ja-JP"/>
              </w:rPr>
            </w:pPr>
            <w:r>
              <w:rPr>
                <w:sz w:val="22"/>
                <w:szCs w:val="22"/>
                <w:lang w:val="is-IS" w:eastAsia="ja-JP"/>
              </w:rPr>
              <w:t>Tel: +39 02 5355 1</w:t>
            </w:r>
          </w:p>
          <w:p w14:paraId="2E13BBE0" w14:textId="77777777" w:rsidR="00AF44C5" w:rsidRDefault="00AF44C5">
            <w:pPr>
              <w:widowControl w:val="0"/>
              <w:rPr>
                <w:b/>
                <w:noProof/>
                <w:sz w:val="22"/>
                <w:szCs w:val="22"/>
                <w:lang w:val="is-IS"/>
              </w:rPr>
            </w:pPr>
          </w:p>
        </w:tc>
        <w:tc>
          <w:tcPr>
            <w:tcW w:w="2500" w:type="pct"/>
          </w:tcPr>
          <w:p w14:paraId="461B5DCF" w14:textId="77777777" w:rsidR="00AF44C5" w:rsidRDefault="00FE2354">
            <w:pPr>
              <w:widowControl w:val="0"/>
              <w:rPr>
                <w:noProof/>
                <w:sz w:val="22"/>
                <w:szCs w:val="22"/>
                <w:lang w:val="is-IS"/>
              </w:rPr>
            </w:pPr>
            <w:r>
              <w:rPr>
                <w:b/>
                <w:noProof/>
                <w:sz w:val="22"/>
                <w:szCs w:val="22"/>
                <w:lang w:val="is-IS"/>
              </w:rPr>
              <w:t>Suomi/Finland</w:t>
            </w:r>
          </w:p>
          <w:p w14:paraId="22EABB72" w14:textId="77777777" w:rsidR="00AF44C5" w:rsidRDefault="00FE2354">
            <w:pPr>
              <w:widowControl w:val="0"/>
              <w:rPr>
                <w:sz w:val="22"/>
                <w:szCs w:val="22"/>
                <w:lang w:val="is-IS" w:eastAsia="ja-JP"/>
              </w:rPr>
            </w:pPr>
            <w:r>
              <w:rPr>
                <w:sz w:val="22"/>
                <w:szCs w:val="22"/>
                <w:lang w:val="is-IS" w:eastAsia="ja-JP"/>
              </w:rPr>
              <w:t>Boehringer Ingelheim Finland Ky</w:t>
            </w:r>
          </w:p>
          <w:p w14:paraId="2225D7D0" w14:textId="77777777" w:rsidR="00AF44C5" w:rsidRDefault="00FE2354">
            <w:pPr>
              <w:widowControl w:val="0"/>
              <w:jc w:val="both"/>
              <w:rPr>
                <w:noProof/>
                <w:sz w:val="22"/>
                <w:szCs w:val="22"/>
                <w:lang w:val="is-IS"/>
              </w:rPr>
            </w:pPr>
            <w:r>
              <w:rPr>
                <w:sz w:val="22"/>
                <w:szCs w:val="22"/>
                <w:lang w:val="is-IS" w:eastAsia="ja-JP"/>
              </w:rPr>
              <w:t>Puh/Tel: +358 10 3102 800</w:t>
            </w:r>
          </w:p>
          <w:p w14:paraId="20D50069" w14:textId="77777777" w:rsidR="00AF44C5" w:rsidRDefault="00AF44C5">
            <w:pPr>
              <w:widowControl w:val="0"/>
              <w:rPr>
                <w:noProof/>
                <w:sz w:val="22"/>
                <w:szCs w:val="22"/>
                <w:lang w:val="is-IS"/>
              </w:rPr>
            </w:pPr>
          </w:p>
        </w:tc>
      </w:tr>
      <w:tr w:rsidR="00AF44C5" w:rsidRPr="00147C73" w14:paraId="1D51E477" w14:textId="77777777">
        <w:trPr>
          <w:trHeight w:val="20"/>
        </w:trPr>
        <w:tc>
          <w:tcPr>
            <w:tcW w:w="2500" w:type="pct"/>
          </w:tcPr>
          <w:p w14:paraId="367D696F" w14:textId="77777777" w:rsidR="00AF44C5" w:rsidRDefault="00FE2354">
            <w:pPr>
              <w:widowControl w:val="0"/>
              <w:rPr>
                <w:b/>
                <w:noProof/>
                <w:sz w:val="22"/>
                <w:szCs w:val="22"/>
                <w:lang w:val="is-IS"/>
              </w:rPr>
            </w:pPr>
            <w:r>
              <w:rPr>
                <w:b/>
                <w:noProof/>
                <w:sz w:val="22"/>
                <w:szCs w:val="22"/>
                <w:lang w:val="is-IS"/>
              </w:rPr>
              <w:t>Κύπρος</w:t>
            </w:r>
          </w:p>
          <w:p w14:paraId="04428F09" w14:textId="77777777" w:rsidR="00AF44C5" w:rsidRDefault="00FE2354">
            <w:pPr>
              <w:widowControl w:val="0"/>
              <w:rPr>
                <w:sz w:val="22"/>
                <w:szCs w:val="22"/>
                <w:lang w:val="is-IS" w:eastAsia="ja-JP"/>
              </w:rPr>
            </w:pPr>
            <w:r>
              <w:rPr>
                <w:sz w:val="22"/>
                <w:szCs w:val="22"/>
                <w:lang w:val="is-IS" w:eastAsia="ja-JP"/>
              </w:rPr>
              <w:t>Boehringer Ingelheim Ελλάς Μονοπρόσωπη A.E.</w:t>
            </w:r>
          </w:p>
          <w:p w14:paraId="0875F93B" w14:textId="77777777" w:rsidR="00AF44C5" w:rsidRDefault="00FE2354">
            <w:pPr>
              <w:widowControl w:val="0"/>
              <w:rPr>
                <w:sz w:val="22"/>
                <w:szCs w:val="22"/>
                <w:lang w:val="is-IS" w:eastAsia="ja-JP"/>
              </w:rPr>
            </w:pPr>
            <w:r>
              <w:rPr>
                <w:sz w:val="22"/>
                <w:szCs w:val="22"/>
                <w:lang w:val="is-IS" w:eastAsia="ja-JP"/>
              </w:rPr>
              <w:t>Tηλ: +30 2 10 89 06 300</w:t>
            </w:r>
          </w:p>
          <w:p w14:paraId="30E6FF50" w14:textId="77777777" w:rsidR="00AF44C5" w:rsidRDefault="00AF44C5">
            <w:pPr>
              <w:widowControl w:val="0"/>
              <w:rPr>
                <w:b/>
                <w:noProof/>
                <w:sz w:val="22"/>
                <w:szCs w:val="22"/>
                <w:lang w:val="is-IS"/>
              </w:rPr>
            </w:pPr>
          </w:p>
        </w:tc>
        <w:tc>
          <w:tcPr>
            <w:tcW w:w="2500" w:type="pct"/>
          </w:tcPr>
          <w:p w14:paraId="28DD605A" w14:textId="77777777" w:rsidR="00AF44C5" w:rsidRDefault="00FE2354">
            <w:pPr>
              <w:widowControl w:val="0"/>
              <w:rPr>
                <w:b/>
                <w:noProof/>
                <w:sz w:val="22"/>
                <w:szCs w:val="22"/>
                <w:lang w:val="is-IS"/>
              </w:rPr>
            </w:pPr>
            <w:r>
              <w:rPr>
                <w:b/>
                <w:noProof/>
                <w:sz w:val="22"/>
                <w:szCs w:val="22"/>
                <w:lang w:val="is-IS"/>
              </w:rPr>
              <w:t>Sverige</w:t>
            </w:r>
          </w:p>
          <w:p w14:paraId="4FC630B0" w14:textId="77777777" w:rsidR="00AF44C5" w:rsidRDefault="00FE2354">
            <w:pPr>
              <w:widowControl w:val="0"/>
              <w:rPr>
                <w:sz w:val="22"/>
                <w:szCs w:val="22"/>
                <w:lang w:val="is-IS" w:eastAsia="ja-JP"/>
              </w:rPr>
            </w:pPr>
            <w:r>
              <w:rPr>
                <w:sz w:val="22"/>
                <w:szCs w:val="22"/>
                <w:lang w:val="is-IS" w:eastAsia="ja-JP"/>
              </w:rPr>
              <w:t>Boehringer Ingelheim AB</w:t>
            </w:r>
          </w:p>
          <w:p w14:paraId="0146C188" w14:textId="77777777" w:rsidR="00AF44C5" w:rsidRDefault="00FE2354">
            <w:pPr>
              <w:widowControl w:val="0"/>
              <w:rPr>
                <w:sz w:val="22"/>
                <w:szCs w:val="22"/>
                <w:lang w:val="is-IS" w:eastAsia="ja-JP"/>
              </w:rPr>
            </w:pPr>
            <w:r>
              <w:rPr>
                <w:sz w:val="22"/>
                <w:szCs w:val="22"/>
                <w:lang w:val="is-IS" w:eastAsia="ja-JP"/>
              </w:rPr>
              <w:t>Tel: +46 8 721 21 00</w:t>
            </w:r>
          </w:p>
          <w:p w14:paraId="127B3FF9" w14:textId="77777777" w:rsidR="00AF44C5" w:rsidRDefault="00AF44C5">
            <w:pPr>
              <w:widowControl w:val="0"/>
              <w:rPr>
                <w:b/>
                <w:noProof/>
                <w:sz w:val="22"/>
                <w:szCs w:val="22"/>
                <w:lang w:val="is-IS"/>
              </w:rPr>
            </w:pPr>
          </w:p>
        </w:tc>
      </w:tr>
      <w:tr w:rsidR="00AF44C5" w14:paraId="657CAB2C" w14:textId="77777777">
        <w:trPr>
          <w:trHeight w:val="20"/>
        </w:trPr>
        <w:tc>
          <w:tcPr>
            <w:tcW w:w="2500" w:type="pct"/>
          </w:tcPr>
          <w:p w14:paraId="69B66043" w14:textId="77777777" w:rsidR="00AF44C5" w:rsidRDefault="00FE2354">
            <w:pPr>
              <w:widowControl w:val="0"/>
              <w:rPr>
                <w:b/>
                <w:noProof/>
                <w:sz w:val="22"/>
                <w:szCs w:val="22"/>
                <w:lang w:val="is-IS"/>
              </w:rPr>
            </w:pPr>
            <w:r>
              <w:rPr>
                <w:b/>
                <w:noProof/>
                <w:sz w:val="22"/>
                <w:szCs w:val="22"/>
                <w:lang w:val="is-IS"/>
              </w:rPr>
              <w:t>Latvija</w:t>
            </w:r>
          </w:p>
          <w:p w14:paraId="1497E749" w14:textId="77777777" w:rsidR="00AF44C5" w:rsidRDefault="00FE2354">
            <w:pPr>
              <w:widowControl w:val="0"/>
              <w:rPr>
                <w:sz w:val="22"/>
                <w:szCs w:val="22"/>
                <w:lang w:val="is-IS" w:eastAsia="ja-JP"/>
              </w:rPr>
            </w:pPr>
            <w:r>
              <w:rPr>
                <w:sz w:val="22"/>
                <w:szCs w:val="22"/>
                <w:lang w:val="is-IS" w:eastAsia="ja-JP"/>
              </w:rPr>
              <w:t>Boehringer Ingelheim RCV GmbH &amp; Co KG</w:t>
            </w:r>
          </w:p>
          <w:p w14:paraId="22909DC2" w14:textId="77777777" w:rsidR="00AF44C5" w:rsidRDefault="00FE2354">
            <w:pPr>
              <w:widowControl w:val="0"/>
              <w:rPr>
                <w:sz w:val="22"/>
                <w:szCs w:val="22"/>
                <w:lang w:val="is-IS" w:eastAsia="ja-JP"/>
              </w:rPr>
            </w:pPr>
            <w:r>
              <w:rPr>
                <w:sz w:val="22"/>
                <w:szCs w:val="22"/>
                <w:lang w:val="is-IS" w:eastAsia="ja-JP"/>
              </w:rPr>
              <w:t xml:space="preserve">Latvijas </w:t>
            </w:r>
            <w:r>
              <w:rPr>
                <w:sz w:val="22"/>
                <w:szCs w:val="22"/>
                <w:lang w:val="is-IS"/>
              </w:rPr>
              <w:t>filiāle</w:t>
            </w:r>
          </w:p>
          <w:p w14:paraId="2100E4D5" w14:textId="77777777" w:rsidR="00AF44C5" w:rsidRDefault="00FE2354">
            <w:pPr>
              <w:widowControl w:val="0"/>
              <w:rPr>
                <w:noProof/>
                <w:sz w:val="22"/>
                <w:szCs w:val="22"/>
                <w:lang w:val="is-IS"/>
              </w:rPr>
            </w:pPr>
            <w:r>
              <w:rPr>
                <w:sz w:val="22"/>
                <w:szCs w:val="22"/>
                <w:lang w:val="is-IS" w:eastAsia="ja-JP"/>
              </w:rPr>
              <w:t>Tel: +371 67 240 011</w:t>
            </w:r>
          </w:p>
          <w:p w14:paraId="3A57928D" w14:textId="77777777" w:rsidR="00AF44C5" w:rsidRDefault="00AF44C5">
            <w:pPr>
              <w:widowControl w:val="0"/>
              <w:rPr>
                <w:noProof/>
                <w:sz w:val="22"/>
                <w:szCs w:val="22"/>
                <w:lang w:val="is-IS"/>
              </w:rPr>
            </w:pPr>
          </w:p>
        </w:tc>
        <w:tc>
          <w:tcPr>
            <w:tcW w:w="2500" w:type="pct"/>
          </w:tcPr>
          <w:p w14:paraId="4C9DF686" w14:textId="77777777" w:rsidR="00AF44C5" w:rsidRDefault="00FE2354">
            <w:pPr>
              <w:widowControl w:val="0"/>
              <w:rPr>
                <w:del w:id="576" w:author="translator" w:date="2025-01-31T23:47:00Z"/>
                <w:b/>
                <w:noProof/>
                <w:sz w:val="22"/>
                <w:szCs w:val="22"/>
                <w:lang w:val="is-IS"/>
              </w:rPr>
            </w:pPr>
            <w:del w:id="577" w:author="translator" w:date="2025-01-31T23:47:00Z">
              <w:r>
                <w:rPr>
                  <w:b/>
                  <w:noProof/>
                  <w:sz w:val="22"/>
                  <w:szCs w:val="22"/>
                  <w:lang w:val="is-IS"/>
                </w:rPr>
                <w:delText>United Kingdom (Northern Ireland)</w:delText>
              </w:r>
            </w:del>
          </w:p>
          <w:p w14:paraId="63076192" w14:textId="77777777" w:rsidR="00AF44C5" w:rsidRDefault="00FE2354">
            <w:pPr>
              <w:widowControl w:val="0"/>
              <w:rPr>
                <w:del w:id="578" w:author="translator" w:date="2025-01-31T23:47:00Z"/>
                <w:sz w:val="22"/>
                <w:szCs w:val="22"/>
                <w:lang w:val="is-IS" w:eastAsia="ja-JP"/>
              </w:rPr>
            </w:pPr>
            <w:del w:id="579" w:author="translator" w:date="2025-01-31T23:47:00Z">
              <w:r>
                <w:rPr>
                  <w:sz w:val="22"/>
                  <w:szCs w:val="22"/>
                  <w:lang w:val="is-IS" w:eastAsia="ja-JP"/>
                </w:rPr>
                <w:delText>Boehringer Ingelheim Ireland Ltd.</w:delText>
              </w:r>
            </w:del>
          </w:p>
          <w:p w14:paraId="2D3717A6" w14:textId="77777777" w:rsidR="00AF44C5" w:rsidRDefault="00FE2354">
            <w:pPr>
              <w:widowControl w:val="0"/>
              <w:rPr>
                <w:del w:id="580" w:author="translator" w:date="2025-01-31T23:47:00Z"/>
                <w:sz w:val="22"/>
                <w:szCs w:val="22"/>
                <w:lang w:val="is-IS" w:eastAsia="ja-JP"/>
              </w:rPr>
            </w:pPr>
            <w:del w:id="581" w:author="translator" w:date="2025-01-31T23:47:00Z">
              <w:r>
                <w:rPr>
                  <w:sz w:val="22"/>
                  <w:szCs w:val="22"/>
                  <w:lang w:val="is-IS" w:eastAsia="ja-JP"/>
                </w:rPr>
                <w:delText>Tel: +353 1 295 9620</w:delText>
              </w:r>
            </w:del>
          </w:p>
          <w:p w14:paraId="35930D94" w14:textId="77777777" w:rsidR="00AF44C5" w:rsidRDefault="00AF44C5">
            <w:pPr>
              <w:widowControl w:val="0"/>
              <w:rPr>
                <w:noProof/>
                <w:sz w:val="22"/>
                <w:szCs w:val="22"/>
                <w:lang w:val="is-IS"/>
              </w:rPr>
            </w:pPr>
          </w:p>
        </w:tc>
      </w:tr>
    </w:tbl>
    <w:p w14:paraId="7ABFB0F7" w14:textId="77777777" w:rsidR="00AF44C5" w:rsidRDefault="00AF44C5">
      <w:pPr>
        <w:widowControl w:val="0"/>
        <w:rPr>
          <w:bCs/>
          <w:sz w:val="22"/>
          <w:szCs w:val="22"/>
          <w:lang w:val="is-IS"/>
        </w:rPr>
      </w:pPr>
    </w:p>
    <w:p w14:paraId="26F4E8D8" w14:textId="77777777" w:rsidR="00AF44C5" w:rsidRDefault="00FE2354">
      <w:pPr>
        <w:widowControl w:val="0"/>
        <w:rPr>
          <w:b/>
          <w:sz w:val="22"/>
          <w:szCs w:val="22"/>
          <w:lang w:val="is-IS"/>
        </w:rPr>
      </w:pPr>
      <w:r>
        <w:rPr>
          <w:b/>
          <w:sz w:val="22"/>
          <w:szCs w:val="22"/>
          <w:lang w:val="is-IS"/>
        </w:rPr>
        <w:t>Þessi fylgiseðill var síðast uppfærður {MM/ÁÁÁÁ}.</w:t>
      </w:r>
    </w:p>
    <w:p w14:paraId="1C957CB7" w14:textId="77777777" w:rsidR="00AF44C5" w:rsidRDefault="00AF44C5">
      <w:pPr>
        <w:widowControl w:val="0"/>
        <w:rPr>
          <w:bCs/>
          <w:sz w:val="22"/>
          <w:szCs w:val="22"/>
          <w:lang w:val="is-IS"/>
        </w:rPr>
      </w:pPr>
    </w:p>
    <w:p w14:paraId="2DDE2E95" w14:textId="77777777" w:rsidR="00AF44C5" w:rsidRDefault="00FE2354">
      <w:pPr>
        <w:keepNext/>
        <w:widowControl w:val="0"/>
        <w:rPr>
          <w:b/>
          <w:sz w:val="22"/>
          <w:szCs w:val="22"/>
          <w:lang w:val="is-IS"/>
        </w:rPr>
      </w:pPr>
      <w:r>
        <w:rPr>
          <w:b/>
          <w:sz w:val="22"/>
          <w:szCs w:val="22"/>
          <w:lang w:val="is-IS"/>
        </w:rPr>
        <w:t>Upplýsingar sem hægt er að nálgast annars staðar</w:t>
      </w:r>
    </w:p>
    <w:p w14:paraId="3FADC326" w14:textId="77777777" w:rsidR="00AF44C5" w:rsidRDefault="00AF44C5">
      <w:pPr>
        <w:keepNext/>
        <w:widowControl w:val="0"/>
        <w:rPr>
          <w:bCs/>
          <w:sz w:val="22"/>
          <w:szCs w:val="22"/>
          <w:lang w:val="is-IS"/>
        </w:rPr>
      </w:pPr>
    </w:p>
    <w:p w14:paraId="08246B6A" w14:textId="77777777" w:rsidR="00AF44C5" w:rsidRDefault="00FE2354">
      <w:pPr>
        <w:widowControl w:val="0"/>
        <w:rPr>
          <w:sz w:val="22"/>
          <w:szCs w:val="22"/>
          <w:lang w:val="is-IS"/>
        </w:rPr>
      </w:pPr>
      <w:r>
        <w:rPr>
          <w:sz w:val="22"/>
          <w:szCs w:val="22"/>
          <w:lang w:val="is-IS"/>
        </w:rPr>
        <w:t xml:space="preserve">Ítarlegar upplýsingar um lyfið eru birtar á vef Lyfjastofnunar Evrópu </w:t>
      </w:r>
      <w:ins w:id="582" w:author="translator" w:date="2025-01-31T23:48:00Z">
        <w:r>
          <w:rPr>
            <w:sz w:val="22"/>
            <w:szCs w:val="22"/>
            <w:lang w:val="is-IS"/>
          </w:rPr>
          <w:fldChar w:fldCharType="begin"/>
        </w:r>
        <w:r>
          <w:rPr>
            <w:sz w:val="22"/>
            <w:szCs w:val="22"/>
            <w:lang w:val="is-IS"/>
          </w:rPr>
          <w:instrText>HYPERLINK "</w:instrText>
        </w:r>
      </w:ins>
      <w:r w:rsidRPr="00147C73">
        <w:rPr>
          <w:lang w:val="is-IS"/>
          <w:rPrChange w:id="583" w:author="translator 1" w:date="2025-06-20T11:01:00Z">
            <w:rPr>
              <w:rStyle w:val="Hyperlink"/>
              <w:sz w:val="22"/>
              <w:szCs w:val="22"/>
              <w:lang w:val="is-IS"/>
            </w:rPr>
          </w:rPrChange>
        </w:rPr>
        <w:instrText>http</w:instrText>
      </w:r>
      <w:ins w:id="584" w:author="translator" w:date="2025-01-31T23:47:00Z">
        <w:r w:rsidRPr="00147C73">
          <w:rPr>
            <w:lang w:val="is-IS"/>
            <w:rPrChange w:id="585" w:author="translator 1" w:date="2025-06-20T11:01:00Z">
              <w:rPr>
                <w:rStyle w:val="Hyperlink"/>
                <w:sz w:val="22"/>
                <w:szCs w:val="22"/>
                <w:lang w:val="is-IS"/>
              </w:rPr>
            </w:rPrChange>
          </w:rPr>
          <w:instrText>s</w:instrText>
        </w:r>
      </w:ins>
      <w:r w:rsidRPr="00147C73">
        <w:rPr>
          <w:lang w:val="is-IS"/>
          <w:rPrChange w:id="586" w:author="translator 1" w:date="2025-06-20T11:01:00Z">
            <w:rPr>
              <w:rStyle w:val="Hyperlink"/>
              <w:sz w:val="22"/>
              <w:szCs w:val="22"/>
              <w:lang w:val="is-IS"/>
            </w:rPr>
          </w:rPrChange>
        </w:rPr>
        <w:instrText>://www.ema.europa.eu/</w:instrText>
      </w:r>
      <w:ins w:id="587" w:author="translator" w:date="2025-01-31T23:48:00Z">
        <w:r>
          <w:rPr>
            <w:sz w:val="22"/>
            <w:szCs w:val="22"/>
            <w:lang w:val="is-IS"/>
          </w:rPr>
          <w:instrText>"</w:instrText>
        </w:r>
        <w:r>
          <w:rPr>
            <w:sz w:val="22"/>
            <w:szCs w:val="22"/>
            <w:lang w:val="is-IS"/>
          </w:rPr>
        </w:r>
        <w:r>
          <w:rPr>
            <w:sz w:val="22"/>
            <w:szCs w:val="22"/>
            <w:lang w:val="is-IS"/>
          </w:rPr>
          <w:fldChar w:fldCharType="separate"/>
        </w:r>
      </w:ins>
      <w:r>
        <w:rPr>
          <w:rStyle w:val="Hyperlink"/>
          <w:sz w:val="22"/>
          <w:szCs w:val="22"/>
          <w:lang w:val="is-IS"/>
        </w:rPr>
        <w:t>http</w:t>
      </w:r>
      <w:ins w:id="588" w:author="translator" w:date="2025-01-31T23:47:00Z">
        <w:r>
          <w:rPr>
            <w:rStyle w:val="Hyperlink"/>
            <w:sz w:val="22"/>
            <w:szCs w:val="22"/>
            <w:lang w:val="is-IS"/>
          </w:rPr>
          <w:t>s</w:t>
        </w:r>
      </w:ins>
      <w:r>
        <w:rPr>
          <w:rStyle w:val="Hyperlink"/>
          <w:sz w:val="22"/>
          <w:szCs w:val="22"/>
          <w:lang w:val="is-IS"/>
        </w:rPr>
        <w:t>://www.ema.europa.eu</w:t>
      </w:r>
      <w:del w:id="589" w:author="translator" w:date="2025-02-05T11:52:00Z">
        <w:r>
          <w:rPr>
            <w:rStyle w:val="Hyperlink"/>
            <w:sz w:val="22"/>
            <w:szCs w:val="22"/>
            <w:lang w:val="is-IS"/>
          </w:rPr>
          <w:delText>/</w:delText>
        </w:r>
      </w:del>
      <w:ins w:id="590" w:author="translator" w:date="2025-01-31T23:48:00Z">
        <w:r>
          <w:rPr>
            <w:sz w:val="22"/>
            <w:szCs w:val="22"/>
            <w:lang w:val="is-IS"/>
          </w:rPr>
          <w:fldChar w:fldCharType="end"/>
        </w:r>
      </w:ins>
      <w:r>
        <w:rPr>
          <w:sz w:val="22"/>
          <w:szCs w:val="22"/>
          <w:lang w:val="is-IS"/>
        </w:rPr>
        <w:t>.</w:t>
      </w:r>
    </w:p>
    <w:p w14:paraId="7839767B" w14:textId="77777777" w:rsidR="00AF44C5" w:rsidRDefault="00AF44C5">
      <w:pPr>
        <w:widowControl w:val="0"/>
        <w:rPr>
          <w:sz w:val="22"/>
          <w:szCs w:val="22"/>
          <w:lang w:val="is-IS"/>
        </w:rPr>
      </w:pPr>
    </w:p>
    <w:p w14:paraId="4F8336A2" w14:textId="77777777" w:rsidR="00AF44C5" w:rsidRDefault="00FE2354">
      <w:pPr>
        <w:widowControl w:val="0"/>
        <w:rPr>
          <w:sz w:val="22"/>
          <w:szCs w:val="22"/>
          <w:lang w:val="is-IS"/>
        </w:rPr>
      </w:pPr>
      <w:r>
        <w:rPr>
          <w:sz w:val="22"/>
          <w:szCs w:val="22"/>
          <w:lang w:val="is-IS"/>
        </w:rPr>
        <w:t>Þessi fylgiseðill er birtur á vef Lyfjastofnunar Evrópu á tungumálum allra ríkja Evrópska efnahagssvæðisins.</w:t>
      </w:r>
    </w:p>
    <w:bookmarkEnd w:id="485"/>
    <w:p w14:paraId="77D3B8B1" w14:textId="77777777" w:rsidR="00AF44C5" w:rsidRDefault="00AF44C5">
      <w:pPr>
        <w:widowControl w:val="0"/>
        <w:rPr>
          <w:sz w:val="22"/>
          <w:szCs w:val="22"/>
          <w:lang w:val="is-IS"/>
        </w:rPr>
      </w:pPr>
    </w:p>
    <w:p w14:paraId="10616852" w14:textId="77777777" w:rsidR="00AF44C5" w:rsidRDefault="00FE2354">
      <w:pPr>
        <w:rPr>
          <w:sz w:val="22"/>
          <w:szCs w:val="22"/>
          <w:lang w:val="is-IS"/>
        </w:rPr>
      </w:pPr>
      <w:r>
        <w:rPr>
          <w:sz w:val="22"/>
          <w:szCs w:val="22"/>
          <w:lang w:val="is-IS"/>
        </w:rPr>
        <w:br w:type="page"/>
      </w:r>
    </w:p>
    <w:p w14:paraId="03EBDBBF" w14:textId="77777777" w:rsidR="00AF44C5" w:rsidRDefault="00FE2354">
      <w:pPr>
        <w:pStyle w:val="Title"/>
        <w:widowControl w:val="0"/>
        <w:rPr>
          <w:szCs w:val="22"/>
          <w:lang w:val="is-IS"/>
        </w:rPr>
      </w:pPr>
      <w:r>
        <w:rPr>
          <w:szCs w:val="22"/>
          <w:lang w:val="is-IS"/>
        </w:rPr>
        <w:lastRenderedPageBreak/>
        <w:t>Fylgiseðill: Upplýsingar fyrir notanda lyfsins</w:t>
      </w:r>
      <w:r>
        <w:rPr>
          <w:szCs w:val="22"/>
          <w:lang w:val="is-IS"/>
        </w:rPr>
        <w:fldChar w:fldCharType="begin"/>
      </w:r>
      <w:r>
        <w:rPr>
          <w:szCs w:val="22"/>
          <w:lang w:val="is-IS"/>
        </w:rPr>
        <w:instrText xml:space="preserve"> DOCVARIABLE vault_nd_8fe0a41a-2476-426d-95a5-b6557cdee5be \* MERGEFORMAT </w:instrText>
      </w:r>
      <w:r>
        <w:rPr>
          <w:szCs w:val="22"/>
          <w:lang w:val="is-IS"/>
        </w:rPr>
        <w:fldChar w:fldCharType="separate"/>
      </w:r>
      <w:r>
        <w:rPr>
          <w:szCs w:val="22"/>
          <w:lang w:val="is-IS"/>
        </w:rPr>
        <w:t xml:space="preserve"> </w:t>
      </w:r>
      <w:r>
        <w:rPr>
          <w:szCs w:val="22"/>
          <w:lang w:val="is-IS"/>
        </w:rPr>
        <w:fldChar w:fldCharType="end"/>
      </w:r>
    </w:p>
    <w:p w14:paraId="0A59EC95" w14:textId="77777777" w:rsidR="00AF44C5" w:rsidRDefault="00AF44C5">
      <w:pPr>
        <w:pStyle w:val="Title"/>
        <w:widowControl w:val="0"/>
        <w:rPr>
          <w:b w:val="0"/>
          <w:bCs/>
          <w:szCs w:val="22"/>
          <w:lang w:val="is-IS"/>
        </w:rPr>
      </w:pPr>
    </w:p>
    <w:p w14:paraId="36D5BA77" w14:textId="77777777" w:rsidR="00AF44C5" w:rsidRDefault="00FE2354">
      <w:pPr>
        <w:pStyle w:val="Title"/>
        <w:widowControl w:val="0"/>
        <w:rPr>
          <w:szCs w:val="22"/>
          <w:lang w:val="is-IS"/>
        </w:rPr>
      </w:pPr>
      <w:r>
        <w:rPr>
          <w:szCs w:val="22"/>
          <w:lang w:val="is-IS"/>
        </w:rPr>
        <w:t>Metalyse 5.000 einingar (U) (25 mg), stungulyfsstofn, lausn</w:t>
      </w:r>
      <w:r>
        <w:rPr>
          <w:szCs w:val="22"/>
          <w:lang w:val="is-IS"/>
        </w:rPr>
        <w:fldChar w:fldCharType="begin"/>
      </w:r>
      <w:r>
        <w:rPr>
          <w:szCs w:val="22"/>
          <w:lang w:val="is-IS"/>
        </w:rPr>
        <w:instrText xml:space="preserve"> DOCVARIABLE vault_nd_31f8fa93-f6cf-41c7-8c49-694c7baba451 \* MERGEFORMAT </w:instrText>
      </w:r>
      <w:r>
        <w:rPr>
          <w:szCs w:val="22"/>
          <w:lang w:val="is-IS"/>
        </w:rPr>
        <w:fldChar w:fldCharType="separate"/>
      </w:r>
      <w:r>
        <w:rPr>
          <w:szCs w:val="22"/>
          <w:lang w:val="is-IS"/>
        </w:rPr>
        <w:t xml:space="preserve"> </w:t>
      </w:r>
      <w:r>
        <w:rPr>
          <w:szCs w:val="22"/>
          <w:lang w:val="is-IS"/>
        </w:rPr>
        <w:fldChar w:fldCharType="end"/>
      </w:r>
    </w:p>
    <w:p w14:paraId="405F32C2" w14:textId="77777777" w:rsidR="00AF44C5" w:rsidRDefault="00FE2354">
      <w:pPr>
        <w:pStyle w:val="Title"/>
        <w:widowControl w:val="0"/>
        <w:rPr>
          <w:b w:val="0"/>
          <w:szCs w:val="22"/>
          <w:lang w:val="is-IS"/>
        </w:rPr>
      </w:pPr>
      <w:r>
        <w:rPr>
          <w:b w:val="0"/>
          <w:szCs w:val="22"/>
          <w:lang w:val="is-IS"/>
        </w:rPr>
        <w:t>tenekteplasi</w:t>
      </w:r>
      <w:r>
        <w:rPr>
          <w:b w:val="0"/>
          <w:szCs w:val="22"/>
          <w:lang w:val="is-IS"/>
        </w:rPr>
        <w:fldChar w:fldCharType="begin"/>
      </w:r>
      <w:r>
        <w:rPr>
          <w:b w:val="0"/>
          <w:szCs w:val="22"/>
          <w:lang w:val="is-IS"/>
        </w:rPr>
        <w:instrText xml:space="preserve"> DOCVARIABLE vault_nd_19fd09d7-acd6-4af7-a3d0-85c39e89f645 \* MERGEFORMAT </w:instrText>
      </w:r>
      <w:r>
        <w:rPr>
          <w:b w:val="0"/>
          <w:szCs w:val="22"/>
          <w:lang w:val="is-IS"/>
        </w:rPr>
        <w:fldChar w:fldCharType="separate"/>
      </w:r>
      <w:r>
        <w:rPr>
          <w:b w:val="0"/>
          <w:szCs w:val="22"/>
          <w:lang w:val="is-IS"/>
        </w:rPr>
        <w:t xml:space="preserve"> </w:t>
      </w:r>
      <w:r>
        <w:rPr>
          <w:b w:val="0"/>
          <w:szCs w:val="22"/>
          <w:lang w:val="is-IS"/>
        </w:rPr>
        <w:fldChar w:fldCharType="end"/>
      </w:r>
    </w:p>
    <w:p w14:paraId="1F2B19EA" w14:textId="77777777" w:rsidR="00AF44C5" w:rsidRDefault="00AF44C5">
      <w:pPr>
        <w:widowControl w:val="0"/>
        <w:rPr>
          <w:sz w:val="22"/>
          <w:szCs w:val="22"/>
          <w:lang w:val="is-IS"/>
        </w:rPr>
      </w:pPr>
    </w:p>
    <w:p w14:paraId="538DECE4" w14:textId="77777777" w:rsidR="00AF44C5" w:rsidRDefault="00FE2354">
      <w:pPr>
        <w:keepNext/>
        <w:widowControl w:val="0"/>
        <w:rPr>
          <w:b/>
          <w:sz w:val="22"/>
          <w:szCs w:val="22"/>
          <w:lang w:val="is-IS"/>
        </w:rPr>
      </w:pPr>
      <w:r>
        <w:rPr>
          <w:b/>
          <w:sz w:val="22"/>
          <w:szCs w:val="22"/>
          <w:lang w:val="is-IS"/>
        </w:rPr>
        <w:t>Lestu allan fylgiseðilinn vandlega áður en þú færð lyfið. Í honum eru mikilvægar upplýsingar.</w:t>
      </w:r>
    </w:p>
    <w:p w14:paraId="06C5BA3A" w14:textId="77777777" w:rsidR="00AF44C5" w:rsidRDefault="00FE2354">
      <w:pPr>
        <w:pStyle w:val="ListParagraph"/>
        <w:widowControl w:val="0"/>
        <w:numPr>
          <w:ilvl w:val="0"/>
          <w:numId w:val="19"/>
        </w:numPr>
        <w:ind w:left="567" w:hanging="567"/>
        <w:rPr>
          <w:sz w:val="22"/>
          <w:szCs w:val="22"/>
          <w:lang w:val="is-IS"/>
        </w:rPr>
      </w:pPr>
      <w:r>
        <w:rPr>
          <w:sz w:val="22"/>
          <w:szCs w:val="22"/>
          <w:lang w:val="is-IS"/>
        </w:rPr>
        <w:t>Geymið fylgiseðilinn. Nauðsynlegt getur verið að lesa hann síðar.</w:t>
      </w:r>
    </w:p>
    <w:p w14:paraId="6A85FCEA" w14:textId="77777777" w:rsidR="00AF44C5" w:rsidRDefault="00FE2354">
      <w:pPr>
        <w:pStyle w:val="ListParagraph"/>
        <w:widowControl w:val="0"/>
        <w:numPr>
          <w:ilvl w:val="0"/>
          <w:numId w:val="19"/>
        </w:numPr>
        <w:ind w:left="567" w:hanging="567"/>
        <w:rPr>
          <w:sz w:val="22"/>
          <w:szCs w:val="22"/>
          <w:lang w:val="is-IS"/>
        </w:rPr>
      </w:pPr>
      <w:r>
        <w:rPr>
          <w:sz w:val="22"/>
          <w:szCs w:val="22"/>
          <w:lang w:val="is-IS"/>
        </w:rPr>
        <w:t>Leitið til læknisins eða lyfjafræðings ef þörf er á frekari upplýsingum.</w:t>
      </w:r>
    </w:p>
    <w:p w14:paraId="31447F8A" w14:textId="77777777" w:rsidR="00AF44C5" w:rsidRDefault="00FE2354">
      <w:pPr>
        <w:pStyle w:val="ListParagraph"/>
        <w:widowControl w:val="0"/>
        <w:numPr>
          <w:ilvl w:val="0"/>
          <w:numId w:val="19"/>
        </w:numPr>
        <w:ind w:left="567" w:hanging="567"/>
        <w:rPr>
          <w:sz w:val="22"/>
          <w:szCs w:val="22"/>
          <w:lang w:val="is-IS"/>
        </w:rPr>
      </w:pPr>
      <w:r>
        <w:rPr>
          <w:sz w:val="22"/>
          <w:szCs w:val="22"/>
          <w:lang w:val="is-IS"/>
        </w:rPr>
        <w:t>Látið lækninn eða lyfjafræðing vita um allar aukaverkanir. Þetta gildir einnig um aukaverkanir sem ekki er minnst á í þessum fylgiseðli. Sjá kafla 4.</w:t>
      </w:r>
    </w:p>
    <w:p w14:paraId="2BDDA581" w14:textId="77777777" w:rsidR="00AF44C5" w:rsidRDefault="00AF44C5">
      <w:pPr>
        <w:widowControl w:val="0"/>
        <w:numPr>
          <w:ilvl w:val="12"/>
          <w:numId w:val="0"/>
        </w:numPr>
        <w:rPr>
          <w:sz w:val="22"/>
          <w:szCs w:val="22"/>
          <w:lang w:val="is-IS"/>
        </w:rPr>
      </w:pPr>
    </w:p>
    <w:p w14:paraId="71230D91" w14:textId="77777777" w:rsidR="00AF44C5" w:rsidRDefault="00FE2354">
      <w:pPr>
        <w:keepNext/>
        <w:widowControl w:val="0"/>
        <w:numPr>
          <w:ilvl w:val="12"/>
          <w:numId w:val="0"/>
        </w:numPr>
        <w:rPr>
          <w:b/>
          <w:bCs/>
          <w:sz w:val="22"/>
          <w:szCs w:val="22"/>
          <w:u w:val="single"/>
          <w:lang w:val="is-IS"/>
        </w:rPr>
      </w:pPr>
      <w:r>
        <w:rPr>
          <w:b/>
          <w:sz w:val="22"/>
          <w:szCs w:val="22"/>
          <w:u w:val="single"/>
          <w:lang w:val="is-IS"/>
        </w:rPr>
        <w:t>Í fylgiseðlinum eru eftirfarandi kaflar</w:t>
      </w:r>
      <w:r>
        <w:rPr>
          <w:b/>
          <w:bCs/>
          <w:sz w:val="22"/>
          <w:szCs w:val="22"/>
          <w:u w:val="single"/>
          <w:lang w:val="is-IS"/>
        </w:rPr>
        <w:t>:</w:t>
      </w:r>
    </w:p>
    <w:p w14:paraId="68CC6D5B" w14:textId="77777777" w:rsidR="00AF44C5" w:rsidRDefault="00AF44C5">
      <w:pPr>
        <w:keepNext/>
        <w:widowControl w:val="0"/>
        <w:numPr>
          <w:ilvl w:val="12"/>
          <w:numId w:val="0"/>
        </w:numPr>
        <w:rPr>
          <w:sz w:val="22"/>
          <w:szCs w:val="22"/>
          <w:u w:val="single"/>
          <w:lang w:val="is-IS"/>
        </w:rPr>
      </w:pPr>
    </w:p>
    <w:p w14:paraId="058C3BAA" w14:textId="77777777" w:rsidR="00AF44C5" w:rsidRDefault="00FE2354">
      <w:pPr>
        <w:widowControl w:val="0"/>
        <w:numPr>
          <w:ilvl w:val="12"/>
          <w:numId w:val="0"/>
        </w:numPr>
        <w:ind w:left="567" w:hanging="567"/>
        <w:rPr>
          <w:sz w:val="22"/>
          <w:szCs w:val="22"/>
          <w:lang w:val="is-IS"/>
        </w:rPr>
      </w:pPr>
      <w:r>
        <w:rPr>
          <w:sz w:val="22"/>
          <w:szCs w:val="22"/>
          <w:lang w:val="is-IS"/>
        </w:rPr>
        <w:t>1.</w:t>
      </w:r>
      <w:r>
        <w:rPr>
          <w:sz w:val="22"/>
          <w:szCs w:val="22"/>
          <w:lang w:val="is-IS"/>
        </w:rPr>
        <w:tab/>
        <w:t>Upplýsingar um Metalyse og við hverju það er notað</w:t>
      </w:r>
    </w:p>
    <w:p w14:paraId="6FD9A90B" w14:textId="77777777" w:rsidR="00AF44C5" w:rsidRDefault="00FE2354">
      <w:pPr>
        <w:widowControl w:val="0"/>
        <w:numPr>
          <w:ilvl w:val="12"/>
          <w:numId w:val="0"/>
        </w:numPr>
        <w:ind w:left="567" w:hanging="567"/>
        <w:rPr>
          <w:sz w:val="22"/>
          <w:szCs w:val="22"/>
          <w:lang w:val="is-IS"/>
        </w:rPr>
      </w:pPr>
      <w:r>
        <w:rPr>
          <w:sz w:val="22"/>
          <w:szCs w:val="22"/>
          <w:lang w:val="is-IS"/>
        </w:rPr>
        <w:t>2.</w:t>
      </w:r>
      <w:r>
        <w:rPr>
          <w:sz w:val="22"/>
          <w:szCs w:val="22"/>
          <w:lang w:val="is-IS"/>
        </w:rPr>
        <w:tab/>
        <w:t>Áður en þú færð Metalyse</w:t>
      </w:r>
    </w:p>
    <w:p w14:paraId="0C37055C" w14:textId="77777777" w:rsidR="00AF44C5" w:rsidRDefault="00FE2354">
      <w:pPr>
        <w:widowControl w:val="0"/>
        <w:numPr>
          <w:ilvl w:val="12"/>
          <w:numId w:val="0"/>
        </w:numPr>
        <w:ind w:left="567" w:hanging="567"/>
        <w:rPr>
          <w:sz w:val="22"/>
          <w:szCs w:val="22"/>
          <w:lang w:val="is-IS"/>
        </w:rPr>
      </w:pPr>
      <w:r>
        <w:rPr>
          <w:sz w:val="22"/>
          <w:szCs w:val="22"/>
          <w:lang w:val="is-IS"/>
        </w:rPr>
        <w:t>3.</w:t>
      </w:r>
      <w:r>
        <w:rPr>
          <w:sz w:val="22"/>
          <w:szCs w:val="22"/>
          <w:lang w:val="is-IS"/>
        </w:rPr>
        <w:tab/>
        <w:t>Hvernig Metalyse er gefið</w:t>
      </w:r>
    </w:p>
    <w:p w14:paraId="35D53F5D" w14:textId="77777777" w:rsidR="00AF44C5" w:rsidRDefault="00FE2354">
      <w:pPr>
        <w:widowControl w:val="0"/>
        <w:numPr>
          <w:ilvl w:val="12"/>
          <w:numId w:val="0"/>
        </w:numPr>
        <w:ind w:left="567" w:hanging="567"/>
        <w:rPr>
          <w:sz w:val="22"/>
          <w:szCs w:val="22"/>
          <w:lang w:val="is-IS"/>
        </w:rPr>
      </w:pPr>
      <w:r>
        <w:rPr>
          <w:sz w:val="22"/>
          <w:szCs w:val="22"/>
          <w:lang w:val="is-IS"/>
        </w:rPr>
        <w:t>4.</w:t>
      </w:r>
      <w:r>
        <w:rPr>
          <w:sz w:val="22"/>
          <w:szCs w:val="22"/>
          <w:lang w:val="is-IS"/>
        </w:rPr>
        <w:tab/>
        <w:t>Hugsanlegar aukaverkanir</w:t>
      </w:r>
    </w:p>
    <w:p w14:paraId="50EC9B51" w14:textId="77777777" w:rsidR="00AF44C5" w:rsidRDefault="00FE2354">
      <w:pPr>
        <w:widowControl w:val="0"/>
        <w:numPr>
          <w:ilvl w:val="12"/>
          <w:numId w:val="0"/>
        </w:numPr>
        <w:ind w:left="567" w:hanging="567"/>
        <w:rPr>
          <w:sz w:val="22"/>
          <w:szCs w:val="22"/>
          <w:lang w:val="is-IS"/>
        </w:rPr>
      </w:pPr>
      <w:r>
        <w:rPr>
          <w:sz w:val="22"/>
          <w:szCs w:val="22"/>
          <w:lang w:val="is-IS"/>
        </w:rPr>
        <w:t>5.</w:t>
      </w:r>
      <w:r>
        <w:rPr>
          <w:sz w:val="22"/>
          <w:szCs w:val="22"/>
          <w:lang w:val="is-IS"/>
        </w:rPr>
        <w:tab/>
        <w:t>Hvernig geyma á Metalyse</w:t>
      </w:r>
    </w:p>
    <w:p w14:paraId="200F45AC" w14:textId="77777777" w:rsidR="00AF44C5" w:rsidRDefault="00FE2354">
      <w:pPr>
        <w:widowControl w:val="0"/>
        <w:numPr>
          <w:ilvl w:val="12"/>
          <w:numId w:val="0"/>
        </w:numPr>
        <w:ind w:left="567" w:hanging="567"/>
        <w:rPr>
          <w:sz w:val="22"/>
          <w:szCs w:val="22"/>
          <w:lang w:val="is-IS"/>
        </w:rPr>
      </w:pPr>
      <w:r>
        <w:rPr>
          <w:sz w:val="22"/>
          <w:szCs w:val="22"/>
          <w:lang w:val="is-IS"/>
        </w:rPr>
        <w:t>6.</w:t>
      </w:r>
      <w:r>
        <w:rPr>
          <w:sz w:val="22"/>
          <w:szCs w:val="22"/>
          <w:lang w:val="is-IS"/>
        </w:rPr>
        <w:tab/>
        <w:t>Pakkningar og aðrar upplýsingar</w:t>
      </w:r>
    </w:p>
    <w:p w14:paraId="04F0A9C2" w14:textId="77777777" w:rsidR="00AF44C5" w:rsidRDefault="00AF44C5">
      <w:pPr>
        <w:widowControl w:val="0"/>
        <w:ind w:left="567" w:hanging="567"/>
        <w:rPr>
          <w:sz w:val="22"/>
          <w:szCs w:val="22"/>
          <w:lang w:val="is-IS"/>
        </w:rPr>
      </w:pPr>
    </w:p>
    <w:p w14:paraId="1FAD3BE3" w14:textId="77777777" w:rsidR="00AF44C5" w:rsidRDefault="00AF44C5">
      <w:pPr>
        <w:widowControl w:val="0"/>
        <w:ind w:left="567" w:hanging="567"/>
        <w:rPr>
          <w:sz w:val="22"/>
          <w:szCs w:val="22"/>
          <w:lang w:val="is-IS"/>
        </w:rPr>
      </w:pPr>
    </w:p>
    <w:p w14:paraId="53DF4715" w14:textId="77777777" w:rsidR="00AF44C5" w:rsidRDefault="00FE2354">
      <w:pPr>
        <w:keepNext/>
        <w:widowControl w:val="0"/>
        <w:ind w:left="567" w:hanging="567"/>
        <w:rPr>
          <w:b/>
          <w:sz w:val="22"/>
          <w:szCs w:val="22"/>
          <w:lang w:val="is-IS"/>
        </w:rPr>
      </w:pPr>
      <w:r>
        <w:rPr>
          <w:b/>
          <w:sz w:val="22"/>
          <w:szCs w:val="22"/>
          <w:lang w:val="is-IS"/>
        </w:rPr>
        <w:t>1.</w:t>
      </w:r>
      <w:r>
        <w:rPr>
          <w:b/>
          <w:sz w:val="22"/>
          <w:szCs w:val="22"/>
          <w:lang w:val="is-IS"/>
        </w:rPr>
        <w:tab/>
      </w:r>
      <w:r>
        <w:rPr>
          <w:b/>
          <w:noProof/>
          <w:sz w:val="22"/>
          <w:szCs w:val="22"/>
          <w:lang w:val="is-IS"/>
        </w:rPr>
        <w:t xml:space="preserve">Upplýsingar um </w:t>
      </w:r>
      <w:r>
        <w:rPr>
          <w:b/>
          <w:sz w:val="22"/>
          <w:szCs w:val="22"/>
          <w:lang w:val="is-IS"/>
        </w:rPr>
        <w:t>Metalyse og við hverju það er notað</w:t>
      </w:r>
    </w:p>
    <w:p w14:paraId="37B6E5BE" w14:textId="77777777" w:rsidR="00AF44C5" w:rsidRDefault="00AF44C5">
      <w:pPr>
        <w:keepNext/>
        <w:widowControl w:val="0"/>
        <w:ind w:left="567" w:hanging="567"/>
        <w:rPr>
          <w:sz w:val="22"/>
          <w:szCs w:val="22"/>
          <w:lang w:val="is-IS"/>
        </w:rPr>
      </w:pPr>
    </w:p>
    <w:p w14:paraId="7E988030" w14:textId="77777777" w:rsidR="00AF44C5" w:rsidRDefault="00FE2354">
      <w:pPr>
        <w:pStyle w:val="BodyText"/>
        <w:widowControl w:val="0"/>
        <w:rPr>
          <w:szCs w:val="22"/>
          <w:lang w:val="is-IS"/>
        </w:rPr>
      </w:pPr>
      <w:r>
        <w:rPr>
          <w:szCs w:val="22"/>
          <w:lang w:val="is-IS"/>
        </w:rPr>
        <w:t>Metalyse er stungulyfsstofn, lausn.</w:t>
      </w:r>
    </w:p>
    <w:p w14:paraId="3B7AAD4B" w14:textId="77777777" w:rsidR="00AF44C5" w:rsidRDefault="00AF44C5">
      <w:pPr>
        <w:widowControl w:val="0"/>
        <w:ind w:left="720" w:hanging="720"/>
        <w:rPr>
          <w:sz w:val="22"/>
          <w:szCs w:val="22"/>
          <w:lang w:val="is-IS"/>
        </w:rPr>
      </w:pPr>
    </w:p>
    <w:p w14:paraId="6C56F9D3" w14:textId="77777777" w:rsidR="00AF44C5" w:rsidRDefault="00FE2354">
      <w:pPr>
        <w:pStyle w:val="BodyText"/>
        <w:widowControl w:val="0"/>
        <w:rPr>
          <w:szCs w:val="22"/>
          <w:lang w:val="is-IS"/>
        </w:rPr>
      </w:pPr>
      <w:r>
        <w:rPr>
          <w:szCs w:val="22"/>
          <w:lang w:val="is-IS"/>
        </w:rPr>
        <w:t>Metalyse tilheyrir flokki lyfja sem kallaður er segaleysandi lyf. Þessi lyf hjálpa til að leysa upp blóðkekki. Tenekteplasi er raðbrigða fíbrínsértækur forplasmínörvi.</w:t>
      </w:r>
    </w:p>
    <w:p w14:paraId="5FBAFCDA" w14:textId="77777777" w:rsidR="00AF44C5" w:rsidRDefault="00AF44C5">
      <w:pPr>
        <w:pStyle w:val="EndnoteText"/>
        <w:widowControl w:val="0"/>
        <w:tabs>
          <w:tab w:val="clear" w:pos="567"/>
        </w:tabs>
        <w:rPr>
          <w:szCs w:val="22"/>
          <w:lang w:val="is-IS"/>
        </w:rPr>
      </w:pPr>
    </w:p>
    <w:p w14:paraId="238311EF" w14:textId="77777777" w:rsidR="00AF44C5" w:rsidRDefault="00FE2354">
      <w:pPr>
        <w:widowControl w:val="0"/>
        <w:rPr>
          <w:sz w:val="22"/>
          <w:szCs w:val="22"/>
          <w:lang w:val="is-IS"/>
        </w:rPr>
      </w:pPr>
      <w:r>
        <w:rPr>
          <w:sz w:val="22"/>
          <w:szCs w:val="22"/>
          <w:lang w:val="is-IS"/>
        </w:rPr>
        <w:t>Metalyse er notað hjá fullorðnum til meðferðar á heilablóðfalli af völdum blóðtappa í slagæð heilans (bráðu blóðþurrðarslagi) þegar innan við 4,5 klst. eru liðnar frá því að þú varst síðast án einkenna heilablóðfallsins.</w:t>
      </w:r>
    </w:p>
    <w:p w14:paraId="7653D663" w14:textId="77777777" w:rsidR="00AF44C5" w:rsidRDefault="00AF44C5">
      <w:pPr>
        <w:widowControl w:val="0"/>
        <w:rPr>
          <w:sz w:val="22"/>
          <w:szCs w:val="22"/>
          <w:lang w:val="is-IS"/>
        </w:rPr>
      </w:pPr>
    </w:p>
    <w:p w14:paraId="095488A2" w14:textId="77777777" w:rsidR="00AF44C5" w:rsidRDefault="00AF44C5">
      <w:pPr>
        <w:widowControl w:val="0"/>
        <w:rPr>
          <w:sz w:val="22"/>
          <w:szCs w:val="22"/>
          <w:lang w:val="is-IS"/>
        </w:rPr>
      </w:pPr>
    </w:p>
    <w:p w14:paraId="0B0A5B4A" w14:textId="77777777" w:rsidR="00AF44C5" w:rsidRDefault="00FE2354">
      <w:pPr>
        <w:keepNext/>
        <w:widowControl w:val="0"/>
        <w:ind w:left="567" w:hanging="567"/>
        <w:rPr>
          <w:b/>
          <w:sz w:val="22"/>
          <w:szCs w:val="22"/>
          <w:lang w:val="is-IS"/>
        </w:rPr>
      </w:pPr>
      <w:r>
        <w:rPr>
          <w:b/>
          <w:sz w:val="22"/>
          <w:szCs w:val="22"/>
          <w:lang w:val="is-IS"/>
        </w:rPr>
        <w:t>2.</w:t>
      </w:r>
      <w:r>
        <w:rPr>
          <w:b/>
          <w:sz w:val="22"/>
          <w:szCs w:val="22"/>
          <w:lang w:val="is-IS"/>
        </w:rPr>
        <w:tab/>
        <w:t>Áður en þú færð Metalyse</w:t>
      </w:r>
    </w:p>
    <w:p w14:paraId="275CCE59" w14:textId="77777777" w:rsidR="00AF44C5" w:rsidRDefault="00AF44C5">
      <w:pPr>
        <w:keepNext/>
        <w:widowControl w:val="0"/>
        <w:ind w:left="567" w:hanging="567"/>
        <w:rPr>
          <w:sz w:val="22"/>
          <w:szCs w:val="22"/>
          <w:lang w:val="is-IS"/>
        </w:rPr>
      </w:pPr>
    </w:p>
    <w:p w14:paraId="2E64E31B" w14:textId="77777777" w:rsidR="00AF44C5" w:rsidRDefault="00FE2354">
      <w:pPr>
        <w:keepNext/>
        <w:widowControl w:val="0"/>
        <w:rPr>
          <w:b/>
          <w:sz w:val="22"/>
          <w:szCs w:val="22"/>
          <w:lang w:val="is-IS"/>
        </w:rPr>
      </w:pPr>
      <w:r>
        <w:rPr>
          <w:b/>
          <w:sz w:val="22"/>
          <w:szCs w:val="22"/>
          <w:lang w:val="is-IS"/>
        </w:rPr>
        <w:t>Læknirinn mun ekki ávísa eða gefa Metalyse</w:t>
      </w:r>
    </w:p>
    <w:p w14:paraId="6F69542E" w14:textId="77777777" w:rsidR="00AF44C5" w:rsidRDefault="00AF44C5">
      <w:pPr>
        <w:keepNext/>
        <w:widowControl w:val="0"/>
        <w:rPr>
          <w:sz w:val="22"/>
          <w:szCs w:val="22"/>
          <w:lang w:val="is-IS"/>
        </w:rPr>
      </w:pPr>
    </w:p>
    <w:p w14:paraId="36CF4C97" w14:textId="77777777" w:rsidR="00AF44C5" w:rsidRDefault="00FE2354">
      <w:pPr>
        <w:pStyle w:val="BlockText"/>
        <w:widowControl w:val="0"/>
        <w:numPr>
          <w:ilvl w:val="0"/>
          <w:numId w:val="20"/>
        </w:numPr>
        <w:ind w:left="567" w:right="0" w:hanging="567"/>
        <w:rPr>
          <w:szCs w:val="22"/>
          <w:lang w:val="is-IS"/>
        </w:rPr>
      </w:pPr>
      <w:r>
        <w:rPr>
          <w:szCs w:val="22"/>
          <w:lang w:val="is-IS"/>
        </w:rPr>
        <w:t>ef þú hefur áður fengið skyndileg lífshættuleg ofnæmisviðbrögð (alvarlegt ofnæmi) fyrir tenekteplasa, fyrir</w:t>
      </w:r>
      <w:r>
        <w:rPr>
          <w:noProof/>
          <w:szCs w:val="22"/>
          <w:lang w:val="is-IS"/>
        </w:rPr>
        <w:t xml:space="preserve"> einhverju öðru innihaldsefni lyfsins (talin upp í kafla 6) eða fyrir </w:t>
      </w:r>
      <w:r>
        <w:rPr>
          <w:szCs w:val="22"/>
          <w:lang w:val="is-IS"/>
        </w:rPr>
        <w:t>gentamisíni (leifar frá framleiðsluferlinu). Ef meðferð með Metalyse er samt sem áður talin nauðsynleg þarf aðstaða til endurlífgunar að vera til staðar ef nauðsyn krefur.</w:t>
      </w:r>
    </w:p>
    <w:p w14:paraId="49BA1BA4" w14:textId="77777777" w:rsidR="00AF44C5" w:rsidRDefault="00AF44C5">
      <w:pPr>
        <w:pStyle w:val="BlockText"/>
        <w:widowControl w:val="0"/>
        <w:ind w:left="0" w:right="0" w:firstLine="0"/>
        <w:rPr>
          <w:szCs w:val="22"/>
          <w:lang w:val="is-IS"/>
        </w:rPr>
      </w:pPr>
    </w:p>
    <w:p w14:paraId="03C333CE" w14:textId="77777777" w:rsidR="00AF44C5" w:rsidRDefault="00FE2354">
      <w:pPr>
        <w:pStyle w:val="BlockText"/>
        <w:keepNext/>
        <w:widowControl w:val="0"/>
        <w:numPr>
          <w:ilvl w:val="0"/>
          <w:numId w:val="20"/>
        </w:numPr>
        <w:ind w:left="567" w:right="0" w:hanging="567"/>
        <w:rPr>
          <w:szCs w:val="22"/>
          <w:lang w:val="is-IS"/>
        </w:rPr>
      </w:pPr>
      <w:r>
        <w:rPr>
          <w:szCs w:val="22"/>
          <w:lang w:val="is-IS"/>
        </w:rPr>
        <w:t>ef þú ert með eða hefur nýlega verið með sjúkdóm sem eykur blæðingarhættu, þar með talið:</w:t>
      </w:r>
    </w:p>
    <w:p w14:paraId="72A7156A" w14:textId="77777777" w:rsidR="00AF44C5" w:rsidRDefault="00AF44C5">
      <w:pPr>
        <w:pStyle w:val="BlockText"/>
        <w:keepNext/>
        <w:widowControl w:val="0"/>
        <w:ind w:left="0" w:right="0" w:firstLine="0"/>
        <w:rPr>
          <w:szCs w:val="22"/>
          <w:lang w:val="is-IS"/>
        </w:rPr>
      </w:pPr>
    </w:p>
    <w:p w14:paraId="0EED6A76" w14:textId="77777777" w:rsidR="00AF44C5" w:rsidRDefault="00FE2354">
      <w:pPr>
        <w:pStyle w:val="BlockText"/>
        <w:widowControl w:val="0"/>
        <w:numPr>
          <w:ilvl w:val="0"/>
          <w:numId w:val="1"/>
        </w:numPr>
        <w:tabs>
          <w:tab w:val="clear" w:pos="360"/>
        </w:tabs>
        <w:ind w:left="1134" w:right="0" w:hanging="567"/>
        <w:rPr>
          <w:szCs w:val="22"/>
          <w:lang w:val="is-IS"/>
        </w:rPr>
      </w:pPr>
      <w:r>
        <w:rPr>
          <w:szCs w:val="22"/>
          <w:lang w:val="is-IS"/>
        </w:rPr>
        <w:t>blæðingartruflun eða blæðingarhneigð;</w:t>
      </w:r>
    </w:p>
    <w:p w14:paraId="4519FA86" w14:textId="77777777" w:rsidR="00AF44C5" w:rsidRDefault="00FE2354">
      <w:pPr>
        <w:pStyle w:val="BlockText"/>
        <w:widowControl w:val="0"/>
        <w:numPr>
          <w:ilvl w:val="0"/>
          <w:numId w:val="1"/>
        </w:numPr>
        <w:tabs>
          <w:tab w:val="clear" w:pos="360"/>
        </w:tabs>
        <w:ind w:left="1134" w:right="0" w:hanging="567"/>
        <w:rPr>
          <w:szCs w:val="22"/>
          <w:lang w:val="is-IS"/>
        </w:rPr>
      </w:pPr>
      <w:r>
        <w:rPr>
          <w:szCs w:val="22"/>
          <w:lang w:val="is-IS"/>
        </w:rPr>
        <w:t>mjög hár ómeðhöndlaður blóðþrýstingur;</w:t>
      </w:r>
    </w:p>
    <w:p w14:paraId="10ACAF5D" w14:textId="77777777" w:rsidR="00AF44C5" w:rsidRDefault="00FE2354">
      <w:pPr>
        <w:pStyle w:val="BlockText"/>
        <w:widowControl w:val="0"/>
        <w:numPr>
          <w:ilvl w:val="0"/>
          <w:numId w:val="1"/>
        </w:numPr>
        <w:tabs>
          <w:tab w:val="clear" w:pos="360"/>
        </w:tabs>
        <w:ind w:left="1134" w:right="0" w:hanging="567"/>
        <w:rPr>
          <w:szCs w:val="22"/>
          <w:lang w:val="is-IS"/>
        </w:rPr>
      </w:pPr>
      <w:r>
        <w:rPr>
          <w:szCs w:val="22"/>
          <w:lang w:val="is-IS"/>
        </w:rPr>
        <w:t>höfuðáverki;</w:t>
      </w:r>
    </w:p>
    <w:p w14:paraId="4BD03D9A" w14:textId="77777777" w:rsidR="00AF44C5" w:rsidRDefault="00FE2354">
      <w:pPr>
        <w:pStyle w:val="BlockText"/>
        <w:widowControl w:val="0"/>
        <w:numPr>
          <w:ilvl w:val="0"/>
          <w:numId w:val="1"/>
        </w:numPr>
        <w:tabs>
          <w:tab w:val="clear" w:pos="360"/>
        </w:tabs>
        <w:ind w:left="1134" w:right="0" w:hanging="567"/>
        <w:rPr>
          <w:szCs w:val="22"/>
          <w:lang w:val="is-IS"/>
        </w:rPr>
      </w:pPr>
      <w:r>
        <w:rPr>
          <w:szCs w:val="22"/>
          <w:lang w:val="is-IS"/>
        </w:rPr>
        <w:t>bólga í himnu um hjartað (gollurshúsbólga); bólga eða sýking í hjartalokum (hjartaþelsbólga);</w:t>
      </w:r>
    </w:p>
    <w:p w14:paraId="0ED82D57" w14:textId="77777777" w:rsidR="00AF44C5" w:rsidRDefault="00FE2354">
      <w:pPr>
        <w:pStyle w:val="BlockText"/>
        <w:widowControl w:val="0"/>
        <w:numPr>
          <w:ilvl w:val="0"/>
          <w:numId w:val="1"/>
        </w:numPr>
        <w:tabs>
          <w:tab w:val="clear" w:pos="360"/>
        </w:tabs>
        <w:ind w:left="1134" w:right="0" w:hanging="567"/>
        <w:rPr>
          <w:szCs w:val="22"/>
          <w:lang w:val="is-IS"/>
        </w:rPr>
      </w:pPr>
      <w:r>
        <w:rPr>
          <w:szCs w:val="22"/>
          <w:lang w:val="is-IS"/>
        </w:rPr>
        <w:t>alvarlegur lifrarsjúkdómur;</w:t>
      </w:r>
    </w:p>
    <w:p w14:paraId="165027C4" w14:textId="77777777" w:rsidR="00AF44C5" w:rsidRDefault="00FE2354">
      <w:pPr>
        <w:pStyle w:val="BlockText"/>
        <w:widowControl w:val="0"/>
        <w:numPr>
          <w:ilvl w:val="0"/>
          <w:numId w:val="1"/>
        </w:numPr>
        <w:tabs>
          <w:tab w:val="clear" w:pos="360"/>
        </w:tabs>
        <w:ind w:left="1134" w:right="0" w:hanging="567"/>
        <w:rPr>
          <w:szCs w:val="22"/>
          <w:lang w:val="is-IS"/>
        </w:rPr>
      </w:pPr>
      <w:r>
        <w:rPr>
          <w:szCs w:val="22"/>
          <w:lang w:val="is-IS"/>
        </w:rPr>
        <w:t>æðahnútar í vélinda;</w:t>
      </w:r>
    </w:p>
    <w:p w14:paraId="1C1256C8" w14:textId="77777777" w:rsidR="00AF44C5" w:rsidRDefault="00FE2354">
      <w:pPr>
        <w:pStyle w:val="BlockText"/>
        <w:widowControl w:val="0"/>
        <w:numPr>
          <w:ilvl w:val="0"/>
          <w:numId w:val="1"/>
        </w:numPr>
        <w:tabs>
          <w:tab w:val="clear" w:pos="360"/>
        </w:tabs>
        <w:ind w:left="1134" w:right="0" w:hanging="567"/>
        <w:rPr>
          <w:szCs w:val="22"/>
          <w:lang w:val="is-IS"/>
        </w:rPr>
      </w:pPr>
      <w:r>
        <w:rPr>
          <w:szCs w:val="22"/>
          <w:lang w:val="is-IS"/>
        </w:rPr>
        <w:t>magasár</w:t>
      </w:r>
      <w:ins w:id="591" w:author="translator" w:date="2025-01-31T23:53:00Z">
        <w:r>
          <w:rPr>
            <w:szCs w:val="22"/>
            <w:lang w:val="is-IS"/>
          </w:rPr>
          <w:t xml:space="preserve"> eða sár í þörmum</w:t>
        </w:r>
      </w:ins>
      <w:r>
        <w:rPr>
          <w:szCs w:val="22"/>
          <w:lang w:val="is-IS"/>
        </w:rPr>
        <w:t>;</w:t>
      </w:r>
    </w:p>
    <w:p w14:paraId="06980290" w14:textId="77777777" w:rsidR="00AF44C5" w:rsidRDefault="00FE2354">
      <w:pPr>
        <w:pStyle w:val="BlockText"/>
        <w:widowControl w:val="0"/>
        <w:numPr>
          <w:ilvl w:val="0"/>
          <w:numId w:val="1"/>
        </w:numPr>
        <w:tabs>
          <w:tab w:val="clear" w:pos="360"/>
        </w:tabs>
        <w:ind w:left="1134" w:right="0" w:hanging="567"/>
        <w:rPr>
          <w:szCs w:val="22"/>
          <w:lang w:val="is-IS"/>
        </w:rPr>
      </w:pPr>
      <w:r>
        <w:rPr>
          <w:szCs w:val="22"/>
          <w:lang w:val="is-IS"/>
        </w:rPr>
        <w:t>óeðlilegar blóðæðar (t.d. slagæðargúlpur);</w:t>
      </w:r>
    </w:p>
    <w:p w14:paraId="10A701DE" w14:textId="77777777" w:rsidR="00AF44C5" w:rsidRDefault="00FE2354">
      <w:pPr>
        <w:pStyle w:val="BlockText"/>
        <w:widowControl w:val="0"/>
        <w:numPr>
          <w:ilvl w:val="0"/>
          <w:numId w:val="1"/>
        </w:numPr>
        <w:tabs>
          <w:tab w:val="clear" w:pos="360"/>
        </w:tabs>
        <w:ind w:left="1134" w:right="0" w:hanging="567"/>
        <w:rPr>
          <w:szCs w:val="22"/>
          <w:lang w:val="is-IS"/>
        </w:rPr>
      </w:pPr>
      <w:r>
        <w:rPr>
          <w:szCs w:val="22"/>
          <w:lang w:val="is-IS"/>
        </w:rPr>
        <w:t>sum æxli;</w:t>
      </w:r>
    </w:p>
    <w:p w14:paraId="71FF53EC" w14:textId="77777777" w:rsidR="00AF44C5" w:rsidRDefault="00FE2354">
      <w:pPr>
        <w:pStyle w:val="BlockText"/>
        <w:widowControl w:val="0"/>
        <w:numPr>
          <w:ilvl w:val="0"/>
          <w:numId w:val="1"/>
        </w:numPr>
        <w:tabs>
          <w:tab w:val="clear" w:pos="360"/>
        </w:tabs>
        <w:ind w:left="1134" w:right="0" w:hanging="567"/>
        <w:rPr>
          <w:szCs w:val="22"/>
          <w:lang w:val="is-IS"/>
        </w:rPr>
      </w:pPr>
      <w:r>
        <w:rPr>
          <w:szCs w:val="22"/>
          <w:lang w:val="is-IS"/>
        </w:rPr>
        <w:t>blæðing í heila eða höfuðkúpu</w:t>
      </w:r>
    </w:p>
    <w:p w14:paraId="6B43805D" w14:textId="77777777" w:rsidR="00AF44C5" w:rsidRDefault="00AF44C5">
      <w:pPr>
        <w:pStyle w:val="BlockText"/>
        <w:widowControl w:val="0"/>
        <w:ind w:left="1134" w:right="0" w:firstLine="0"/>
        <w:rPr>
          <w:szCs w:val="22"/>
          <w:lang w:val="is-IS"/>
        </w:rPr>
      </w:pPr>
    </w:p>
    <w:p w14:paraId="17A064E7" w14:textId="77777777" w:rsidR="00AF44C5" w:rsidRDefault="00FE2354">
      <w:pPr>
        <w:pStyle w:val="ListParagraph"/>
        <w:keepNext/>
        <w:keepLines/>
        <w:widowControl w:val="0"/>
        <w:numPr>
          <w:ilvl w:val="0"/>
          <w:numId w:val="22"/>
        </w:numPr>
        <w:ind w:left="539" w:hanging="539"/>
        <w:rPr>
          <w:sz w:val="22"/>
          <w:szCs w:val="22"/>
          <w:lang w:val="is-IS"/>
        </w:rPr>
      </w:pPr>
      <w:r>
        <w:rPr>
          <w:sz w:val="22"/>
          <w:szCs w:val="22"/>
          <w:lang w:val="is-IS"/>
        </w:rPr>
        <w:lastRenderedPageBreak/>
        <w:t>ef þú tekur töflur/hylki til að „þynna“ blóðið (segavarnarlyf)</w:t>
      </w:r>
      <w:r>
        <w:rPr>
          <w:lang w:val="is-IS"/>
        </w:rPr>
        <w:t xml:space="preserve">, </w:t>
      </w:r>
      <w:r>
        <w:rPr>
          <w:sz w:val="22"/>
          <w:szCs w:val="22"/>
          <w:lang w:val="is-IS"/>
        </w:rPr>
        <w:t>nema ef viðeigandi próf staðfestir að lyfið hafi enga mikilvæga klíníska virkni;</w:t>
      </w:r>
    </w:p>
    <w:p w14:paraId="7F4BA1CB" w14:textId="77777777" w:rsidR="00AF44C5" w:rsidRDefault="00FE2354">
      <w:pPr>
        <w:pStyle w:val="ListParagraph"/>
        <w:widowControl w:val="0"/>
        <w:numPr>
          <w:ilvl w:val="0"/>
          <w:numId w:val="21"/>
        </w:numPr>
        <w:ind w:left="567" w:hanging="567"/>
        <w:rPr>
          <w:sz w:val="22"/>
          <w:szCs w:val="22"/>
          <w:lang w:val="is-IS"/>
        </w:rPr>
      </w:pPr>
      <w:r>
        <w:rPr>
          <w:sz w:val="22"/>
          <w:szCs w:val="22"/>
          <w:lang w:val="is-IS"/>
        </w:rPr>
        <w:t>ef þú ert með mjög alvarlegt heilablóðfall;</w:t>
      </w:r>
    </w:p>
    <w:p w14:paraId="138AEB93" w14:textId="77777777" w:rsidR="00AF44C5" w:rsidRDefault="00FE2354">
      <w:pPr>
        <w:pStyle w:val="ListParagraph"/>
        <w:widowControl w:val="0"/>
        <w:numPr>
          <w:ilvl w:val="0"/>
          <w:numId w:val="21"/>
        </w:numPr>
        <w:ind w:left="567" w:hanging="567"/>
        <w:rPr>
          <w:sz w:val="22"/>
          <w:szCs w:val="22"/>
          <w:lang w:val="is-IS"/>
        </w:rPr>
      </w:pPr>
      <w:r>
        <w:rPr>
          <w:sz w:val="22"/>
          <w:szCs w:val="22"/>
          <w:lang w:val="is-IS"/>
        </w:rPr>
        <w:t>ef heilablóðfallið veldur einungis minniháttar einkennum;</w:t>
      </w:r>
    </w:p>
    <w:p w14:paraId="537C1F92" w14:textId="77777777" w:rsidR="00AF44C5" w:rsidRDefault="00FE2354">
      <w:pPr>
        <w:pStyle w:val="ListParagraph"/>
        <w:widowControl w:val="0"/>
        <w:numPr>
          <w:ilvl w:val="0"/>
          <w:numId w:val="21"/>
        </w:numPr>
        <w:ind w:left="567" w:hanging="567"/>
        <w:rPr>
          <w:sz w:val="22"/>
          <w:szCs w:val="22"/>
          <w:lang w:val="is-IS"/>
        </w:rPr>
      </w:pPr>
      <w:r>
        <w:rPr>
          <w:sz w:val="22"/>
          <w:szCs w:val="22"/>
          <w:lang w:val="is-IS"/>
        </w:rPr>
        <w:t>ef einkennin ganga hratt til baka áður en þú færð Metalyse;</w:t>
      </w:r>
    </w:p>
    <w:p w14:paraId="0CC3B26C" w14:textId="77777777" w:rsidR="00DE1F9A" w:rsidRDefault="00DE1F9A" w:rsidP="00DE1F9A">
      <w:pPr>
        <w:pStyle w:val="ListParagraph"/>
        <w:widowControl w:val="0"/>
        <w:numPr>
          <w:ilvl w:val="0"/>
          <w:numId w:val="22"/>
        </w:numPr>
        <w:ind w:hanging="540"/>
        <w:rPr>
          <w:del w:id="592" w:author="translator" w:date="2025-01-31T23:54:00Z"/>
          <w:sz w:val="22"/>
          <w:szCs w:val="22"/>
          <w:lang w:val="is-IS"/>
        </w:rPr>
      </w:pPr>
      <w:del w:id="593" w:author="translator" w:date="2025-01-31T23:54:00Z">
        <w:r>
          <w:rPr>
            <w:sz w:val="22"/>
            <w:szCs w:val="22"/>
            <w:lang w:val="is-IS"/>
          </w:rPr>
          <w:delText>ef einkenni heilablóðfallsins byrjuðu fyrir meira en 4,5 klst. eða ef verið getur að einkennin hafi byrjað fyrir meira en 4,5 klst. vegna þess að þú veist ekki hvenær þau byrjuðu;</w:delText>
        </w:r>
      </w:del>
    </w:p>
    <w:p w14:paraId="4AA0A403" w14:textId="77777777" w:rsidR="00DE1F9A" w:rsidRDefault="00DE1F9A" w:rsidP="00DE1F9A">
      <w:pPr>
        <w:pStyle w:val="ListParagraph"/>
        <w:widowControl w:val="0"/>
        <w:numPr>
          <w:ilvl w:val="0"/>
          <w:numId w:val="21"/>
        </w:numPr>
        <w:ind w:left="567" w:hanging="567"/>
        <w:rPr>
          <w:del w:id="594" w:author="translator" w:date="2025-01-31T23:55:00Z"/>
          <w:sz w:val="22"/>
          <w:szCs w:val="22"/>
          <w:lang w:val="is-IS"/>
        </w:rPr>
      </w:pPr>
      <w:del w:id="595" w:author="translator" w:date="2025-01-31T23:55:00Z">
        <w:r>
          <w:rPr>
            <w:sz w:val="22"/>
            <w:szCs w:val="22"/>
            <w:lang w:val="is-IS"/>
          </w:rPr>
          <w:delText>ef þú fékkst krampa (flog) við upphaf heilablóðfallsins;</w:delText>
        </w:r>
      </w:del>
    </w:p>
    <w:p w14:paraId="0FC0EB92" w14:textId="77777777" w:rsidR="00DE1F9A" w:rsidRDefault="00DE1F9A" w:rsidP="00DE1F9A">
      <w:pPr>
        <w:pStyle w:val="ListParagraph"/>
        <w:widowControl w:val="0"/>
        <w:numPr>
          <w:ilvl w:val="0"/>
          <w:numId w:val="22"/>
        </w:numPr>
        <w:ind w:hanging="540"/>
        <w:rPr>
          <w:sz w:val="22"/>
          <w:szCs w:val="22"/>
          <w:lang w:val="is-IS"/>
        </w:rPr>
      </w:pPr>
      <w:r>
        <w:rPr>
          <w:sz w:val="22"/>
          <w:szCs w:val="22"/>
          <w:lang w:val="is-IS"/>
        </w:rPr>
        <w:t>ef trombóplastíntíminn (blóðprufa til að kanna hversu vel blóðið storknar) er óeðlilegur. Blóðprufan getur verið óeðlileg ef þú hefur fengið heparín (lyf til að „þynna“ blóðið) innan síðastliðinna 48 klst.;</w:t>
      </w:r>
    </w:p>
    <w:p w14:paraId="736EE66E" w14:textId="77777777" w:rsidR="00AF44C5" w:rsidRDefault="00FE2354">
      <w:pPr>
        <w:pStyle w:val="ListParagraph"/>
        <w:widowControl w:val="0"/>
        <w:numPr>
          <w:ilvl w:val="0"/>
          <w:numId w:val="22"/>
        </w:numPr>
        <w:ind w:hanging="540"/>
        <w:rPr>
          <w:sz w:val="22"/>
          <w:szCs w:val="22"/>
          <w:lang w:val="is-IS"/>
        </w:rPr>
      </w:pPr>
      <w:r>
        <w:rPr>
          <w:sz w:val="22"/>
          <w:szCs w:val="22"/>
          <w:lang w:val="is-IS"/>
        </w:rPr>
        <w:t>ef þú ert með sykursýki og hefur áður fengið heilablóðfall;</w:t>
      </w:r>
    </w:p>
    <w:p w14:paraId="008B0333" w14:textId="77777777" w:rsidR="00AF44C5" w:rsidRDefault="00FE2354">
      <w:pPr>
        <w:pStyle w:val="ListParagraph"/>
        <w:widowControl w:val="0"/>
        <w:numPr>
          <w:ilvl w:val="0"/>
          <w:numId w:val="22"/>
        </w:numPr>
        <w:ind w:hanging="540"/>
        <w:rPr>
          <w:sz w:val="22"/>
          <w:szCs w:val="22"/>
          <w:lang w:val="is-IS"/>
        </w:rPr>
      </w:pPr>
      <w:r>
        <w:rPr>
          <w:sz w:val="22"/>
          <w:szCs w:val="22"/>
          <w:lang w:val="is-IS"/>
        </w:rPr>
        <w:t>ef þú hefur fengið heilablóðfall innan síðastliðinna þriggja mánaða;</w:t>
      </w:r>
    </w:p>
    <w:p w14:paraId="70066B1B" w14:textId="77777777" w:rsidR="00AF44C5" w:rsidRDefault="00FE2354">
      <w:pPr>
        <w:pStyle w:val="ListParagraph"/>
        <w:widowControl w:val="0"/>
        <w:numPr>
          <w:ilvl w:val="0"/>
          <w:numId w:val="22"/>
        </w:numPr>
        <w:ind w:hanging="540"/>
        <w:rPr>
          <w:sz w:val="22"/>
          <w:szCs w:val="22"/>
          <w:lang w:val="is-IS"/>
        </w:rPr>
      </w:pPr>
      <w:r>
        <w:rPr>
          <w:sz w:val="22"/>
          <w:szCs w:val="22"/>
          <w:lang w:val="is-IS"/>
        </w:rPr>
        <w:t>ef fjöldi blóðflagna í blóðinu er mjög lítill;</w:t>
      </w:r>
    </w:p>
    <w:p w14:paraId="78DF0E67" w14:textId="34E9453C" w:rsidR="009D0653" w:rsidRDefault="00FE2354" w:rsidP="009D0653">
      <w:pPr>
        <w:widowControl w:val="0"/>
        <w:numPr>
          <w:ilvl w:val="0"/>
          <w:numId w:val="34"/>
        </w:numPr>
        <w:rPr>
          <w:sz w:val="22"/>
          <w:szCs w:val="22"/>
          <w:lang w:val="is-IS"/>
        </w:rPr>
      </w:pPr>
      <w:r>
        <w:rPr>
          <w:sz w:val="22"/>
          <w:szCs w:val="22"/>
          <w:lang w:val="is-IS"/>
        </w:rPr>
        <w:t>ef þú ert með mjög háan blóðþrýsting (hærri en 185/110) sem er eingöngu hægt að lækka með gjöf stungulyfja;</w:t>
      </w:r>
      <w:r w:rsidR="009D0653" w:rsidRPr="009D0653">
        <w:rPr>
          <w:sz w:val="22"/>
          <w:szCs w:val="22"/>
          <w:lang w:val="is-IS"/>
        </w:rPr>
        <w:t xml:space="preserve"> </w:t>
      </w:r>
    </w:p>
    <w:p w14:paraId="20388F97" w14:textId="77777777" w:rsidR="009D0653" w:rsidRDefault="009D0653" w:rsidP="009D0653">
      <w:pPr>
        <w:widowControl w:val="0"/>
        <w:numPr>
          <w:ilvl w:val="0"/>
          <w:numId w:val="34"/>
        </w:numPr>
        <w:rPr>
          <w:sz w:val="22"/>
          <w:szCs w:val="22"/>
          <w:lang w:val="is-IS"/>
        </w:rPr>
      </w:pPr>
      <w:r>
        <w:rPr>
          <w:sz w:val="22"/>
          <w:szCs w:val="22"/>
          <w:lang w:val="is-IS"/>
        </w:rPr>
        <w:t>ef magn sykurs (glúkósa) í blóðinu er mjög lítið (minna en 50 mg/dl) eða mjög mikið (meira en 400 mg/dl);</w:t>
      </w:r>
    </w:p>
    <w:p w14:paraId="6D139028" w14:textId="35A43DAE" w:rsidR="00AF44C5" w:rsidRDefault="009D0653" w:rsidP="009D0653">
      <w:pPr>
        <w:widowControl w:val="0"/>
        <w:numPr>
          <w:ilvl w:val="0"/>
          <w:numId w:val="34"/>
        </w:numPr>
        <w:rPr>
          <w:sz w:val="22"/>
          <w:szCs w:val="22"/>
          <w:lang w:val="is-IS"/>
        </w:rPr>
      </w:pPr>
      <w:r>
        <w:rPr>
          <w:sz w:val="22"/>
          <w:szCs w:val="22"/>
          <w:lang w:val="is-IS"/>
        </w:rPr>
        <w:t xml:space="preserve"> </w:t>
      </w:r>
      <w:r w:rsidR="00FE2354">
        <w:rPr>
          <w:sz w:val="22"/>
          <w:szCs w:val="22"/>
          <w:lang w:val="is-IS"/>
        </w:rPr>
        <w:t>ef þú hefur nýlega gengist undir mikla skurðaðgerð, þ.m.t. skurðaðgerð á heila eða mænu;</w:t>
      </w:r>
    </w:p>
    <w:p w14:paraId="228E49A4" w14:textId="77777777" w:rsidR="00AF44C5" w:rsidRDefault="00FE2354">
      <w:pPr>
        <w:pStyle w:val="ListParagraph"/>
        <w:widowControl w:val="0"/>
        <w:numPr>
          <w:ilvl w:val="0"/>
          <w:numId w:val="21"/>
        </w:numPr>
        <w:ind w:left="567" w:hanging="567"/>
        <w:rPr>
          <w:sz w:val="22"/>
          <w:szCs w:val="22"/>
          <w:lang w:val="is-IS"/>
        </w:rPr>
      </w:pPr>
      <w:r>
        <w:rPr>
          <w:sz w:val="22"/>
          <w:szCs w:val="22"/>
          <w:lang w:val="is-IS"/>
        </w:rPr>
        <w:t>ef þú hefur nýlega farið í vefjasýnatöku (aðferð til að ná sýni úr vef)</w:t>
      </w:r>
    </w:p>
    <w:p w14:paraId="47ABDCD6" w14:textId="77777777" w:rsidR="00AF44C5" w:rsidRDefault="00FE2354">
      <w:pPr>
        <w:pStyle w:val="ListParagraph"/>
        <w:widowControl w:val="0"/>
        <w:numPr>
          <w:ilvl w:val="0"/>
          <w:numId w:val="21"/>
        </w:numPr>
        <w:ind w:left="567" w:hanging="567"/>
        <w:rPr>
          <w:del w:id="596" w:author="translator" w:date="2025-01-31T23:56:00Z"/>
          <w:sz w:val="22"/>
          <w:szCs w:val="22"/>
          <w:lang w:val="is-IS"/>
        </w:rPr>
      </w:pPr>
      <w:del w:id="597" w:author="translator" w:date="2025-01-31T23:56:00Z">
        <w:r>
          <w:rPr>
            <w:sz w:val="22"/>
            <w:szCs w:val="22"/>
            <w:lang w:val="is-IS"/>
          </w:rPr>
          <w:delText>ef þú hefur fengið hjarta- og lungnaendurlífgun (hjartahnoð) í meira en 2 mínútur á síðustu tveimur vikum;</w:delText>
        </w:r>
      </w:del>
    </w:p>
    <w:p w14:paraId="2743E9CA" w14:textId="77777777" w:rsidR="00AF44C5" w:rsidRDefault="00FE2354">
      <w:pPr>
        <w:pStyle w:val="ListParagraph"/>
        <w:widowControl w:val="0"/>
        <w:numPr>
          <w:ilvl w:val="0"/>
          <w:numId w:val="21"/>
        </w:numPr>
        <w:ind w:left="567" w:hanging="567"/>
        <w:rPr>
          <w:sz w:val="22"/>
          <w:szCs w:val="22"/>
          <w:lang w:val="is-IS"/>
        </w:rPr>
      </w:pPr>
      <w:r>
        <w:rPr>
          <w:sz w:val="22"/>
          <w:szCs w:val="22"/>
          <w:lang w:val="is-IS"/>
        </w:rPr>
        <w:t>ef þú ert með brisbólgu.</w:t>
      </w:r>
    </w:p>
    <w:p w14:paraId="736CC15F" w14:textId="77777777" w:rsidR="00AF44C5" w:rsidRDefault="00AF44C5">
      <w:pPr>
        <w:widowControl w:val="0"/>
        <w:numPr>
          <w:ilvl w:val="12"/>
          <w:numId w:val="0"/>
        </w:numPr>
        <w:rPr>
          <w:bCs/>
          <w:sz w:val="22"/>
          <w:szCs w:val="22"/>
          <w:lang w:val="is-IS"/>
        </w:rPr>
      </w:pPr>
    </w:p>
    <w:p w14:paraId="2E43554B" w14:textId="77777777" w:rsidR="00AF44C5" w:rsidRDefault="00FE2354">
      <w:pPr>
        <w:keepNext/>
        <w:widowControl w:val="0"/>
        <w:numPr>
          <w:ilvl w:val="12"/>
          <w:numId w:val="0"/>
        </w:numPr>
        <w:rPr>
          <w:b/>
          <w:sz w:val="22"/>
          <w:szCs w:val="22"/>
          <w:lang w:val="is-IS"/>
        </w:rPr>
      </w:pPr>
      <w:r>
        <w:rPr>
          <w:b/>
          <w:sz w:val="22"/>
          <w:szCs w:val="22"/>
          <w:lang w:val="is-IS"/>
        </w:rPr>
        <w:t>Varnaðarorð og varúðarreglur</w:t>
      </w:r>
    </w:p>
    <w:p w14:paraId="682BFAC8" w14:textId="77777777" w:rsidR="00AF44C5" w:rsidRDefault="00AF44C5">
      <w:pPr>
        <w:keepNext/>
        <w:widowControl w:val="0"/>
        <w:numPr>
          <w:ilvl w:val="12"/>
          <w:numId w:val="0"/>
        </w:numPr>
        <w:rPr>
          <w:bCs/>
          <w:sz w:val="22"/>
          <w:szCs w:val="22"/>
          <w:lang w:val="is-IS"/>
        </w:rPr>
      </w:pPr>
    </w:p>
    <w:p w14:paraId="7A40B101" w14:textId="77777777" w:rsidR="00AF44C5" w:rsidRDefault="00FE2354">
      <w:pPr>
        <w:keepNext/>
        <w:widowControl w:val="0"/>
        <w:numPr>
          <w:ilvl w:val="12"/>
          <w:numId w:val="0"/>
        </w:numPr>
        <w:rPr>
          <w:b/>
          <w:sz w:val="22"/>
          <w:szCs w:val="22"/>
          <w:lang w:val="is-IS"/>
        </w:rPr>
      </w:pPr>
      <w:r>
        <w:rPr>
          <w:b/>
          <w:sz w:val="22"/>
          <w:szCs w:val="22"/>
          <w:lang w:val="is-IS"/>
        </w:rPr>
        <w:t>Læknirinn mun gæta sérstakrar varúðar við gjöf Metalyse</w:t>
      </w:r>
    </w:p>
    <w:p w14:paraId="1ED37837" w14:textId="77777777" w:rsidR="00AF44C5" w:rsidRDefault="00AF44C5">
      <w:pPr>
        <w:pStyle w:val="BlockText"/>
        <w:keepNext/>
        <w:widowControl w:val="0"/>
        <w:ind w:left="0" w:right="0" w:firstLine="0"/>
        <w:rPr>
          <w:szCs w:val="22"/>
          <w:lang w:val="is-IS"/>
        </w:rPr>
      </w:pPr>
    </w:p>
    <w:p w14:paraId="31B78B68" w14:textId="77777777" w:rsidR="00AF44C5" w:rsidRDefault="00FE2354">
      <w:pPr>
        <w:pStyle w:val="ListParagraph"/>
        <w:widowControl w:val="0"/>
        <w:numPr>
          <w:ilvl w:val="0"/>
          <w:numId w:val="22"/>
        </w:numPr>
        <w:ind w:left="567" w:hanging="567"/>
        <w:rPr>
          <w:sz w:val="22"/>
          <w:szCs w:val="22"/>
          <w:lang w:val="is-IS"/>
        </w:rPr>
      </w:pPr>
      <w:r>
        <w:rPr>
          <w:sz w:val="22"/>
          <w:szCs w:val="22"/>
          <w:lang w:val="is-IS"/>
        </w:rPr>
        <w:t>ef þú hefur fengið einhvers konar ofnæmisviðbrögð önnur en skyndileg lífshættuleg ofnæmisviðbrögð (alvarlegt ofnæmi) fyrir tenekteplasa, fyrir einhverju öðru innihaldsefni lyfsins (talin upp í kafla 6) eða fyrir gentamisíni (leifar frá framleiðsluferlinu)</w:t>
      </w:r>
    </w:p>
    <w:p w14:paraId="696BDBD0" w14:textId="77777777" w:rsidR="00AF44C5" w:rsidRDefault="00FE2354">
      <w:pPr>
        <w:pStyle w:val="BlockText"/>
        <w:keepNext/>
        <w:widowControl w:val="0"/>
        <w:numPr>
          <w:ilvl w:val="0"/>
          <w:numId w:val="22"/>
        </w:numPr>
        <w:ind w:right="0" w:hanging="540"/>
        <w:rPr>
          <w:szCs w:val="22"/>
          <w:lang w:val="is-IS"/>
        </w:rPr>
      </w:pPr>
      <w:r>
        <w:rPr>
          <w:szCs w:val="22"/>
          <w:lang w:val="is-IS"/>
        </w:rPr>
        <w:t>ef þú ert eða hefur nýlega verið í aðstæðum sem auka blæðingarhættu, svo sem við:</w:t>
      </w:r>
    </w:p>
    <w:p w14:paraId="69DC9BE4" w14:textId="77777777" w:rsidR="00AF44C5" w:rsidRDefault="00FE2354">
      <w:pPr>
        <w:pStyle w:val="ListParagraph"/>
        <w:widowControl w:val="0"/>
        <w:numPr>
          <w:ilvl w:val="1"/>
          <w:numId w:val="22"/>
        </w:numPr>
        <w:rPr>
          <w:sz w:val="22"/>
          <w:szCs w:val="22"/>
          <w:lang w:val="is-IS"/>
        </w:rPr>
      </w:pPr>
      <w:r>
        <w:rPr>
          <w:sz w:val="22"/>
          <w:szCs w:val="22"/>
          <w:lang w:val="is-IS"/>
        </w:rPr>
        <w:t>inndælingu í vöðva</w:t>
      </w:r>
    </w:p>
    <w:p w14:paraId="4F557828" w14:textId="77777777" w:rsidR="00AF44C5" w:rsidRDefault="00FE2354">
      <w:pPr>
        <w:pStyle w:val="ListParagraph"/>
        <w:widowControl w:val="0"/>
        <w:numPr>
          <w:ilvl w:val="1"/>
          <w:numId w:val="22"/>
        </w:numPr>
        <w:rPr>
          <w:del w:id="598" w:author="translator" w:date="2025-02-01T00:06:00Z"/>
          <w:sz w:val="22"/>
          <w:szCs w:val="22"/>
          <w:lang w:val="is-IS"/>
        </w:rPr>
      </w:pPr>
      <w:r>
        <w:rPr>
          <w:sz w:val="22"/>
          <w:szCs w:val="22"/>
          <w:lang w:val="is-IS"/>
        </w:rPr>
        <w:t>minniháttar áverka svo sem eftir stungu í stórar æðar</w:t>
      </w:r>
      <w:del w:id="599" w:author="translator" w:date="2025-02-01T00:06:00Z">
        <w:r>
          <w:rPr>
            <w:sz w:val="22"/>
            <w:szCs w:val="22"/>
            <w:lang w:val="is-IS"/>
          </w:rPr>
          <w:delText xml:space="preserve"> eða hjartahnoð við endurlífgun</w:delText>
        </w:r>
      </w:del>
    </w:p>
    <w:p w14:paraId="1CEF79D0" w14:textId="77777777" w:rsidR="00AF44C5" w:rsidRDefault="00FE2354">
      <w:pPr>
        <w:pStyle w:val="ListParagraph"/>
        <w:widowControl w:val="0"/>
        <w:numPr>
          <w:ilvl w:val="1"/>
          <w:numId w:val="22"/>
        </w:numPr>
        <w:rPr>
          <w:sz w:val="22"/>
          <w:szCs w:val="22"/>
          <w:lang w:val="is-IS"/>
        </w:rPr>
      </w:pPr>
      <w:del w:id="600" w:author="translator" w:date="2025-02-01T00:06:00Z">
        <w:r>
          <w:rPr>
            <w:sz w:val="22"/>
            <w:szCs w:val="22"/>
            <w:lang w:val="is-IS"/>
          </w:rPr>
          <w:delText>ef þú ert léttari en 60 kg</w:delText>
        </w:r>
      </w:del>
    </w:p>
    <w:p w14:paraId="2A20EDE4" w14:textId="77777777" w:rsidR="00AF44C5" w:rsidRDefault="00FE2354">
      <w:pPr>
        <w:pStyle w:val="ListParagraph"/>
        <w:widowControl w:val="0"/>
        <w:numPr>
          <w:ilvl w:val="0"/>
          <w:numId w:val="22"/>
        </w:numPr>
        <w:ind w:hanging="540"/>
        <w:rPr>
          <w:sz w:val="22"/>
          <w:szCs w:val="22"/>
          <w:lang w:val="is-IS"/>
        </w:rPr>
      </w:pPr>
      <w:r>
        <w:rPr>
          <w:sz w:val="22"/>
          <w:szCs w:val="22"/>
          <w:lang w:val="is-IS"/>
        </w:rPr>
        <w:t>ef þú ert eldri en 80 ára gæti útkoman verið lakari, óháð meðferð með Metalyse.</w:t>
      </w:r>
    </w:p>
    <w:p w14:paraId="4C5308B0" w14:textId="77777777" w:rsidR="00AF44C5" w:rsidRDefault="00FE2354">
      <w:pPr>
        <w:widowControl w:val="0"/>
        <w:ind w:left="525"/>
        <w:rPr>
          <w:ins w:id="601" w:author="translator" w:date="2025-02-01T00:06:00Z"/>
          <w:sz w:val="22"/>
          <w:szCs w:val="22"/>
          <w:lang w:val="is-IS"/>
        </w:rPr>
      </w:pPr>
      <w:r>
        <w:rPr>
          <w:sz w:val="22"/>
          <w:szCs w:val="22"/>
          <w:lang w:val="is-IS"/>
        </w:rPr>
        <w:t>Hins vegar er hlutfall ávinnings og áhættu af Metalyse almennt séð jákvætt hjá sjúklingum eldri en 80 ára og aldur einn og sér hindrar ekki meðferð með Metalyse</w:t>
      </w:r>
    </w:p>
    <w:p w14:paraId="28811F02" w14:textId="77777777" w:rsidR="00AF44C5" w:rsidRDefault="00FE2354">
      <w:pPr>
        <w:pStyle w:val="ListParagraph"/>
        <w:widowControl w:val="0"/>
        <w:numPr>
          <w:ilvl w:val="0"/>
          <w:numId w:val="35"/>
        </w:numPr>
        <w:ind w:left="540" w:hanging="540"/>
        <w:rPr>
          <w:ins w:id="602" w:author="translator" w:date="2025-02-01T00:10:00Z"/>
          <w:sz w:val="22"/>
          <w:szCs w:val="22"/>
          <w:lang w:val="is-IS"/>
        </w:rPr>
      </w:pPr>
      <w:ins w:id="603" w:author="translator" w:date="2025-02-01T00:06:00Z">
        <w:r>
          <w:rPr>
            <w:sz w:val="22"/>
            <w:szCs w:val="22"/>
            <w:lang w:val="is-IS"/>
          </w:rPr>
          <w:t>ef þú hefur fengið hjarta- og lungnaendurlífgun (hjartahnoð) í meira en 2 mínútur</w:t>
        </w:r>
      </w:ins>
    </w:p>
    <w:p w14:paraId="7C8F45BF" w14:textId="77777777" w:rsidR="00AF44C5" w:rsidRDefault="00FE2354">
      <w:pPr>
        <w:pStyle w:val="ListParagraph"/>
        <w:widowControl w:val="0"/>
        <w:numPr>
          <w:ilvl w:val="0"/>
          <w:numId w:val="35"/>
        </w:numPr>
        <w:ind w:left="540" w:hanging="540"/>
        <w:rPr>
          <w:ins w:id="604" w:author="translator" w:date="2025-02-01T00:08:00Z"/>
          <w:sz w:val="22"/>
          <w:szCs w:val="22"/>
          <w:lang w:val="is-IS"/>
        </w:rPr>
      </w:pPr>
      <w:ins w:id="605" w:author="translator" w:date="2025-02-05T11:56:00Z">
        <w:r>
          <w:rPr>
            <w:sz w:val="22"/>
            <w:szCs w:val="22"/>
            <w:lang w:val="is-IS"/>
          </w:rPr>
          <w:t>ef þú hefur einhvern tíma fengið slag af völdum blóðtappa í slagæð í heila (blóðþurrðarslag</w:t>
        </w:r>
      </w:ins>
      <w:ins w:id="606" w:author="translator" w:date="2025-02-01T00:10:00Z">
        <w:r>
          <w:rPr>
            <w:sz w:val="22"/>
            <w:szCs w:val="22"/>
            <w:lang w:val="is-IS"/>
          </w:rPr>
          <w:t>)</w:t>
        </w:r>
      </w:ins>
    </w:p>
    <w:p w14:paraId="1F73AF2B" w14:textId="77777777" w:rsidR="00AF44C5" w:rsidRDefault="00FE2354">
      <w:pPr>
        <w:pStyle w:val="ListParagraph"/>
        <w:widowControl w:val="0"/>
        <w:numPr>
          <w:ilvl w:val="0"/>
          <w:numId w:val="35"/>
        </w:numPr>
        <w:ind w:left="540" w:hanging="540"/>
        <w:rPr>
          <w:ins w:id="607" w:author="translator" w:date="2025-02-01T00:11:00Z"/>
          <w:sz w:val="22"/>
          <w:szCs w:val="22"/>
          <w:lang w:val="is-IS"/>
        </w:rPr>
      </w:pPr>
      <w:ins w:id="608" w:author="translator" w:date="2025-02-01T00:08:00Z">
        <w:r>
          <w:rPr>
            <w:sz w:val="22"/>
            <w:szCs w:val="22"/>
            <w:lang w:val="is-IS"/>
          </w:rPr>
          <w:t>ef þú ert með hjartalokugalla (t.d. míturlokuþrengsli) með óreglulegum hjartslætti (t.d. gáttatif)</w:t>
        </w:r>
      </w:ins>
    </w:p>
    <w:p w14:paraId="3413C4FC" w14:textId="77777777" w:rsidR="00AF44C5" w:rsidRDefault="00FE2354">
      <w:pPr>
        <w:pStyle w:val="ListParagraph"/>
        <w:widowControl w:val="0"/>
        <w:numPr>
          <w:ilvl w:val="0"/>
          <w:numId w:val="35"/>
        </w:numPr>
        <w:ind w:left="540" w:hanging="540"/>
        <w:rPr>
          <w:ins w:id="609" w:author="translator" w:date="2025-02-01T00:11:00Z"/>
          <w:sz w:val="22"/>
          <w:szCs w:val="22"/>
          <w:lang w:val="is-IS"/>
        </w:rPr>
      </w:pPr>
      <w:ins w:id="610" w:author="translator" w:date="2025-02-01T00:11:00Z">
        <w:r>
          <w:rPr>
            <w:sz w:val="22"/>
            <w:szCs w:val="22"/>
            <w:lang w:val="is-IS"/>
          </w:rPr>
          <w:t>ef þú ert með háan blóðþrýsting</w:t>
        </w:r>
      </w:ins>
    </w:p>
    <w:p w14:paraId="7578D282" w14:textId="77777777" w:rsidR="00AF44C5" w:rsidRDefault="00FE2354">
      <w:pPr>
        <w:pStyle w:val="ListParagraph"/>
        <w:widowControl w:val="0"/>
        <w:numPr>
          <w:ilvl w:val="0"/>
          <w:numId w:val="35"/>
        </w:numPr>
        <w:ind w:left="540" w:hanging="540"/>
        <w:rPr>
          <w:ins w:id="611" w:author="translator" w:date="2025-02-01T00:12:00Z"/>
          <w:sz w:val="22"/>
          <w:szCs w:val="22"/>
          <w:lang w:val="is-IS"/>
        </w:rPr>
      </w:pPr>
      <w:ins w:id="612" w:author="translator" w:date="2025-02-01T00:11:00Z">
        <w:r>
          <w:rPr>
            <w:sz w:val="22"/>
            <w:szCs w:val="22"/>
            <w:lang w:val="is-IS"/>
          </w:rPr>
          <w:t xml:space="preserve">ef þú </w:t>
        </w:r>
      </w:ins>
      <w:ins w:id="613" w:author="translator" w:date="2025-02-01T00:12:00Z">
        <w:r>
          <w:rPr>
            <w:sz w:val="22"/>
            <w:szCs w:val="22"/>
            <w:lang w:val="is-IS"/>
          </w:rPr>
          <w:t>fékkst krampa (flog) við upphaf heilablóðfallsins</w:t>
        </w:r>
      </w:ins>
    </w:p>
    <w:p w14:paraId="5547DD1E" w14:textId="11809AE0" w:rsidR="00DE1F9A" w:rsidRPr="00DE1F9A" w:rsidRDefault="00FE2354" w:rsidP="002737C5">
      <w:pPr>
        <w:pStyle w:val="ListParagraph"/>
        <w:widowControl w:val="0"/>
        <w:numPr>
          <w:ilvl w:val="0"/>
          <w:numId w:val="35"/>
        </w:numPr>
        <w:ind w:left="540" w:hanging="540"/>
        <w:rPr>
          <w:sz w:val="22"/>
          <w:szCs w:val="22"/>
          <w:lang w:val="is-IS"/>
        </w:rPr>
      </w:pPr>
      <w:ins w:id="614" w:author="translator" w:date="2025-02-01T00:12:00Z">
        <w:r w:rsidRPr="00DE1F9A">
          <w:rPr>
            <w:sz w:val="22"/>
            <w:szCs w:val="22"/>
            <w:lang w:val="is-IS"/>
          </w:rPr>
          <w:t>ef þú ert með sykursýki</w:t>
        </w:r>
      </w:ins>
    </w:p>
    <w:p w14:paraId="11739CA6" w14:textId="4E18DA1F" w:rsidR="00983EE0" w:rsidRDefault="00983EE0">
      <w:pPr>
        <w:pStyle w:val="ListParagraph"/>
        <w:widowControl w:val="0"/>
        <w:numPr>
          <w:ilvl w:val="0"/>
          <w:numId w:val="35"/>
        </w:numPr>
        <w:ind w:left="540" w:hanging="540"/>
        <w:rPr>
          <w:ins w:id="615" w:author="translator" w:date="2025-02-01T00:12:00Z"/>
          <w:sz w:val="22"/>
          <w:szCs w:val="22"/>
          <w:lang w:val="is-IS"/>
        </w:rPr>
      </w:pPr>
      <w:ins w:id="616" w:author="translator 1" w:date="2025-06-12T13:43:00Z">
        <w:r w:rsidRPr="00983EE0">
          <w:rPr>
            <w:sz w:val="22"/>
            <w:szCs w:val="22"/>
            <w:lang w:val="is-IS"/>
          </w:rPr>
          <w:t xml:space="preserve">ef einkenni bráðs blóðþurrðarslags </w:t>
        </w:r>
        <w:r>
          <w:rPr>
            <w:sz w:val="22"/>
            <w:szCs w:val="22"/>
            <w:lang w:val="is-IS"/>
          </w:rPr>
          <w:t>eru enn til staðar</w:t>
        </w:r>
        <w:r w:rsidRPr="00983EE0">
          <w:rPr>
            <w:sz w:val="22"/>
            <w:szCs w:val="22"/>
            <w:lang w:val="is-IS"/>
          </w:rPr>
          <w:t xml:space="preserve"> eftir að blóðsykurinn </w:t>
        </w:r>
        <w:r>
          <w:rPr>
            <w:sz w:val="22"/>
            <w:szCs w:val="22"/>
            <w:lang w:val="is-IS"/>
          </w:rPr>
          <w:t>hefur náð eðlilegum gildum á ný</w:t>
        </w:r>
      </w:ins>
      <w:ins w:id="617" w:author="translator 1" w:date="2025-06-16T16:24:00Z">
        <w:r w:rsidR="00D277B4">
          <w:rPr>
            <w:sz w:val="22"/>
            <w:szCs w:val="22"/>
            <w:lang w:val="is-IS"/>
          </w:rPr>
          <w:t>,</w:t>
        </w:r>
      </w:ins>
      <w:ins w:id="618" w:author="translator 1" w:date="2025-06-16T16:21:00Z">
        <w:r w:rsidR="007A0774">
          <w:rPr>
            <w:sz w:val="22"/>
            <w:szCs w:val="22"/>
            <w:lang w:val="is-IS"/>
          </w:rPr>
          <w:t xml:space="preserve"> gæti </w:t>
        </w:r>
        <w:r w:rsidR="007A0774" w:rsidRPr="007A0774">
          <w:rPr>
            <w:sz w:val="22"/>
            <w:szCs w:val="22"/>
            <w:lang w:val="is-IS"/>
          </w:rPr>
          <w:t>læknirinn samt sem áður íhugað segaleysandi meðferð</w:t>
        </w:r>
      </w:ins>
      <w:ins w:id="619" w:author="translator 1" w:date="2025-06-12T13:43:00Z">
        <w:r w:rsidRPr="00983EE0">
          <w:rPr>
            <w:sz w:val="22"/>
            <w:szCs w:val="22"/>
            <w:lang w:val="is-IS"/>
          </w:rPr>
          <w:t>.</w:t>
        </w:r>
      </w:ins>
    </w:p>
    <w:p w14:paraId="62443F0A" w14:textId="32F55DA9" w:rsidR="00AF44C5" w:rsidDel="00983EE0" w:rsidRDefault="00FE2354">
      <w:pPr>
        <w:pStyle w:val="ListParagraph"/>
        <w:widowControl w:val="0"/>
        <w:numPr>
          <w:ilvl w:val="0"/>
          <w:numId w:val="35"/>
        </w:numPr>
        <w:ind w:left="540" w:hanging="540"/>
        <w:rPr>
          <w:del w:id="620" w:author="translator 1" w:date="2025-06-12T13:42:00Z"/>
          <w:sz w:val="22"/>
          <w:szCs w:val="22"/>
          <w:lang w:val="is-IS"/>
        </w:rPr>
      </w:pPr>
      <w:ins w:id="621" w:author="translator" w:date="2025-02-01T00:12:00Z">
        <w:del w:id="622" w:author="translator 1" w:date="2025-06-12T13:42:00Z">
          <w:r w:rsidDel="00983EE0">
            <w:rPr>
              <w:sz w:val="22"/>
              <w:szCs w:val="22"/>
              <w:lang w:val="is-IS"/>
            </w:rPr>
            <w:delText>ef magn sykurs (glúkósa) í blóðinu er mjög lítið (minna</w:delText>
          </w:r>
        </w:del>
      </w:ins>
      <w:ins w:id="623" w:author="translator" w:date="2025-02-01T00:13:00Z">
        <w:del w:id="624" w:author="translator 1" w:date="2025-06-12T13:42:00Z">
          <w:r w:rsidDel="00983EE0">
            <w:rPr>
              <w:sz w:val="22"/>
              <w:szCs w:val="22"/>
              <w:lang w:val="is-IS"/>
            </w:rPr>
            <w:delText xml:space="preserve"> en 50 mg/dl) eða mjög mikið (meira en 400 mg/dl)</w:delText>
          </w:r>
        </w:del>
      </w:ins>
    </w:p>
    <w:p w14:paraId="6F333D71" w14:textId="77777777" w:rsidR="00AF44C5" w:rsidRDefault="00FE2354">
      <w:pPr>
        <w:pStyle w:val="ListParagraph"/>
        <w:widowControl w:val="0"/>
        <w:numPr>
          <w:ilvl w:val="0"/>
          <w:numId w:val="22"/>
        </w:numPr>
        <w:ind w:hanging="540"/>
        <w:rPr>
          <w:sz w:val="22"/>
          <w:szCs w:val="22"/>
          <w:lang w:val="is-IS"/>
        </w:rPr>
      </w:pPr>
      <w:r>
        <w:rPr>
          <w:sz w:val="22"/>
          <w:szCs w:val="22"/>
          <w:lang w:val="is-IS"/>
        </w:rPr>
        <w:t>ef þú hefur fengið Metalyse áður.</w:t>
      </w:r>
    </w:p>
    <w:p w14:paraId="1BC91DF3" w14:textId="77777777" w:rsidR="00AF44C5" w:rsidRDefault="00AF44C5">
      <w:pPr>
        <w:widowControl w:val="0"/>
        <w:rPr>
          <w:sz w:val="22"/>
          <w:szCs w:val="22"/>
          <w:lang w:val="is-IS"/>
        </w:rPr>
      </w:pPr>
    </w:p>
    <w:p w14:paraId="0D8EBD89" w14:textId="77777777" w:rsidR="00AF44C5" w:rsidRDefault="00FE2354">
      <w:pPr>
        <w:keepNext/>
        <w:widowControl w:val="0"/>
        <w:rPr>
          <w:b/>
          <w:sz w:val="22"/>
          <w:szCs w:val="22"/>
          <w:lang w:val="is-IS"/>
        </w:rPr>
      </w:pPr>
      <w:r>
        <w:rPr>
          <w:b/>
          <w:sz w:val="22"/>
          <w:szCs w:val="22"/>
          <w:lang w:val="is-IS"/>
        </w:rPr>
        <w:t>Börn og unglingar</w:t>
      </w:r>
    </w:p>
    <w:p w14:paraId="3809E479" w14:textId="77777777" w:rsidR="00AF44C5" w:rsidRDefault="00FE2354">
      <w:pPr>
        <w:widowControl w:val="0"/>
        <w:rPr>
          <w:sz w:val="22"/>
          <w:szCs w:val="22"/>
          <w:lang w:val="is-IS"/>
        </w:rPr>
      </w:pPr>
      <w:r>
        <w:rPr>
          <w:sz w:val="22"/>
          <w:szCs w:val="22"/>
          <w:lang w:val="is-IS"/>
        </w:rPr>
        <w:t>Ekki er mælt með notkun Metalyse hjá börnum og unglingum undir 18 ára.</w:t>
      </w:r>
    </w:p>
    <w:p w14:paraId="6E8EB62B" w14:textId="77777777" w:rsidR="00AF44C5" w:rsidRDefault="00AF44C5">
      <w:pPr>
        <w:widowControl w:val="0"/>
        <w:rPr>
          <w:sz w:val="22"/>
          <w:szCs w:val="22"/>
          <w:lang w:val="is-IS"/>
        </w:rPr>
      </w:pPr>
    </w:p>
    <w:p w14:paraId="73EF8302" w14:textId="77777777" w:rsidR="00AF44C5" w:rsidRDefault="00FE2354">
      <w:pPr>
        <w:keepNext/>
        <w:widowControl w:val="0"/>
        <w:rPr>
          <w:b/>
          <w:sz w:val="22"/>
          <w:szCs w:val="22"/>
          <w:lang w:val="is-IS"/>
        </w:rPr>
      </w:pPr>
      <w:r>
        <w:rPr>
          <w:b/>
          <w:sz w:val="22"/>
          <w:szCs w:val="22"/>
          <w:lang w:val="is-IS"/>
        </w:rPr>
        <w:t>Notkun annarra lyfja samhliða Metalyse</w:t>
      </w:r>
    </w:p>
    <w:p w14:paraId="4681D970" w14:textId="77777777" w:rsidR="00AF44C5" w:rsidRDefault="00FE2354">
      <w:pPr>
        <w:widowControl w:val="0"/>
        <w:rPr>
          <w:sz w:val="22"/>
          <w:szCs w:val="22"/>
          <w:lang w:val="is-IS"/>
        </w:rPr>
      </w:pPr>
      <w:r>
        <w:rPr>
          <w:sz w:val="22"/>
          <w:szCs w:val="22"/>
          <w:lang w:val="is-IS"/>
        </w:rPr>
        <w:t xml:space="preserve">Látið lækninn eða lyfjafræðing vita um öll önnur lyf sem eru notuð, hafa nýlega verið notuð eða kynnu að verða notuð. Það er sérstaklega mikilvægt að þú látir lækninn vita ef þú tekur eða hefur nýlega </w:t>
      </w:r>
      <w:r>
        <w:rPr>
          <w:sz w:val="22"/>
          <w:szCs w:val="22"/>
          <w:lang w:val="is-IS"/>
        </w:rPr>
        <w:lastRenderedPageBreak/>
        <w:t>tekið:</w:t>
      </w:r>
    </w:p>
    <w:p w14:paraId="7E7F854F" w14:textId="77777777" w:rsidR="00AF44C5" w:rsidRDefault="00FE2354">
      <w:pPr>
        <w:pStyle w:val="ListParagraph"/>
        <w:widowControl w:val="0"/>
        <w:numPr>
          <w:ilvl w:val="0"/>
          <w:numId w:val="31"/>
        </w:numPr>
        <w:ind w:left="567" w:hanging="567"/>
        <w:rPr>
          <w:sz w:val="22"/>
          <w:szCs w:val="22"/>
          <w:lang w:val="is-IS"/>
        </w:rPr>
      </w:pPr>
      <w:r>
        <w:rPr>
          <w:sz w:val="22"/>
          <w:szCs w:val="22"/>
          <w:lang w:val="is-IS"/>
        </w:rPr>
        <w:t>hvers kyns lyf sem notuð eru til að „þynna“ blóðið</w:t>
      </w:r>
    </w:p>
    <w:p w14:paraId="7D2A2FEA" w14:textId="77777777" w:rsidR="00AF44C5" w:rsidRDefault="00FE2354">
      <w:pPr>
        <w:pStyle w:val="ListParagraph"/>
        <w:widowControl w:val="0"/>
        <w:numPr>
          <w:ilvl w:val="0"/>
          <w:numId w:val="31"/>
        </w:numPr>
        <w:ind w:left="567" w:hanging="567"/>
        <w:rPr>
          <w:sz w:val="22"/>
          <w:szCs w:val="22"/>
          <w:lang w:val="is-IS"/>
        </w:rPr>
      </w:pPr>
      <w:r>
        <w:rPr>
          <w:sz w:val="22"/>
          <w:szCs w:val="22"/>
          <w:lang w:val="is-IS"/>
        </w:rPr>
        <w:t>tiltekin lyf sem notuð eru til að meðhöndla háan blóðþrýsting (ACE-hemlar).</w:t>
      </w:r>
    </w:p>
    <w:p w14:paraId="567D2CE7" w14:textId="77777777" w:rsidR="00AF44C5" w:rsidRDefault="00AF44C5">
      <w:pPr>
        <w:widowControl w:val="0"/>
        <w:rPr>
          <w:sz w:val="22"/>
          <w:szCs w:val="22"/>
          <w:lang w:val="is-IS"/>
        </w:rPr>
      </w:pPr>
    </w:p>
    <w:p w14:paraId="1B306E5D" w14:textId="77777777" w:rsidR="00AF44C5" w:rsidRDefault="00FE2354">
      <w:pPr>
        <w:keepNext/>
        <w:widowControl w:val="0"/>
        <w:rPr>
          <w:b/>
          <w:sz w:val="22"/>
          <w:szCs w:val="22"/>
          <w:lang w:val="is-IS"/>
        </w:rPr>
      </w:pPr>
      <w:r>
        <w:rPr>
          <w:b/>
          <w:sz w:val="22"/>
          <w:szCs w:val="22"/>
          <w:lang w:val="is-IS"/>
        </w:rPr>
        <w:t>Meðganga og brjóstagjöf</w:t>
      </w:r>
    </w:p>
    <w:p w14:paraId="2C06B476" w14:textId="77777777" w:rsidR="00AF44C5" w:rsidRDefault="00FE2354">
      <w:pPr>
        <w:widowControl w:val="0"/>
        <w:rPr>
          <w:sz w:val="22"/>
          <w:szCs w:val="22"/>
          <w:lang w:val="is-IS"/>
        </w:rPr>
      </w:pPr>
      <w:r>
        <w:rPr>
          <w:sz w:val="22"/>
          <w:szCs w:val="22"/>
          <w:lang w:val="is-IS"/>
        </w:rPr>
        <w:t>Við meðgöngu, brjóstagjöf, grun um þungun eða ef þungun er fyrirhuguð skal leita ráða hjá lækninum áður en þér er gefið lyfið.</w:t>
      </w:r>
    </w:p>
    <w:p w14:paraId="1845E212" w14:textId="77777777" w:rsidR="00AF44C5" w:rsidRDefault="00AF44C5">
      <w:pPr>
        <w:widowControl w:val="0"/>
        <w:rPr>
          <w:ins w:id="625" w:author="translator" w:date="2025-01-31T22:49:00Z"/>
          <w:bCs/>
          <w:sz w:val="22"/>
          <w:szCs w:val="22"/>
          <w:lang w:val="is-IS"/>
        </w:rPr>
      </w:pPr>
    </w:p>
    <w:p w14:paraId="4BFE7FCA" w14:textId="77777777" w:rsidR="00AF44C5" w:rsidRDefault="00FE2354">
      <w:pPr>
        <w:keepNext/>
        <w:rPr>
          <w:ins w:id="626" w:author="translator" w:date="2025-01-31T22:49:00Z"/>
          <w:b/>
          <w:bCs/>
          <w:sz w:val="22"/>
          <w:szCs w:val="22"/>
          <w:lang w:val="is-IS"/>
        </w:rPr>
      </w:pPr>
      <w:ins w:id="627" w:author="translator" w:date="2025-01-31T22:49:00Z">
        <w:r>
          <w:rPr>
            <w:b/>
            <w:bCs/>
            <w:sz w:val="22"/>
            <w:szCs w:val="22"/>
            <w:lang w:val="is-IS"/>
          </w:rPr>
          <w:t>Metalyse inniheldur pólýsorbat</w:t>
        </w:r>
      </w:ins>
      <w:ins w:id="628" w:author="translator" w:date="2025-02-01T00:40:00Z">
        <w:r>
          <w:rPr>
            <w:b/>
            <w:bCs/>
            <w:sz w:val="22"/>
            <w:szCs w:val="22"/>
            <w:lang w:val="is-IS"/>
          </w:rPr>
          <w:t> </w:t>
        </w:r>
      </w:ins>
      <w:ins w:id="629" w:author="translator" w:date="2025-01-31T22:49:00Z">
        <w:r>
          <w:rPr>
            <w:b/>
            <w:bCs/>
            <w:sz w:val="22"/>
            <w:szCs w:val="22"/>
            <w:lang w:val="is-IS"/>
          </w:rPr>
          <w:t>20</w:t>
        </w:r>
      </w:ins>
    </w:p>
    <w:p w14:paraId="7D794B82" w14:textId="374C55FA" w:rsidR="00AF44C5" w:rsidRDefault="00FE2354">
      <w:pPr>
        <w:widowControl w:val="0"/>
        <w:rPr>
          <w:ins w:id="630" w:author="translator" w:date="2025-01-31T22:49:00Z"/>
          <w:sz w:val="22"/>
          <w:szCs w:val="22"/>
          <w:lang w:val="is-IS"/>
        </w:rPr>
      </w:pPr>
      <w:ins w:id="631" w:author="translator" w:date="2025-01-31T22:49:00Z">
        <w:r>
          <w:rPr>
            <w:sz w:val="22"/>
            <w:szCs w:val="22"/>
            <w:lang w:val="is-IS"/>
          </w:rPr>
          <w:t xml:space="preserve">Lyfið inniheldur </w:t>
        </w:r>
      </w:ins>
      <w:ins w:id="632" w:author="translator" w:date="2025-02-03T09:02:00Z">
        <w:r>
          <w:rPr>
            <w:sz w:val="22"/>
            <w:szCs w:val="22"/>
            <w:lang w:val="is-IS"/>
          </w:rPr>
          <w:t>2,0</w:t>
        </w:r>
      </w:ins>
      <w:ins w:id="633" w:author="translator" w:date="2025-02-01T00:40:00Z">
        <w:r>
          <w:rPr>
            <w:sz w:val="22"/>
            <w:szCs w:val="22"/>
            <w:lang w:val="is-IS"/>
          </w:rPr>
          <w:t> </w:t>
        </w:r>
      </w:ins>
      <w:ins w:id="634" w:author="translator" w:date="2025-01-31T22:49:00Z">
        <w:r>
          <w:rPr>
            <w:sz w:val="22"/>
            <w:szCs w:val="22"/>
            <w:lang w:val="is-IS"/>
          </w:rPr>
          <w:t>mg af pólýsorbati</w:t>
        </w:r>
      </w:ins>
      <w:ins w:id="635" w:author="translator" w:date="2025-02-01T00:40:00Z">
        <w:r>
          <w:rPr>
            <w:sz w:val="22"/>
            <w:szCs w:val="22"/>
            <w:lang w:val="is-IS"/>
          </w:rPr>
          <w:t> </w:t>
        </w:r>
      </w:ins>
      <w:ins w:id="636" w:author="translator" w:date="2025-01-31T22:49:00Z">
        <w:r>
          <w:rPr>
            <w:sz w:val="22"/>
            <w:szCs w:val="22"/>
            <w:lang w:val="is-IS"/>
          </w:rPr>
          <w:t xml:space="preserve">20 í hverju </w:t>
        </w:r>
      </w:ins>
      <w:ins w:id="637" w:author="translator" w:date="2025-02-03T09:02:00Z">
        <w:r>
          <w:rPr>
            <w:sz w:val="22"/>
            <w:szCs w:val="22"/>
            <w:lang w:val="is-IS"/>
          </w:rPr>
          <w:t>25 </w:t>
        </w:r>
      </w:ins>
      <w:ins w:id="638" w:author="translator" w:date="2025-01-31T22:49:00Z">
        <w:r>
          <w:rPr>
            <w:sz w:val="22"/>
            <w:szCs w:val="22"/>
            <w:lang w:val="is-IS"/>
          </w:rPr>
          <w:t>mg hettuglasi</w:t>
        </w:r>
      </w:ins>
      <w:ins w:id="639" w:author="translator" w:date="2025-02-03T09:02:00Z">
        <w:r>
          <w:rPr>
            <w:sz w:val="22"/>
            <w:szCs w:val="22"/>
            <w:lang w:val="is-IS"/>
          </w:rPr>
          <w:t>.</w:t>
        </w:r>
      </w:ins>
      <w:ins w:id="640" w:author="translator" w:date="2025-02-05T10:34:00Z">
        <w:r>
          <w:rPr>
            <w:sz w:val="22"/>
            <w:szCs w:val="22"/>
            <w:lang w:val="is-IS"/>
          </w:rPr>
          <w:t xml:space="preserve"> </w:t>
        </w:r>
      </w:ins>
      <w:ins w:id="641" w:author="translator" w:date="2025-02-03T09:02:00Z">
        <w:r>
          <w:rPr>
            <w:sz w:val="22"/>
            <w:szCs w:val="22"/>
            <w:lang w:val="is-IS"/>
          </w:rPr>
          <w:t>Pólýsorböt g</w:t>
        </w:r>
      </w:ins>
      <w:ins w:id="642" w:author="Author" w:date="2025-06-07T17:03:00Z">
        <w:r w:rsidR="000759F4">
          <w:rPr>
            <w:sz w:val="22"/>
            <w:szCs w:val="22"/>
            <w:lang w:val="is-IS"/>
          </w:rPr>
          <w:t>ætu</w:t>
        </w:r>
      </w:ins>
      <w:ins w:id="643" w:author="translator" w:date="2025-02-03T09:02:00Z">
        <w:del w:id="644" w:author="Author" w:date="2025-06-07T17:03:00Z">
          <w:r w:rsidDel="000759F4">
            <w:rPr>
              <w:sz w:val="22"/>
              <w:szCs w:val="22"/>
              <w:lang w:val="is-IS"/>
            </w:rPr>
            <w:delText>eta</w:delText>
          </w:r>
        </w:del>
        <w:r>
          <w:rPr>
            <w:sz w:val="22"/>
            <w:szCs w:val="22"/>
            <w:lang w:val="is-IS"/>
          </w:rPr>
          <w:t xml:space="preserve"> valdi</w:t>
        </w:r>
      </w:ins>
      <w:ins w:id="645" w:author="translator" w:date="2025-02-05T11:55:00Z">
        <w:r>
          <w:rPr>
            <w:sz w:val="22"/>
            <w:szCs w:val="22"/>
            <w:lang w:val="is-IS"/>
          </w:rPr>
          <w:t>ð</w:t>
        </w:r>
      </w:ins>
      <w:ins w:id="646" w:author="translator" w:date="2025-02-03T09:02:00Z">
        <w:r>
          <w:rPr>
            <w:sz w:val="22"/>
            <w:szCs w:val="22"/>
            <w:lang w:val="is-IS"/>
          </w:rPr>
          <w:t xml:space="preserve"> </w:t>
        </w:r>
      </w:ins>
      <w:ins w:id="647" w:author="translator" w:date="2025-02-05T12:00:00Z">
        <w:r>
          <w:rPr>
            <w:sz w:val="22"/>
            <w:szCs w:val="22"/>
            <w:lang w:val="is-IS"/>
          </w:rPr>
          <w:t>o</w:t>
        </w:r>
      </w:ins>
      <w:ins w:id="648" w:author="translator" w:date="2025-02-03T09:02:00Z">
        <w:r>
          <w:rPr>
            <w:sz w:val="22"/>
            <w:szCs w:val="22"/>
            <w:lang w:val="is-IS"/>
          </w:rPr>
          <w:t>fnæmisviðbrögðum</w:t>
        </w:r>
      </w:ins>
      <w:ins w:id="649" w:author="translator" w:date="2025-01-31T22:49:00Z">
        <w:r>
          <w:rPr>
            <w:sz w:val="22"/>
            <w:szCs w:val="22"/>
            <w:lang w:val="is-IS"/>
          </w:rPr>
          <w:t xml:space="preserve">. </w:t>
        </w:r>
      </w:ins>
      <w:ins w:id="650" w:author="translator" w:date="2025-02-05T11:55:00Z">
        <w:r>
          <w:rPr>
            <w:sz w:val="22"/>
            <w:szCs w:val="22"/>
            <w:lang w:val="is-IS"/>
          </w:rPr>
          <w:t xml:space="preserve">Segið </w:t>
        </w:r>
      </w:ins>
      <w:ins w:id="651" w:author="translator" w:date="2025-01-31T22:50:00Z">
        <w:r>
          <w:rPr>
            <w:sz w:val="22"/>
            <w:szCs w:val="22"/>
            <w:lang w:val="is-IS"/>
          </w:rPr>
          <w:t>lækni</w:t>
        </w:r>
      </w:ins>
      <w:ins w:id="652" w:author="translator" w:date="2025-02-05T11:55:00Z">
        <w:r>
          <w:rPr>
            <w:sz w:val="22"/>
            <w:szCs w:val="22"/>
            <w:lang w:val="is-IS"/>
          </w:rPr>
          <w:t>num frá því ef þú ert með eitthvert</w:t>
        </w:r>
      </w:ins>
      <w:ins w:id="653" w:author="translator" w:date="2025-01-31T22:50:00Z">
        <w:r>
          <w:rPr>
            <w:sz w:val="22"/>
            <w:szCs w:val="22"/>
            <w:lang w:val="is-IS"/>
          </w:rPr>
          <w:t xml:space="preserve"> ofnæmi.</w:t>
        </w:r>
      </w:ins>
    </w:p>
    <w:p w14:paraId="3152C658" w14:textId="77777777" w:rsidR="00AF44C5" w:rsidRDefault="00AF44C5">
      <w:pPr>
        <w:widowControl w:val="0"/>
        <w:rPr>
          <w:bCs/>
          <w:sz w:val="22"/>
          <w:szCs w:val="22"/>
          <w:lang w:val="is-IS"/>
        </w:rPr>
      </w:pPr>
    </w:p>
    <w:p w14:paraId="4F8FEB38" w14:textId="77777777" w:rsidR="00AF44C5" w:rsidRDefault="00AF44C5">
      <w:pPr>
        <w:widowControl w:val="0"/>
        <w:rPr>
          <w:sz w:val="22"/>
          <w:szCs w:val="22"/>
          <w:lang w:val="is-IS"/>
        </w:rPr>
      </w:pPr>
    </w:p>
    <w:p w14:paraId="5F3FA799" w14:textId="77777777" w:rsidR="00AF44C5" w:rsidRDefault="00FE2354">
      <w:pPr>
        <w:keepNext/>
        <w:widowControl w:val="0"/>
        <w:ind w:left="567" w:hanging="567"/>
        <w:rPr>
          <w:sz w:val="22"/>
          <w:szCs w:val="22"/>
          <w:lang w:val="is-IS"/>
        </w:rPr>
      </w:pPr>
      <w:r>
        <w:rPr>
          <w:b/>
          <w:sz w:val="22"/>
          <w:szCs w:val="22"/>
          <w:lang w:val="is-IS"/>
        </w:rPr>
        <w:t>3.</w:t>
      </w:r>
      <w:r>
        <w:rPr>
          <w:b/>
          <w:sz w:val="22"/>
          <w:szCs w:val="22"/>
          <w:lang w:val="is-IS"/>
        </w:rPr>
        <w:tab/>
        <w:t>Hvernig Metalyse er gefið</w:t>
      </w:r>
    </w:p>
    <w:p w14:paraId="280D73C6" w14:textId="77777777" w:rsidR="00AF44C5" w:rsidRDefault="00AF44C5">
      <w:pPr>
        <w:keepNext/>
        <w:widowControl w:val="0"/>
        <w:rPr>
          <w:sz w:val="22"/>
          <w:szCs w:val="22"/>
          <w:lang w:val="is-IS"/>
        </w:rPr>
      </w:pPr>
    </w:p>
    <w:p w14:paraId="271F2895" w14:textId="77777777" w:rsidR="00AF44C5" w:rsidRDefault="00FE2354">
      <w:pPr>
        <w:keepNext/>
        <w:widowControl w:val="0"/>
        <w:rPr>
          <w:sz w:val="22"/>
          <w:szCs w:val="22"/>
          <w:lang w:val="is-IS"/>
        </w:rPr>
      </w:pPr>
      <w:r>
        <w:rPr>
          <w:sz w:val="22"/>
          <w:szCs w:val="22"/>
          <w:lang w:val="is-IS"/>
        </w:rPr>
        <w:t>Læknirinn finnur skammt af Metalyse fyrir þig í samræmi við líkamsþunga þinn byggt á eftirfarandi töflu:</w:t>
      </w:r>
    </w:p>
    <w:p w14:paraId="716491B3" w14:textId="77777777" w:rsidR="00AF44C5" w:rsidRDefault="00AF44C5">
      <w:pPr>
        <w:keepNext/>
        <w:widowControl w:val="0"/>
        <w:rPr>
          <w:sz w:val="22"/>
          <w:szCs w:val="22"/>
          <w:lang w:val="is-I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3"/>
        <w:gridCol w:w="1476"/>
        <w:gridCol w:w="1477"/>
        <w:gridCol w:w="1477"/>
        <w:gridCol w:w="1477"/>
        <w:gridCol w:w="1477"/>
      </w:tblGrid>
      <w:tr w:rsidR="00AF44C5" w14:paraId="168439C9" w14:textId="77777777">
        <w:trPr>
          <w:trHeight w:val="263"/>
        </w:trPr>
        <w:tc>
          <w:tcPr>
            <w:tcW w:w="1025" w:type="pct"/>
          </w:tcPr>
          <w:p w14:paraId="3A367B5C" w14:textId="77777777" w:rsidR="00AF44C5" w:rsidRDefault="00FE2354">
            <w:pPr>
              <w:keepNext/>
              <w:widowControl w:val="0"/>
              <w:rPr>
                <w:sz w:val="22"/>
                <w:szCs w:val="22"/>
                <w:lang w:val="is-IS"/>
              </w:rPr>
            </w:pPr>
            <w:r>
              <w:rPr>
                <w:sz w:val="22"/>
                <w:szCs w:val="22"/>
                <w:lang w:val="is-IS"/>
              </w:rPr>
              <w:t>Líkamsþungi (kg)</w:t>
            </w:r>
          </w:p>
        </w:tc>
        <w:tc>
          <w:tcPr>
            <w:tcW w:w="795" w:type="pct"/>
          </w:tcPr>
          <w:p w14:paraId="572751A9" w14:textId="77777777" w:rsidR="00AF44C5" w:rsidRDefault="00FE2354">
            <w:pPr>
              <w:keepNext/>
              <w:widowControl w:val="0"/>
              <w:jc w:val="center"/>
              <w:rPr>
                <w:sz w:val="22"/>
                <w:szCs w:val="22"/>
                <w:lang w:val="is-IS"/>
              </w:rPr>
            </w:pPr>
            <w:r>
              <w:rPr>
                <w:sz w:val="22"/>
                <w:szCs w:val="22"/>
                <w:lang w:val="is-IS"/>
              </w:rPr>
              <w:t>minni en 60</w:t>
            </w:r>
          </w:p>
        </w:tc>
        <w:tc>
          <w:tcPr>
            <w:tcW w:w="795" w:type="pct"/>
          </w:tcPr>
          <w:p w14:paraId="1A74A70D" w14:textId="77777777" w:rsidR="00AF44C5" w:rsidRDefault="00FE2354">
            <w:pPr>
              <w:keepNext/>
              <w:widowControl w:val="0"/>
              <w:jc w:val="center"/>
              <w:rPr>
                <w:sz w:val="22"/>
                <w:szCs w:val="22"/>
                <w:lang w:val="is-IS"/>
              </w:rPr>
            </w:pPr>
            <w:r>
              <w:rPr>
                <w:sz w:val="22"/>
                <w:szCs w:val="22"/>
                <w:lang w:val="is-IS"/>
              </w:rPr>
              <w:t>60 til 70</w:t>
            </w:r>
          </w:p>
        </w:tc>
        <w:tc>
          <w:tcPr>
            <w:tcW w:w="795" w:type="pct"/>
          </w:tcPr>
          <w:p w14:paraId="08394B5C" w14:textId="77777777" w:rsidR="00AF44C5" w:rsidRDefault="00FE2354">
            <w:pPr>
              <w:keepNext/>
              <w:widowControl w:val="0"/>
              <w:jc w:val="center"/>
              <w:rPr>
                <w:sz w:val="22"/>
                <w:szCs w:val="22"/>
                <w:lang w:val="is-IS"/>
              </w:rPr>
            </w:pPr>
            <w:r>
              <w:rPr>
                <w:sz w:val="22"/>
                <w:szCs w:val="22"/>
                <w:lang w:val="is-IS"/>
              </w:rPr>
              <w:t>70 til 80</w:t>
            </w:r>
          </w:p>
        </w:tc>
        <w:tc>
          <w:tcPr>
            <w:tcW w:w="795" w:type="pct"/>
          </w:tcPr>
          <w:p w14:paraId="190CAD4A" w14:textId="77777777" w:rsidR="00AF44C5" w:rsidRDefault="00FE2354">
            <w:pPr>
              <w:keepNext/>
              <w:widowControl w:val="0"/>
              <w:jc w:val="center"/>
              <w:rPr>
                <w:sz w:val="22"/>
                <w:szCs w:val="22"/>
                <w:lang w:val="is-IS"/>
              </w:rPr>
            </w:pPr>
            <w:r>
              <w:rPr>
                <w:sz w:val="22"/>
                <w:szCs w:val="22"/>
                <w:lang w:val="is-IS"/>
              </w:rPr>
              <w:t>80 til 90</w:t>
            </w:r>
          </w:p>
        </w:tc>
        <w:tc>
          <w:tcPr>
            <w:tcW w:w="795" w:type="pct"/>
          </w:tcPr>
          <w:p w14:paraId="1660B173" w14:textId="77777777" w:rsidR="00AF44C5" w:rsidRDefault="00FE2354">
            <w:pPr>
              <w:keepNext/>
              <w:widowControl w:val="0"/>
              <w:jc w:val="center"/>
              <w:rPr>
                <w:sz w:val="22"/>
                <w:szCs w:val="22"/>
                <w:lang w:val="is-IS"/>
              </w:rPr>
            </w:pPr>
            <w:r>
              <w:rPr>
                <w:sz w:val="22"/>
                <w:szCs w:val="22"/>
                <w:lang w:val="is-IS"/>
              </w:rPr>
              <w:t>yfir 90</w:t>
            </w:r>
          </w:p>
        </w:tc>
      </w:tr>
      <w:tr w:rsidR="00AF44C5" w14:paraId="5DDBE346" w14:textId="77777777">
        <w:trPr>
          <w:trHeight w:val="262"/>
        </w:trPr>
        <w:tc>
          <w:tcPr>
            <w:tcW w:w="1025" w:type="pct"/>
          </w:tcPr>
          <w:p w14:paraId="69A97F8D" w14:textId="77777777" w:rsidR="00AF44C5" w:rsidRDefault="00FE2354">
            <w:pPr>
              <w:widowControl w:val="0"/>
              <w:rPr>
                <w:sz w:val="22"/>
                <w:szCs w:val="22"/>
                <w:lang w:val="is-IS"/>
              </w:rPr>
            </w:pPr>
            <w:r>
              <w:rPr>
                <w:sz w:val="22"/>
                <w:szCs w:val="22"/>
                <w:lang w:val="is-IS"/>
              </w:rPr>
              <w:t>Metalyse (e.)</w:t>
            </w:r>
          </w:p>
        </w:tc>
        <w:tc>
          <w:tcPr>
            <w:tcW w:w="795" w:type="pct"/>
          </w:tcPr>
          <w:p w14:paraId="268F3285" w14:textId="77777777" w:rsidR="00AF44C5" w:rsidRDefault="00FE2354">
            <w:pPr>
              <w:widowControl w:val="0"/>
              <w:jc w:val="center"/>
              <w:rPr>
                <w:sz w:val="22"/>
                <w:szCs w:val="22"/>
                <w:lang w:val="is-IS"/>
              </w:rPr>
            </w:pPr>
            <w:r>
              <w:rPr>
                <w:sz w:val="22"/>
                <w:szCs w:val="22"/>
                <w:lang w:val="is-IS"/>
              </w:rPr>
              <w:t>3.000</w:t>
            </w:r>
          </w:p>
        </w:tc>
        <w:tc>
          <w:tcPr>
            <w:tcW w:w="795" w:type="pct"/>
          </w:tcPr>
          <w:p w14:paraId="5E91DA2D" w14:textId="77777777" w:rsidR="00AF44C5" w:rsidRDefault="00FE2354">
            <w:pPr>
              <w:widowControl w:val="0"/>
              <w:jc w:val="center"/>
              <w:rPr>
                <w:sz w:val="22"/>
                <w:szCs w:val="22"/>
                <w:lang w:val="is-IS"/>
              </w:rPr>
            </w:pPr>
            <w:r>
              <w:rPr>
                <w:sz w:val="22"/>
                <w:szCs w:val="22"/>
                <w:lang w:val="is-IS"/>
              </w:rPr>
              <w:t>3.500</w:t>
            </w:r>
          </w:p>
        </w:tc>
        <w:tc>
          <w:tcPr>
            <w:tcW w:w="795" w:type="pct"/>
          </w:tcPr>
          <w:p w14:paraId="1C6BE397" w14:textId="77777777" w:rsidR="00AF44C5" w:rsidRDefault="00FE2354">
            <w:pPr>
              <w:widowControl w:val="0"/>
              <w:jc w:val="center"/>
              <w:rPr>
                <w:sz w:val="22"/>
                <w:szCs w:val="22"/>
                <w:lang w:val="is-IS"/>
              </w:rPr>
            </w:pPr>
            <w:r>
              <w:rPr>
                <w:sz w:val="22"/>
                <w:szCs w:val="22"/>
                <w:lang w:val="is-IS"/>
              </w:rPr>
              <w:t>4.000</w:t>
            </w:r>
          </w:p>
        </w:tc>
        <w:tc>
          <w:tcPr>
            <w:tcW w:w="795" w:type="pct"/>
          </w:tcPr>
          <w:p w14:paraId="7206D944" w14:textId="77777777" w:rsidR="00AF44C5" w:rsidRDefault="00FE2354">
            <w:pPr>
              <w:widowControl w:val="0"/>
              <w:jc w:val="center"/>
              <w:rPr>
                <w:sz w:val="22"/>
                <w:szCs w:val="22"/>
                <w:lang w:val="is-IS"/>
              </w:rPr>
            </w:pPr>
            <w:r>
              <w:rPr>
                <w:sz w:val="22"/>
                <w:szCs w:val="22"/>
                <w:lang w:val="is-IS"/>
              </w:rPr>
              <w:t>4.500</w:t>
            </w:r>
          </w:p>
        </w:tc>
        <w:tc>
          <w:tcPr>
            <w:tcW w:w="795" w:type="pct"/>
          </w:tcPr>
          <w:p w14:paraId="0BC9F580" w14:textId="77777777" w:rsidR="00AF44C5" w:rsidRDefault="00FE2354">
            <w:pPr>
              <w:widowControl w:val="0"/>
              <w:jc w:val="center"/>
              <w:rPr>
                <w:sz w:val="22"/>
                <w:szCs w:val="22"/>
                <w:lang w:val="is-IS"/>
              </w:rPr>
            </w:pPr>
            <w:r>
              <w:rPr>
                <w:sz w:val="22"/>
                <w:szCs w:val="22"/>
                <w:lang w:val="is-IS"/>
              </w:rPr>
              <w:t>5.000</w:t>
            </w:r>
          </w:p>
        </w:tc>
      </w:tr>
    </w:tbl>
    <w:p w14:paraId="57AAE1F9" w14:textId="77777777" w:rsidR="00AF44C5" w:rsidRDefault="00AF44C5">
      <w:pPr>
        <w:widowControl w:val="0"/>
        <w:rPr>
          <w:sz w:val="22"/>
          <w:szCs w:val="22"/>
          <w:lang w:val="is-IS"/>
        </w:rPr>
      </w:pPr>
    </w:p>
    <w:p w14:paraId="51ABFCBA" w14:textId="77777777" w:rsidR="00AF44C5" w:rsidRDefault="00FE2354">
      <w:pPr>
        <w:widowControl w:val="0"/>
        <w:rPr>
          <w:sz w:val="22"/>
          <w:szCs w:val="22"/>
          <w:lang w:val="is-IS"/>
        </w:rPr>
      </w:pPr>
      <w:r>
        <w:rPr>
          <w:sz w:val="22"/>
          <w:szCs w:val="22"/>
          <w:lang w:val="is-IS"/>
        </w:rPr>
        <w:t>Metalyse er gefið í æð með stakri inndælingu af lækni sem hefur reynslu í notkun lyfja af þessari gerð.</w:t>
      </w:r>
    </w:p>
    <w:p w14:paraId="4E0B3B4B" w14:textId="77777777" w:rsidR="00AF44C5" w:rsidRDefault="00AF44C5">
      <w:pPr>
        <w:widowControl w:val="0"/>
        <w:rPr>
          <w:sz w:val="22"/>
          <w:szCs w:val="22"/>
          <w:lang w:val="is-IS"/>
        </w:rPr>
      </w:pPr>
    </w:p>
    <w:p w14:paraId="1FEE9047" w14:textId="77777777" w:rsidR="00AF44C5" w:rsidRDefault="00FE2354">
      <w:pPr>
        <w:pStyle w:val="BodyText"/>
        <w:widowControl w:val="0"/>
        <w:rPr>
          <w:szCs w:val="22"/>
          <w:lang w:val="is-IS"/>
        </w:rPr>
      </w:pPr>
      <w:r>
        <w:rPr>
          <w:szCs w:val="22"/>
          <w:lang w:val="is-IS"/>
        </w:rPr>
        <w:t>Læknirinn mun gefa Metalyse í einum skammti með stakri inndælingu eins fljótt og hægt er eftir að þú færð slagið.</w:t>
      </w:r>
    </w:p>
    <w:p w14:paraId="1E21BA14" w14:textId="77777777" w:rsidR="00AF44C5" w:rsidRDefault="00AF44C5">
      <w:pPr>
        <w:widowControl w:val="0"/>
        <w:rPr>
          <w:sz w:val="22"/>
          <w:szCs w:val="22"/>
          <w:lang w:val="is-IS"/>
        </w:rPr>
      </w:pPr>
    </w:p>
    <w:p w14:paraId="0EEC5348" w14:textId="77777777" w:rsidR="00AF44C5" w:rsidRDefault="00AF44C5">
      <w:pPr>
        <w:widowControl w:val="0"/>
        <w:rPr>
          <w:sz w:val="22"/>
          <w:szCs w:val="22"/>
          <w:lang w:val="is-IS"/>
        </w:rPr>
      </w:pPr>
    </w:p>
    <w:p w14:paraId="1B43A59C" w14:textId="77777777" w:rsidR="00AF44C5" w:rsidRDefault="00FE2354">
      <w:pPr>
        <w:keepNext/>
        <w:widowControl w:val="0"/>
        <w:ind w:left="567" w:hanging="567"/>
        <w:rPr>
          <w:b/>
          <w:sz w:val="22"/>
          <w:szCs w:val="22"/>
          <w:lang w:val="is-IS"/>
        </w:rPr>
      </w:pPr>
      <w:r>
        <w:rPr>
          <w:b/>
          <w:sz w:val="22"/>
          <w:szCs w:val="22"/>
          <w:lang w:val="is-IS"/>
        </w:rPr>
        <w:t>4.</w:t>
      </w:r>
      <w:r>
        <w:rPr>
          <w:b/>
          <w:sz w:val="22"/>
          <w:szCs w:val="22"/>
          <w:lang w:val="is-IS"/>
        </w:rPr>
        <w:tab/>
        <w:t>Hugsanlegar aukaverkanir</w:t>
      </w:r>
    </w:p>
    <w:p w14:paraId="0D350AD8" w14:textId="77777777" w:rsidR="00AF44C5" w:rsidRDefault="00AF44C5">
      <w:pPr>
        <w:keepNext/>
        <w:widowControl w:val="0"/>
        <w:rPr>
          <w:sz w:val="22"/>
          <w:szCs w:val="22"/>
          <w:lang w:val="is-IS"/>
        </w:rPr>
      </w:pPr>
    </w:p>
    <w:p w14:paraId="46EDCAA6" w14:textId="77777777" w:rsidR="00AF44C5" w:rsidRDefault="00FE2354">
      <w:pPr>
        <w:widowControl w:val="0"/>
        <w:rPr>
          <w:sz w:val="22"/>
          <w:szCs w:val="22"/>
          <w:lang w:val="is-IS"/>
        </w:rPr>
      </w:pPr>
      <w:r>
        <w:rPr>
          <w:sz w:val="22"/>
          <w:szCs w:val="22"/>
          <w:lang w:val="is-IS"/>
        </w:rPr>
        <w:t>Eins og við á um öll lyf getur þetta lyf valdið aukaverkunum en það gerist þó ekki hjá öllum.</w:t>
      </w:r>
    </w:p>
    <w:p w14:paraId="2B841567" w14:textId="77777777" w:rsidR="00AF44C5" w:rsidRDefault="00AF44C5">
      <w:pPr>
        <w:widowControl w:val="0"/>
        <w:rPr>
          <w:sz w:val="22"/>
          <w:szCs w:val="22"/>
          <w:lang w:val="is-IS"/>
        </w:rPr>
      </w:pPr>
    </w:p>
    <w:p w14:paraId="0535D4C2" w14:textId="77777777" w:rsidR="00AF44C5" w:rsidRDefault="00FE2354">
      <w:pPr>
        <w:keepNext/>
        <w:widowControl w:val="0"/>
        <w:rPr>
          <w:sz w:val="22"/>
          <w:szCs w:val="22"/>
          <w:u w:val="single"/>
          <w:lang w:val="is-IS"/>
        </w:rPr>
      </w:pPr>
      <w:r>
        <w:rPr>
          <w:sz w:val="22"/>
          <w:szCs w:val="22"/>
          <w:u w:val="single"/>
          <w:lang w:val="is-IS"/>
        </w:rPr>
        <w:t>Aukaverkanirnar taldar upp hér á eftir hafa komið fyrir hjá fólki sem fengið hefur Metalyse:</w:t>
      </w:r>
    </w:p>
    <w:p w14:paraId="7D2FBCC3" w14:textId="77777777" w:rsidR="00AF44C5" w:rsidRDefault="00AF44C5">
      <w:pPr>
        <w:keepNext/>
        <w:widowControl w:val="0"/>
        <w:rPr>
          <w:sz w:val="22"/>
          <w:szCs w:val="22"/>
          <w:lang w:val="is-IS"/>
        </w:rPr>
      </w:pPr>
    </w:p>
    <w:p w14:paraId="2B697E13" w14:textId="77777777" w:rsidR="00AF44C5" w:rsidRDefault="00FE2354">
      <w:pPr>
        <w:keepNext/>
        <w:widowControl w:val="0"/>
        <w:rPr>
          <w:b/>
          <w:sz w:val="22"/>
          <w:szCs w:val="22"/>
          <w:lang w:val="is-IS"/>
        </w:rPr>
      </w:pPr>
      <w:r>
        <w:rPr>
          <w:sz w:val="22"/>
          <w:szCs w:val="22"/>
          <w:lang w:val="is-IS"/>
        </w:rPr>
        <w:t>Mjög algengar (geta komið fyrir hjá fleiri en 1 af hverjum 10 einstaklingum):</w:t>
      </w:r>
    </w:p>
    <w:p w14:paraId="091674D9" w14:textId="77777777" w:rsidR="00AF44C5" w:rsidRDefault="00FE2354">
      <w:pPr>
        <w:pStyle w:val="ListParagraph"/>
        <w:widowControl w:val="0"/>
        <w:numPr>
          <w:ilvl w:val="0"/>
          <w:numId w:val="23"/>
        </w:numPr>
        <w:ind w:left="567" w:hanging="567"/>
        <w:rPr>
          <w:sz w:val="22"/>
          <w:szCs w:val="22"/>
          <w:lang w:val="is-IS"/>
        </w:rPr>
      </w:pPr>
      <w:r>
        <w:rPr>
          <w:sz w:val="22"/>
          <w:szCs w:val="22"/>
          <w:lang w:val="is-IS"/>
        </w:rPr>
        <w:t>Blæðing</w:t>
      </w:r>
    </w:p>
    <w:p w14:paraId="3D8D696C" w14:textId="77777777" w:rsidR="00AF44C5" w:rsidRDefault="00FE2354">
      <w:pPr>
        <w:pStyle w:val="ListParagraph"/>
        <w:widowControl w:val="0"/>
        <w:numPr>
          <w:ilvl w:val="0"/>
          <w:numId w:val="23"/>
        </w:numPr>
        <w:ind w:left="567" w:hanging="567"/>
        <w:rPr>
          <w:sz w:val="22"/>
          <w:szCs w:val="22"/>
          <w:lang w:val="is-IS"/>
        </w:rPr>
      </w:pPr>
      <w:r>
        <w:rPr>
          <w:sz w:val="22"/>
          <w:szCs w:val="22"/>
          <w:lang w:val="is-IS"/>
        </w:rPr>
        <w:t>Blæðing í heila (heilablóðfall). Heilablæðing eða aðrar alvarlegar blæðingar geta leitt til dauða eða varanlegrar fötlunar</w:t>
      </w:r>
    </w:p>
    <w:p w14:paraId="75121DBC" w14:textId="77777777" w:rsidR="00AF44C5" w:rsidRDefault="00AF44C5">
      <w:pPr>
        <w:widowControl w:val="0"/>
        <w:rPr>
          <w:sz w:val="22"/>
          <w:szCs w:val="22"/>
          <w:lang w:val="is-IS"/>
        </w:rPr>
      </w:pPr>
    </w:p>
    <w:p w14:paraId="530BBCC4" w14:textId="77777777" w:rsidR="00AF44C5" w:rsidRDefault="00FE2354">
      <w:pPr>
        <w:keepNext/>
        <w:widowControl w:val="0"/>
        <w:rPr>
          <w:b/>
          <w:sz w:val="22"/>
          <w:szCs w:val="22"/>
          <w:lang w:val="is-IS"/>
        </w:rPr>
      </w:pPr>
      <w:r>
        <w:rPr>
          <w:sz w:val="22"/>
          <w:szCs w:val="22"/>
          <w:lang w:val="is-IS"/>
        </w:rPr>
        <w:t>Algengar (geta komið fyrir hjá allt að 1 af hverjum 10 einstaklingum):</w:t>
      </w:r>
    </w:p>
    <w:p w14:paraId="045594A2" w14:textId="77777777" w:rsidR="00AF44C5" w:rsidRDefault="00FE2354">
      <w:pPr>
        <w:pStyle w:val="ListParagraph"/>
        <w:widowControl w:val="0"/>
        <w:numPr>
          <w:ilvl w:val="0"/>
          <w:numId w:val="23"/>
        </w:numPr>
        <w:ind w:left="567" w:hanging="567"/>
        <w:rPr>
          <w:sz w:val="22"/>
          <w:szCs w:val="22"/>
          <w:lang w:val="is-IS"/>
        </w:rPr>
      </w:pPr>
      <w:r>
        <w:rPr>
          <w:sz w:val="22"/>
          <w:szCs w:val="22"/>
          <w:lang w:val="is-IS"/>
        </w:rPr>
        <w:t>Blæðing á inndælingar- eða stungustað</w:t>
      </w:r>
    </w:p>
    <w:p w14:paraId="6233ADC4" w14:textId="77777777" w:rsidR="00AF44C5" w:rsidRDefault="00FE2354">
      <w:pPr>
        <w:pStyle w:val="ListParagraph"/>
        <w:widowControl w:val="0"/>
        <w:numPr>
          <w:ilvl w:val="0"/>
          <w:numId w:val="23"/>
        </w:numPr>
        <w:ind w:left="567" w:hanging="567"/>
        <w:rPr>
          <w:sz w:val="22"/>
          <w:szCs w:val="22"/>
          <w:lang w:val="is-IS"/>
        </w:rPr>
      </w:pPr>
      <w:r>
        <w:rPr>
          <w:sz w:val="22"/>
          <w:szCs w:val="22"/>
          <w:lang w:val="is-IS"/>
        </w:rPr>
        <w:t>Blóðnasir</w:t>
      </w:r>
    </w:p>
    <w:p w14:paraId="739E2AC4" w14:textId="77777777" w:rsidR="00AF44C5" w:rsidRDefault="00FE2354">
      <w:pPr>
        <w:pStyle w:val="ListParagraph"/>
        <w:widowControl w:val="0"/>
        <w:numPr>
          <w:ilvl w:val="0"/>
          <w:numId w:val="23"/>
        </w:numPr>
        <w:ind w:left="567" w:hanging="567"/>
        <w:rPr>
          <w:sz w:val="22"/>
          <w:szCs w:val="22"/>
          <w:lang w:val="is-IS"/>
        </w:rPr>
      </w:pPr>
      <w:r>
        <w:rPr>
          <w:sz w:val="22"/>
          <w:szCs w:val="22"/>
          <w:lang w:val="is-IS"/>
        </w:rPr>
        <w:t>Blæðing í þvag- og kynfærum (vart getur orðið við blóð í þvagi)</w:t>
      </w:r>
    </w:p>
    <w:p w14:paraId="15DB96FE" w14:textId="77777777" w:rsidR="00AF44C5" w:rsidRDefault="00FE2354">
      <w:pPr>
        <w:pStyle w:val="ListParagraph"/>
        <w:widowControl w:val="0"/>
        <w:numPr>
          <w:ilvl w:val="0"/>
          <w:numId w:val="23"/>
        </w:numPr>
        <w:ind w:left="567" w:hanging="567"/>
        <w:rPr>
          <w:sz w:val="22"/>
          <w:szCs w:val="22"/>
          <w:lang w:val="is-IS"/>
        </w:rPr>
      </w:pPr>
      <w:r>
        <w:rPr>
          <w:sz w:val="22"/>
          <w:szCs w:val="22"/>
          <w:lang w:val="is-IS"/>
        </w:rPr>
        <w:t>Marblettir</w:t>
      </w:r>
    </w:p>
    <w:p w14:paraId="243C566E" w14:textId="77777777" w:rsidR="00AF44C5" w:rsidRDefault="00FE2354">
      <w:pPr>
        <w:pStyle w:val="ListParagraph"/>
        <w:widowControl w:val="0"/>
        <w:numPr>
          <w:ilvl w:val="0"/>
          <w:numId w:val="23"/>
        </w:numPr>
        <w:ind w:left="567" w:hanging="567"/>
        <w:rPr>
          <w:sz w:val="22"/>
          <w:szCs w:val="22"/>
          <w:lang w:val="is-IS"/>
        </w:rPr>
      </w:pPr>
      <w:r>
        <w:rPr>
          <w:sz w:val="22"/>
          <w:szCs w:val="22"/>
          <w:lang w:val="is-IS"/>
        </w:rPr>
        <w:t>Blæðing í meltingarvegi (t.d. blæðing í maga eða þörmum)</w:t>
      </w:r>
    </w:p>
    <w:p w14:paraId="39CC90BB" w14:textId="77777777" w:rsidR="00AF44C5" w:rsidRDefault="00AF44C5">
      <w:pPr>
        <w:widowControl w:val="0"/>
        <w:rPr>
          <w:sz w:val="22"/>
          <w:szCs w:val="22"/>
          <w:lang w:val="is-IS"/>
        </w:rPr>
      </w:pPr>
    </w:p>
    <w:p w14:paraId="77D91672" w14:textId="77777777" w:rsidR="00AF44C5" w:rsidRDefault="00FE2354">
      <w:pPr>
        <w:pStyle w:val="BodyText2"/>
        <w:keepNext/>
        <w:widowControl w:val="0"/>
        <w:ind w:right="0"/>
        <w:rPr>
          <w:b/>
          <w:i w:val="0"/>
          <w:szCs w:val="22"/>
          <w:lang w:val="is-IS"/>
        </w:rPr>
      </w:pPr>
      <w:r>
        <w:rPr>
          <w:i w:val="0"/>
          <w:szCs w:val="22"/>
          <w:lang w:val="is-IS"/>
        </w:rPr>
        <w:t>Sjaldgæfar (geta komið fyrir hjá allt að 1 af hverjum 100 einstaklingum):</w:t>
      </w:r>
    </w:p>
    <w:p w14:paraId="5E3EFC50" w14:textId="77777777" w:rsidR="00AF44C5" w:rsidRDefault="00FE2354">
      <w:pPr>
        <w:pStyle w:val="ListParagraph"/>
        <w:widowControl w:val="0"/>
        <w:numPr>
          <w:ilvl w:val="0"/>
          <w:numId w:val="23"/>
        </w:numPr>
        <w:ind w:left="567" w:hanging="567"/>
        <w:rPr>
          <w:sz w:val="22"/>
          <w:szCs w:val="22"/>
          <w:lang w:val="is-IS"/>
        </w:rPr>
      </w:pPr>
      <w:r>
        <w:rPr>
          <w:sz w:val="22"/>
          <w:szCs w:val="22"/>
          <w:lang w:val="is-IS"/>
        </w:rPr>
        <w:t>Innri blæðing í kviðarholi (aftanskinublæðing)</w:t>
      </w:r>
    </w:p>
    <w:p w14:paraId="31626E4B" w14:textId="77777777" w:rsidR="00AF44C5" w:rsidRDefault="00FE2354">
      <w:pPr>
        <w:pStyle w:val="ListParagraph"/>
        <w:widowControl w:val="0"/>
        <w:numPr>
          <w:ilvl w:val="0"/>
          <w:numId w:val="23"/>
        </w:numPr>
        <w:ind w:left="567" w:hanging="567"/>
        <w:rPr>
          <w:sz w:val="22"/>
          <w:szCs w:val="22"/>
          <w:lang w:val="is-IS"/>
        </w:rPr>
      </w:pPr>
      <w:r>
        <w:rPr>
          <w:sz w:val="22"/>
          <w:szCs w:val="22"/>
          <w:lang w:val="is-IS"/>
        </w:rPr>
        <w:t>Blæðing í augum</w:t>
      </w:r>
    </w:p>
    <w:p w14:paraId="282DF5EF" w14:textId="77777777" w:rsidR="00AF44C5" w:rsidRDefault="00AF44C5">
      <w:pPr>
        <w:widowControl w:val="0"/>
        <w:rPr>
          <w:sz w:val="22"/>
          <w:szCs w:val="22"/>
          <w:lang w:val="is-IS"/>
        </w:rPr>
      </w:pPr>
    </w:p>
    <w:p w14:paraId="06409EA1" w14:textId="77777777" w:rsidR="00AF44C5" w:rsidRDefault="00FE2354">
      <w:pPr>
        <w:pStyle w:val="BodyText3"/>
        <w:keepNext/>
        <w:widowControl w:val="0"/>
        <w:rPr>
          <w:szCs w:val="22"/>
          <w:lang w:val="is-IS"/>
        </w:rPr>
      </w:pPr>
      <w:r>
        <w:rPr>
          <w:b w:val="0"/>
          <w:szCs w:val="22"/>
          <w:lang w:val="is-IS"/>
        </w:rPr>
        <w:t>Mjög sjaldgæfar (geta komið fyrir hjá allt að 1 af hverjum 1.000 einstaklingum):</w:t>
      </w:r>
    </w:p>
    <w:p w14:paraId="781240EE" w14:textId="77777777" w:rsidR="00AF44C5" w:rsidRDefault="00FE2354">
      <w:pPr>
        <w:pStyle w:val="ListParagraph"/>
        <w:widowControl w:val="0"/>
        <w:numPr>
          <w:ilvl w:val="0"/>
          <w:numId w:val="24"/>
        </w:numPr>
        <w:ind w:left="567" w:hanging="567"/>
        <w:rPr>
          <w:sz w:val="22"/>
          <w:szCs w:val="22"/>
          <w:lang w:val="is-IS"/>
        </w:rPr>
      </w:pPr>
      <w:r>
        <w:rPr>
          <w:sz w:val="22"/>
          <w:szCs w:val="22"/>
          <w:lang w:val="is-IS"/>
        </w:rPr>
        <w:t>Lágur blóðþrýstingur</w:t>
      </w:r>
    </w:p>
    <w:p w14:paraId="6F51DE5F" w14:textId="77777777" w:rsidR="00AF44C5" w:rsidRDefault="00FE2354">
      <w:pPr>
        <w:pStyle w:val="ListParagraph"/>
        <w:widowControl w:val="0"/>
        <w:numPr>
          <w:ilvl w:val="0"/>
          <w:numId w:val="24"/>
        </w:numPr>
        <w:ind w:left="567" w:hanging="567"/>
        <w:rPr>
          <w:sz w:val="22"/>
          <w:szCs w:val="22"/>
          <w:lang w:val="is-IS"/>
        </w:rPr>
      </w:pPr>
      <w:r>
        <w:rPr>
          <w:sz w:val="22"/>
          <w:szCs w:val="22"/>
          <w:lang w:val="is-IS"/>
        </w:rPr>
        <w:t>Blæðing í lungum</w:t>
      </w:r>
    </w:p>
    <w:p w14:paraId="32CCE2B7" w14:textId="77777777" w:rsidR="00AF44C5" w:rsidRDefault="00FE2354">
      <w:pPr>
        <w:pStyle w:val="ListParagraph"/>
        <w:widowControl w:val="0"/>
        <w:numPr>
          <w:ilvl w:val="0"/>
          <w:numId w:val="24"/>
        </w:numPr>
        <w:ind w:left="567" w:hanging="567"/>
        <w:rPr>
          <w:sz w:val="22"/>
          <w:szCs w:val="22"/>
          <w:lang w:val="is-IS"/>
        </w:rPr>
      </w:pPr>
      <w:r>
        <w:rPr>
          <w:sz w:val="22"/>
          <w:szCs w:val="22"/>
          <w:lang w:val="is-IS"/>
        </w:rPr>
        <w:t>Ofnæmi (bráðaofnæmi), t.d. útbrot, ofsakláði, öndunarerfiðleikar (berkjukrampi)</w:t>
      </w:r>
    </w:p>
    <w:p w14:paraId="79225839" w14:textId="77777777" w:rsidR="00AF44C5" w:rsidRDefault="00FE2354">
      <w:pPr>
        <w:pStyle w:val="ListParagraph"/>
        <w:widowControl w:val="0"/>
        <w:numPr>
          <w:ilvl w:val="0"/>
          <w:numId w:val="24"/>
        </w:numPr>
        <w:ind w:left="567" w:hanging="567"/>
        <w:rPr>
          <w:sz w:val="22"/>
          <w:szCs w:val="22"/>
          <w:lang w:val="is-IS"/>
        </w:rPr>
      </w:pPr>
      <w:r>
        <w:rPr>
          <w:sz w:val="22"/>
          <w:szCs w:val="22"/>
          <w:lang w:val="is-IS"/>
        </w:rPr>
        <w:t>Blæðing inn á svæði umhverfis hjarta (blóð í gollurshúsi)</w:t>
      </w:r>
    </w:p>
    <w:p w14:paraId="359F896E" w14:textId="77777777" w:rsidR="00AF44C5" w:rsidRDefault="00FE2354">
      <w:pPr>
        <w:pStyle w:val="ListParagraph"/>
        <w:widowControl w:val="0"/>
        <w:numPr>
          <w:ilvl w:val="0"/>
          <w:numId w:val="24"/>
        </w:numPr>
        <w:ind w:left="567" w:hanging="567"/>
        <w:rPr>
          <w:sz w:val="22"/>
          <w:szCs w:val="22"/>
          <w:lang w:val="is-IS"/>
        </w:rPr>
      </w:pPr>
      <w:r>
        <w:rPr>
          <w:sz w:val="22"/>
          <w:szCs w:val="22"/>
          <w:lang w:val="is-IS"/>
        </w:rPr>
        <w:t>Blóðkökkur í lungum (lungnablóðrek) og í æðum annarra líffæra (segablóðreksstífla)</w:t>
      </w:r>
    </w:p>
    <w:p w14:paraId="44680B37" w14:textId="77777777" w:rsidR="00AF44C5" w:rsidRDefault="00AF44C5">
      <w:pPr>
        <w:widowControl w:val="0"/>
        <w:ind w:left="567" w:hanging="567"/>
        <w:rPr>
          <w:bCs/>
          <w:sz w:val="22"/>
          <w:szCs w:val="22"/>
          <w:lang w:val="is-IS"/>
        </w:rPr>
      </w:pPr>
    </w:p>
    <w:p w14:paraId="6683170B" w14:textId="77777777" w:rsidR="00AF44C5" w:rsidRDefault="00FE2354">
      <w:pPr>
        <w:keepNext/>
        <w:widowControl w:val="0"/>
        <w:ind w:left="567" w:hanging="567"/>
        <w:rPr>
          <w:b/>
          <w:bCs/>
          <w:sz w:val="22"/>
          <w:szCs w:val="22"/>
          <w:lang w:val="is-IS"/>
        </w:rPr>
      </w:pPr>
      <w:r>
        <w:rPr>
          <w:bCs/>
          <w:sz w:val="22"/>
          <w:szCs w:val="22"/>
          <w:lang w:val="is-IS"/>
        </w:rPr>
        <w:lastRenderedPageBreak/>
        <w:t>Tíðni ekki þekkt (ekki hægt að áætla tíðni út frá fyrirliggjandi gögnum):</w:t>
      </w:r>
    </w:p>
    <w:p w14:paraId="4E17E793" w14:textId="77777777" w:rsidR="00AF44C5" w:rsidRDefault="00FE2354">
      <w:pPr>
        <w:pStyle w:val="ListParagraph"/>
        <w:widowControl w:val="0"/>
        <w:numPr>
          <w:ilvl w:val="0"/>
          <w:numId w:val="24"/>
        </w:numPr>
        <w:ind w:left="567" w:hanging="567"/>
        <w:rPr>
          <w:snapToGrid w:val="0"/>
          <w:sz w:val="22"/>
          <w:szCs w:val="22"/>
          <w:lang w:val="is-IS" w:eastAsia="de-DE"/>
        </w:rPr>
      </w:pPr>
      <w:r>
        <w:rPr>
          <w:snapToGrid w:val="0"/>
          <w:sz w:val="22"/>
          <w:szCs w:val="22"/>
          <w:lang w:val="is-IS" w:eastAsia="de-DE"/>
        </w:rPr>
        <w:t>Fitusegamyndun (blóðkekkir úr fitu)</w:t>
      </w:r>
    </w:p>
    <w:p w14:paraId="061BBF6F" w14:textId="77777777" w:rsidR="00AF44C5" w:rsidRDefault="00FE2354">
      <w:pPr>
        <w:pStyle w:val="ListParagraph"/>
        <w:widowControl w:val="0"/>
        <w:numPr>
          <w:ilvl w:val="0"/>
          <w:numId w:val="24"/>
        </w:numPr>
        <w:ind w:left="567" w:hanging="567"/>
        <w:rPr>
          <w:snapToGrid w:val="0"/>
          <w:sz w:val="22"/>
          <w:szCs w:val="22"/>
          <w:lang w:val="is-IS" w:eastAsia="de-DE"/>
        </w:rPr>
      </w:pPr>
      <w:r>
        <w:rPr>
          <w:snapToGrid w:val="0"/>
          <w:sz w:val="22"/>
          <w:szCs w:val="22"/>
          <w:lang w:val="is-IS" w:eastAsia="de-DE"/>
        </w:rPr>
        <w:t>Ógleði</w:t>
      </w:r>
    </w:p>
    <w:p w14:paraId="718BAE4F" w14:textId="77777777" w:rsidR="00AF44C5" w:rsidRDefault="00FE2354">
      <w:pPr>
        <w:pStyle w:val="ListParagraph"/>
        <w:widowControl w:val="0"/>
        <w:numPr>
          <w:ilvl w:val="0"/>
          <w:numId w:val="24"/>
        </w:numPr>
        <w:ind w:left="567" w:hanging="567"/>
        <w:rPr>
          <w:snapToGrid w:val="0"/>
          <w:sz w:val="22"/>
          <w:szCs w:val="22"/>
          <w:lang w:val="is-IS" w:eastAsia="de-DE"/>
        </w:rPr>
      </w:pPr>
      <w:r>
        <w:rPr>
          <w:snapToGrid w:val="0"/>
          <w:sz w:val="22"/>
          <w:szCs w:val="22"/>
          <w:lang w:val="is-IS" w:eastAsia="de-DE"/>
        </w:rPr>
        <w:t>Uppköst</w:t>
      </w:r>
    </w:p>
    <w:p w14:paraId="16AAF441" w14:textId="77777777" w:rsidR="00AF44C5" w:rsidRDefault="00FE2354">
      <w:pPr>
        <w:pStyle w:val="ListParagraph"/>
        <w:widowControl w:val="0"/>
        <w:numPr>
          <w:ilvl w:val="0"/>
          <w:numId w:val="24"/>
        </w:numPr>
        <w:ind w:left="567" w:hanging="567"/>
        <w:rPr>
          <w:snapToGrid w:val="0"/>
          <w:sz w:val="22"/>
          <w:szCs w:val="22"/>
          <w:lang w:val="is-IS" w:eastAsia="de-DE"/>
        </w:rPr>
      </w:pPr>
      <w:r>
        <w:rPr>
          <w:snapToGrid w:val="0"/>
          <w:sz w:val="22"/>
          <w:szCs w:val="22"/>
          <w:lang w:val="is-IS" w:eastAsia="de-DE"/>
        </w:rPr>
        <w:t>Hækkaður líkamshiti</w:t>
      </w:r>
    </w:p>
    <w:p w14:paraId="3769164A" w14:textId="77777777" w:rsidR="00AF44C5" w:rsidRDefault="00FE2354">
      <w:pPr>
        <w:pStyle w:val="ListParagraph"/>
        <w:widowControl w:val="0"/>
        <w:numPr>
          <w:ilvl w:val="0"/>
          <w:numId w:val="24"/>
        </w:numPr>
        <w:ind w:left="567" w:hanging="567"/>
        <w:rPr>
          <w:snapToGrid w:val="0"/>
          <w:sz w:val="22"/>
          <w:szCs w:val="22"/>
          <w:lang w:val="is-IS" w:eastAsia="de-DE"/>
        </w:rPr>
      </w:pPr>
      <w:r>
        <w:rPr>
          <w:snapToGrid w:val="0"/>
          <w:sz w:val="22"/>
          <w:szCs w:val="22"/>
          <w:lang w:val="is-IS" w:eastAsia="de-DE"/>
        </w:rPr>
        <w:t>Blóðgjöf sem afleiðing blæðinga</w:t>
      </w:r>
    </w:p>
    <w:p w14:paraId="5588E2F5" w14:textId="77777777" w:rsidR="00AF44C5" w:rsidRDefault="00AF44C5">
      <w:pPr>
        <w:widowControl w:val="0"/>
        <w:rPr>
          <w:snapToGrid w:val="0"/>
          <w:sz w:val="22"/>
          <w:szCs w:val="22"/>
          <w:lang w:val="is-IS" w:eastAsia="de-DE"/>
        </w:rPr>
      </w:pPr>
    </w:p>
    <w:p w14:paraId="7F77B52E" w14:textId="77777777" w:rsidR="00AF44C5" w:rsidRDefault="00FE2354">
      <w:pPr>
        <w:widowControl w:val="0"/>
        <w:rPr>
          <w:snapToGrid w:val="0"/>
          <w:sz w:val="22"/>
          <w:szCs w:val="22"/>
          <w:lang w:val="is-IS" w:eastAsia="de-DE"/>
        </w:rPr>
      </w:pPr>
      <w:r>
        <w:rPr>
          <w:snapToGrid w:val="0"/>
          <w:sz w:val="22"/>
          <w:szCs w:val="22"/>
          <w:lang w:val="is-IS" w:eastAsia="de-DE"/>
        </w:rPr>
        <w:t>Við blæðingu inn á heila hefur verið greint frá tilvikum sem tengjast taugakerfinu, t.d. syfju (svefnhöfga), málörðugleikum, lömun í hluta líkamans (helftarmáttleysi) og flogum (krömpum).</w:t>
      </w:r>
    </w:p>
    <w:p w14:paraId="2E6EA04C" w14:textId="77777777" w:rsidR="00AF44C5" w:rsidRDefault="00AF44C5">
      <w:pPr>
        <w:widowControl w:val="0"/>
        <w:rPr>
          <w:sz w:val="22"/>
          <w:szCs w:val="22"/>
          <w:lang w:val="is-IS"/>
        </w:rPr>
      </w:pPr>
    </w:p>
    <w:p w14:paraId="65083D61" w14:textId="77777777" w:rsidR="00AF44C5" w:rsidRDefault="00FE2354">
      <w:pPr>
        <w:keepNext/>
        <w:widowControl w:val="0"/>
        <w:rPr>
          <w:b/>
          <w:sz w:val="22"/>
          <w:szCs w:val="22"/>
          <w:lang w:val="is-IS"/>
        </w:rPr>
      </w:pPr>
      <w:r>
        <w:rPr>
          <w:b/>
          <w:sz w:val="22"/>
          <w:szCs w:val="22"/>
          <w:lang w:val="is-IS"/>
        </w:rPr>
        <w:t>Tilkynning aukaverkana</w:t>
      </w:r>
    </w:p>
    <w:p w14:paraId="08278DCE" w14:textId="77777777" w:rsidR="00AF44C5" w:rsidRDefault="00FE2354">
      <w:pPr>
        <w:widowControl w:val="0"/>
        <w:rPr>
          <w:sz w:val="22"/>
          <w:szCs w:val="22"/>
          <w:lang w:val="is-IS"/>
        </w:rPr>
      </w:pPr>
      <w:r>
        <w:rPr>
          <w:sz w:val="22"/>
          <w:szCs w:val="22"/>
          <w:lang w:val="is-IS"/>
        </w:rPr>
        <w:t xml:space="preserve">Látið lækninn eða hjúkrunarfræðinginn vita um allar aukaverkanir. Þetta gildir einnig um aukaverkanir sem ekki er minnst á í þessum fylgiseðli. Einnig er hægt að tilkynna aukaverkanir beint </w:t>
      </w:r>
      <w:r>
        <w:rPr>
          <w:sz w:val="22"/>
          <w:szCs w:val="22"/>
          <w:highlight w:val="lightGray"/>
          <w:lang w:val="is-IS"/>
        </w:rPr>
        <w:t xml:space="preserve">samkvæmt fyrirkomulagi sem gildir í hverju landi fyrir sig, sjá </w:t>
      </w:r>
      <w:ins w:id="654" w:author="translator" w:date="2025-05-22T00:49:00Z">
        <w:r>
          <w:fldChar w:fldCharType="begin"/>
        </w:r>
        <w:r w:rsidRPr="00A17614">
          <w:rPr>
            <w:sz w:val="22"/>
            <w:szCs w:val="22"/>
            <w:lang w:val="is-IS"/>
            <w:rPrChange w:id="655" w:author="Author" w:date="2025-06-07T14:15:00Z">
              <w:rPr/>
            </w:rPrChange>
          </w:rPr>
          <w:instrText xml:space="preserve"> HYPERLINK "https://www.ema.europa.eu/documents/template-form/qrd-appendix-v-adverse-drug-reaction-reporting-details_en.docx" </w:instrText>
        </w:r>
        <w:r>
          <w:fldChar w:fldCharType="separate"/>
        </w:r>
        <w:r w:rsidRPr="00A17614">
          <w:rPr>
            <w:rStyle w:val="Hyperlink"/>
            <w:sz w:val="22"/>
            <w:szCs w:val="22"/>
            <w:highlight w:val="lightGray"/>
            <w:lang w:val="is-IS"/>
            <w:rPrChange w:id="656" w:author="Author" w:date="2025-06-07T14:15:00Z">
              <w:rPr>
                <w:rStyle w:val="Hyperlink"/>
                <w:szCs w:val="22"/>
                <w:highlight w:val="lightGray"/>
              </w:rPr>
            </w:rPrChange>
          </w:rPr>
          <w:t>Appendix V</w:t>
        </w:r>
        <w:r>
          <w:rPr>
            <w:rStyle w:val="Hyperlink"/>
            <w:sz w:val="22"/>
            <w:szCs w:val="22"/>
            <w:highlight w:val="lightGray"/>
          </w:rPr>
          <w:fldChar w:fldCharType="end"/>
        </w:r>
      </w:ins>
      <w:del w:id="657" w:author="translator" w:date="2025-05-22T00:49:00Z">
        <w:r>
          <w:fldChar w:fldCharType="begin"/>
        </w:r>
      </w:del>
      <w:del w:id="658" w:author="translator" w:date="2025-02-03T09:03:00Z">
        <w:r w:rsidRPr="00A17614">
          <w:rPr>
            <w:lang w:val="is-IS"/>
            <w:rPrChange w:id="659" w:author="Author" w:date="2025-06-07T14:15:00Z">
              <w:rPr/>
            </w:rPrChange>
          </w:rPr>
          <w:delInstrText xml:space="preserve"> HYPERLINK "https://www.ema.europa.eu/en/documents/template-form/qrd-appendix-v-adverse-drug-reaction-reporting-details_en.docx" </w:delInstrText>
        </w:r>
      </w:del>
      <w:del w:id="660" w:author="translator" w:date="2025-05-22T00:49:00Z">
        <w:r>
          <w:fldChar w:fldCharType="separate"/>
        </w:r>
        <w:r>
          <w:rPr>
            <w:rStyle w:val="Hyperlink"/>
            <w:sz w:val="22"/>
            <w:szCs w:val="22"/>
            <w:highlight w:val="lightGray"/>
            <w:lang w:val="is-IS"/>
          </w:rPr>
          <w:delText>Appendix V</w:delText>
        </w:r>
        <w:r>
          <w:rPr>
            <w:rStyle w:val="Hyperlink"/>
            <w:sz w:val="22"/>
            <w:szCs w:val="22"/>
            <w:highlight w:val="lightGray"/>
            <w:lang w:val="is-IS"/>
          </w:rPr>
          <w:fldChar w:fldCharType="end"/>
        </w:r>
      </w:del>
      <w:r>
        <w:rPr>
          <w:sz w:val="22"/>
          <w:szCs w:val="22"/>
          <w:lang w:val="is-IS"/>
        </w:rPr>
        <w:t>. Með því að tilkynna aukaverkanir er hægt að hjálpa til við að auka upplýsingar um öryggi lyfsins.</w:t>
      </w:r>
    </w:p>
    <w:p w14:paraId="7077C9F6" w14:textId="77777777" w:rsidR="00AF44C5" w:rsidRDefault="00AF44C5">
      <w:pPr>
        <w:widowControl w:val="0"/>
        <w:rPr>
          <w:sz w:val="22"/>
          <w:szCs w:val="22"/>
          <w:lang w:val="is-IS"/>
        </w:rPr>
      </w:pPr>
    </w:p>
    <w:p w14:paraId="3E8BD010" w14:textId="77777777" w:rsidR="00AF44C5" w:rsidRDefault="00AF44C5">
      <w:pPr>
        <w:widowControl w:val="0"/>
        <w:rPr>
          <w:sz w:val="22"/>
          <w:szCs w:val="22"/>
          <w:lang w:val="is-IS"/>
        </w:rPr>
      </w:pPr>
    </w:p>
    <w:p w14:paraId="14B9CCA8" w14:textId="77777777" w:rsidR="00AF44C5" w:rsidRDefault="00FE2354">
      <w:pPr>
        <w:keepNext/>
        <w:widowControl w:val="0"/>
        <w:ind w:left="567" w:hanging="567"/>
        <w:rPr>
          <w:b/>
          <w:sz w:val="22"/>
          <w:szCs w:val="22"/>
          <w:lang w:val="is-IS"/>
        </w:rPr>
      </w:pPr>
      <w:r>
        <w:rPr>
          <w:b/>
          <w:sz w:val="22"/>
          <w:szCs w:val="22"/>
          <w:lang w:val="is-IS"/>
        </w:rPr>
        <w:t>5.</w:t>
      </w:r>
      <w:r>
        <w:rPr>
          <w:b/>
          <w:sz w:val="22"/>
          <w:szCs w:val="22"/>
          <w:lang w:val="is-IS"/>
        </w:rPr>
        <w:tab/>
        <w:t>Hvernig geyma á Metalyse</w:t>
      </w:r>
    </w:p>
    <w:p w14:paraId="36ED1084" w14:textId="77777777" w:rsidR="00AF44C5" w:rsidRDefault="00AF44C5">
      <w:pPr>
        <w:keepNext/>
        <w:widowControl w:val="0"/>
        <w:rPr>
          <w:sz w:val="22"/>
          <w:szCs w:val="22"/>
          <w:lang w:val="is-IS"/>
        </w:rPr>
      </w:pPr>
    </w:p>
    <w:p w14:paraId="3F9F565E" w14:textId="77777777" w:rsidR="00AF44C5" w:rsidRDefault="00FE2354">
      <w:pPr>
        <w:widowControl w:val="0"/>
        <w:rPr>
          <w:sz w:val="22"/>
          <w:szCs w:val="22"/>
          <w:lang w:val="is-IS"/>
        </w:rPr>
      </w:pPr>
      <w:r>
        <w:rPr>
          <w:sz w:val="22"/>
          <w:szCs w:val="22"/>
          <w:lang w:val="is-IS"/>
        </w:rPr>
        <w:t>Geymið lyfið þar sem börn hvorki ná til né sjá.</w:t>
      </w:r>
    </w:p>
    <w:p w14:paraId="5EC139C0" w14:textId="77777777" w:rsidR="00AF44C5" w:rsidRDefault="00AF44C5">
      <w:pPr>
        <w:widowControl w:val="0"/>
        <w:rPr>
          <w:sz w:val="22"/>
          <w:szCs w:val="22"/>
          <w:lang w:val="is-IS"/>
        </w:rPr>
      </w:pPr>
    </w:p>
    <w:p w14:paraId="35D16047" w14:textId="77777777" w:rsidR="00AF44C5" w:rsidRDefault="00FE2354">
      <w:pPr>
        <w:widowControl w:val="0"/>
        <w:rPr>
          <w:sz w:val="22"/>
          <w:szCs w:val="22"/>
          <w:lang w:val="is-IS"/>
        </w:rPr>
      </w:pPr>
      <w:r>
        <w:rPr>
          <w:sz w:val="22"/>
          <w:szCs w:val="22"/>
          <w:lang w:val="is-IS"/>
        </w:rPr>
        <w:t>Ekki skal nota lyfið eftir fyrningardagsetningu sem tilgreind er á umbúðunum og öskjunni á eftir EXP.</w:t>
      </w:r>
    </w:p>
    <w:p w14:paraId="3C67625A" w14:textId="77777777" w:rsidR="00AF44C5" w:rsidRDefault="00AF44C5">
      <w:pPr>
        <w:widowControl w:val="0"/>
        <w:rPr>
          <w:sz w:val="22"/>
          <w:szCs w:val="22"/>
          <w:lang w:val="is-IS"/>
        </w:rPr>
      </w:pPr>
    </w:p>
    <w:p w14:paraId="6534F960" w14:textId="77777777" w:rsidR="00AF44C5" w:rsidRDefault="00FE2354">
      <w:pPr>
        <w:widowControl w:val="0"/>
        <w:rPr>
          <w:sz w:val="22"/>
          <w:szCs w:val="22"/>
          <w:lang w:val="is-IS"/>
        </w:rPr>
      </w:pPr>
      <w:r>
        <w:rPr>
          <w:sz w:val="22"/>
          <w:szCs w:val="22"/>
          <w:lang w:val="is-IS"/>
        </w:rPr>
        <w:t xml:space="preserve">Geymið við </w:t>
      </w:r>
      <w:r>
        <w:rPr>
          <w:noProof/>
          <w:sz w:val="22"/>
          <w:szCs w:val="22"/>
          <w:lang w:val="is-IS"/>
        </w:rPr>
        <w:t>lægri</w:t>
      </w:r>
      <w:r>
        <w:rPr>
          <w:sz w:val="22"/>
          <w:szCs w:val="22"/>
          <w:lang w:val="is-IS"/>
        </w:rPr>
        <w:t xml:space="preserve"> hita en 30 °C.</w:t>
      </w:r>
    </w:p>
    <w:p w14:paraId="3C4FBA2E" w14:textId="77777777" w:rsidR="00AF44C5" w:rsidRDefault="00FE2354">
      <w:pPr>
        <w:widowControl w:val="0"/>
        <w:rPr>
          <w:sz w:val="22"/>
          <w:szCs w:val="22"/>
          <w:lang w:val="is-IS"/>
        </w:rPr>
      </w:pPr>
      <w:r>
        <w:rPr>
          <w:sz w:val="22"/>
          <w:szCs w:val="22"/>
          <w:lang w:val="is-IS"/>
        </w:rPr>
        <w:t>Geymið ílátið í ytri umbúðum til varnar gegn ljósi.</w:t>
      </w:r>
    </w:p>
    <w:p w14:paraId="59A65C8A" w14:textId="77777777" w:rsidR="00AF44C5" w:rsidRDefault="00AF44C5">
      <w:pPr>
        <w:widowControl w:val="0"/>
        <w:rPr>
          <w:sz w:val="22"/>
          <w:szCs w:val="22"/>
          <w:lang w:val="is-IS"/>
        </w:rPr>
      </w:pPr>
    </w:p>
    <w:p w14:paraId="5E38EE33" w14:textId="77777777" w:rsidR="00AF44C5" w:rsidRDefault="00FE2354">
      <w:pPr>
        <w:widowControl w:val="0"/>
        <w:rPr>
          <w:sz w:val="22"/>
          <w:szCs w:val="22"/>
          <w:lang w:val="is-IS"/>
        </w:rPr>
      </w:pPr>
      <w:r>
        <w:rPr>
          <w:sz w:val="22"/>
          <w:szCs w:val="22"/>
          <w:lang w:val="is-IS"/>
        </w:rPr>
        <w:t>Eftir blöndun Metalyse má geyma það í allt að 24 klst. við 2</w:t>
      </w:r>
      <w:r>
        <w:rPr>
          <w:sz w:val="22"/>
          <w:szCs w:val="22"/>
          <w:lang w:val="is-IS"/>
        </w:rPr>
        <w:noBreakHyphen/>
        <w:t>8 °C og 8 klst. við 30 °C. Hins vegar mun læknirinn að öllu jöfnu út frá örverufræðilegu sjónarmiði nota stungulyfið, lausnina strax og það hefur verið blandað.</w:t>
      </w:r>
    </w:p>
    <w:p w14:paraId="49171316" w14:textId="77777777" w:rsidR="00AF44C5" w:rsidRDefault="00AF44C5">
      <w:pPr>
        <w:widowControl w:val="0"/>
        <w:rPr>
          <w:sz w:val="22"/>
          <w:szCs w:val="22"/>
          <w:lang w:val="is-IS"/>
        </w:rPr>
      </w:pPr>
    </w:p>
    <w:p w14:paraId="154416CD" w14:textId="77777777" w:rsidR="00AF44C5" w:rsidRDefault="00FE2354">
      <w:pPr>
        <w:widowControl w:val="0"/>
        <w:rPr>
          <w:sz w:val="22"/>
          <w:szCs w:val="22"/>
          <w:lang w:val="is-IS"/>
        </w:rPr>
      </w:pPr>
      <w:r>
        <w:rPr>
          <w:sz w:val="22"/>
          <w:szCs w:val="22"/>
          <w:lang w:val="is-IS"/>
        </w:rPr>
        <w:t>Ekki má skola lyfjum niður í frárennslislagnir eða fleygja þeim með heimilissorpi. Leitið ráða í apóteki um hvernig heppilegast er að farga lyfjum sem hætt er að nota. Markmiðið er að vernda umhverfið.</w:t>
      </w:r>
    </w:p>
    <w:p w14:paraId="702B67D9" w14:textId="77777777" w:rsidR="00AF44C5" w:rsidRDefault="00AF44C5">
      <w:pPr>
        <w:widowControl w:val="0"/>
        <w:rPr>
          <w:sz w:val="22"/>
          <w:szCs w:val="22"/>
          <w:lang w:val="is-IS"/>
        </w:rPr>
      </w:pPr>
    </w:p>
    <w:p w14:paraId="4C3BE492" w14:textId="77777777" w:rsidR="00AF44C5" w:rsidRDefault="00AF44C5">
      <w:pPr>
        <w:widowControl w:val="0"/>
        <w:rPr>
          <w:sz w:val="22"/>
          <w:szCs w:val="22"/>
          <w:lang w:val="is-IS"/>
        </w:rPr>
      </w:pPr>
    </w:p>
    <w:p w14:paraId="30BC8EE1" w14:textId="77777777" w:rsidR="00AF44C5" w:rsidRDefault="00FE2354">
      <w:pPr>
        <w:keepNext/>
        <w:widowControl w:val="0"/>
        <w:ind w:left="567" w:hanging="567"/>
        <w:rPr>
          <w:b/>
          <w:sz w:val="22"/>
          <w:szCs w:val="22"/>
          <w:lang w:val="is-IS"/>
        </w:rPr>
      </w:pPr>
      <w:r>
        <w:rPr>
          <w:b/>
          <w:sz w:val="22"/>
          <w:szCs w:val="22"/>
          <w:lang w:val="is-IS"/>
        </w:rPr>
        <w:t>6.</w:t>
      </w:r>
      <w:r>
        <w:rPr>
          <w:b/>
          <w:sz w:val="22"/>
          <w:szCs w:val="22"/>
          <w:lang w:val="is-IS"/>
        </w:rPr>
        <w:tab/>
        <w:t>Pakkningar og aðrar upplýsingar</w:t>
      </w:r>
    </w:p>
    <w:p w14:paraId="4CC21F69" w14:textId="77777777" w:rsidR="00AF44C5" w:rsidRDefault="00AF44C5">
      <w:pPr>
        <w:keepNext/>
        <w:widowControl w:val="0"/>
        <w:ind w:left="567" w:hanging="567"/>
        <w:rPr>
          <w:sz w:val="22"/>
          <w:szCs w:val="22"/>
          <w:lang w:val="is-IS"/>
        </w:rPr>
      </w:pPr>
    </w:p>
    <w:p w14:paraId="4E3BD889" w14:textId="77777777" w:rsidR="00AF44C5" w:rsidRDefault="00FE2354">
      <w:pPr>
        <w:keepNext/>
        <w:widowControl w:val="0"/>
        <w:ind w:left="567" w:hanging="567"/>
        <w:rPr>
          <w:b/>
          <w:sz w:val="22"/>
          <w:szCs w:val="22"/>
          <w:lang w:val="is-IS"/>
        </w:rPr>
      </w:pPr>
      <w:r>
        <w:rPr>
          <w:b/>
          <w:sz w:val="22"/>
          <w:szCs w:val="22"/>
          <w:lang w:val="is-IS"/>
        </w:rPr>
        <w:t>Metalyse inniheldur</w:t>
      </w:r>
    </w:p>
    <w:p w14:paraId="68EECDFE" w14:textId="77777777" w:rsidR="00AF44C5" w:rsidRDefault="00AF44C5">
      <w:pPr>
        <w:keepNext/>
        <w:widowControl w:val="0"/>
        <w:ind w:left="567" w:hanging="567"/>
        <w:rPr>
          <w:sz w:val="22"/>
          <w:szCs w:val="22"/>
          <w:lang w:val="is-IS"/>
        </w:rPr>
      </w:pPr>
    </w:p>
    <w:p w14:paraId="2C617B64" w14:textId="77777777" w:rsidR="00AF44C5" w:rsidRDefault="00FE2354">
      <w:pPr>
        <w:pStyle w:val="ListParagraph"/>
        <w:keepNext/>
        <w:widowControl w:val="0"/>
        <w:numPr>
          <w:ilvl w:val="0"/>
          <w:numId w:val="26"/>
        </w:numPr>
        <w:ind w:left="567" w:hanging="567"/>
        <w:rPr>
          <w:sz w:val="22"/>
          <w:szCs w:val="22"/>
          <w:lang w:val="is-IS"/>
        </w:rPr>
      </w:pPr>
      <w:r>
        <w:rPr>
          <w:sz w:val="22"/>
          <w:szCs w:val="22"/>
          <w:lang w:val="is-IS"/>
        </w:rPr>
        <w:t>Virka innihaldsefnið er tenekteplasi.</w:t>
      </w:r>
    </w:p>
    <w:p w14:paraId="32C7774E" w14:textId="77777777" w:rsidR="00AF44C5" w:rsidRDefault="00FE2354">
      <w:pPr>
        <w:pStyle w:val="ListParagraph"/>
        <w:widowControl w:val="0"/>
        <w:numPr>
          <w:ilvl w:val="0"/>
          <w:numId w:val="27"/>
        </w:numPr>
        <w:ind w:left="1134" w:hanging="567"/>
        <w:rPr>
          <w:sz w:val="22"/>
          <w:szCs w:val="22"/>
          <w:lang w:val="is-IS"/>
        </w:rPr>
      </w:pPr>
      <w:r>
        <w:rPr>
          <w:sz w:val="22"/>
          <w:szCs w:val="22"/>
          <w:lang w:val="is-IS"/>
        </w:rPr>
        <w:t>Hvert hettuglas inniheldur 5.000 einingar (25 mg) af tenekteplasa. Eftir blöndun með 5 ml af vatni fyrir stungulyf inniheldur hver ml 1.000 e. af tenekteplasa.</w:t>
      </w:r>
    </w:p>
    <w:p w14:paraId="2938CC38" w14:textId="77777777" w:rsidR="00AF44C5" w:rsidRDefault="00FE2354">
      <w:pPr>
        <w:pStyle w:val="ListParagraph"/>
        <w:widowControl w:val="0"/>
        <w:numPr>
          <w:ilvl w:val="0"/>
          <w:numId w:val="26"/>
        </w:numPr>
        <w:ind w:left="567" w:hanging="567"/>
        <w:rPr>
          <w:sz w:val="22"/>
          <w:szCs w:val="22"/>
          <w:lang w:val="is-IS"/>
        </w:rPr>
      </w:pPr>
      <w:r>
        <w:rPr>
          <w:sz w:val="22"/>
          <w:szCs w:val="22"/>
          <w:lang w:val="is-IS"/>
        </w:rPr>
        <w:t xml:space="preserve">Önnur innihaldsefni eru arginín, óblönduð fosfórsýra </w:t>
      </w:r>
      <w:ins w:id="661" w:author="translator" w:date="2025-01-31T22:51:00Z">
        <w:r w:rsidRPr="009B6358">
          <w:rPr>
            <w:sz w:val="22"/>
            <w:szCs w:val="22"/>
            <w:lang w:val="is-IS"/>
            <w:rPrChange w:id="662" w:author="translator 1" w:date="2025-06-20T11:01:00Z">
              <w:rPr>
                <w:sz w:val="22"/>
                <w:szCs w:val="22"/>
              </w:rPr>
            </w:rPrChange>
          </w:rPr>
          <w:t xml:space="preserve">(E 338) </w:t>
        </w:r>
      </w:ins>
      <w:r>
        <w:rPr>
          <w:sz w:val="22"/>
          <w:szCs w:val="22"/>
          <w:lang w:val="is-IS"/>
        </w:rPr>
        <w:t>og pólýsorbat 20</w:t>
      </w:r>
      <w:ins w:id="663" w:author="translator" w:date="2025-01-31T22:51:00Z">
        <w:r>
          <w:rPr>
            <w:sz w:val="22"/>
            <w:szCs w:val="22"/>
            <w:lang w:val="is-IS"/>
          </w:rPr>
          <w:t xml:space="preserve"> </w:t>
        </w:r>
        <w:r w:rsidRPr="009B6358">
          <w:rPr>
            <w:sz w:val="22"/>
            <w:szCs w:val="22"/>
            <w:lang w:val="is-IS"/>
            <w:rPrChange w:id="664" w:author="translator 1" w:date="2025-06-20T11:01:00Z">
              <w:rPr>
                <w:sz w:val="22"/>
                <w:szCs w:val="22"/>
              </w:rPr>
            </w:rPrChange>
          </w:rPr>
          <w:t>(E 432)</w:t>
        </w:r>
      </w:ins>
      <w:r>
        <w:rPr>
          <w:sz w:val="22"/>
          <w:szCs w:val="22"/>
          <w:lang w:val="is-IS"/>
        </w:rPr>
        <w:t>.</w:t>
      </w:r>
    </w:p>
    <w:p w14:paraId="02FF54DE" w14:textId="77777777" w:rsidR="00AF44C5" w:rsidRDefault="00FE2354">
      <w:pPr>
        <w:pStyle w:val="ListParagraph"/>
        <w:widowControl w:val="0"/>
        <w:numPr>
          <w:ilvl w:val="0"/>
          <w:numId w:val="26"/>
        </w:numPr>
        <w:ind w:left="567" w:hanging="567"/>
        <w:rPr>
          <w:sz w:val="22"/>
          <w:szCs w:val="22"/>
          <w:lang w:val="is-IS"/>
        </w:rPr>
      </w:pPr>
      <w:r>
        <w:rPr>
          <w:sz w:val="22"/>
          <w:szCs w:val="22"/>
          <w:lang w:val="is-IS"/>
        </w:rPr>
        <w:t>Gentamisín er til staðar sem snefilleifar frá framleiðsluferli.</w:t>
      </w:r>
    </w:p>
    <w:p w14:paraId="186777EE" w14:textId="77777777" w:rsidR="00AF44C5" w:rsidRDefault="00AF44C5">
      <w:pPr>
        <w:widowControl w:val="0"/>
        <w:rPr>
          <w:sz w:val="22"/>
          <w:szCs w:val="22"/>
          <w:lang w:val="is-IS"/>
        </w:rPr>
      </w:pPr>
    </w:p>
    <w:p w14:paraId="5470B08A" w14:textId="77777777" w:rsidR="00AF44C5" w:rsidRDefault="00FE2354">
      <w:pPr>
        <w:keepNext/>
        <w:widowControl w:val="0"/>
        <w:rPr>
          <w:b/>
          <w:sz w:val="22"/>
          <w:szCs w:val="22"/>
          <w:lang w:val="is-IS"/>
        </w:rPr>
      </w:pPr>
      <w:r>
        <w:rPr>
          <w:b/>
          <w:sz w:val="22"/>
          <w:szCs w:val="22"/>
          <w:lang w:val="is-IS"/>
        </w:rPr>
        <w:t>Lýsing á útliti Metalyse og pakkningastærðir</w:t>
      </w:r>
    </w:p>
    <w:p w14:paraId="02318F21" w14:textId="77777777" w:rsidR="00AF44C5" w:rsidRDefault="00AF44C5">
      <w:pPr>
        <w:keepNext/>
        <w:widowControl w:val="0"/>
        <w:rPr>
          <w:bCs/>
          <w:sz w:val="22"/>
          <w:szCs w:val="22"/>
          <w:lang w:val="is-IS"/>
        </w:rPr>
      </w:pPr>
    </w:p>
    <w:p w14:paraId="424C952B" w14:textId="77777777" w:rsidR="00AF44C5" w:rsidRDefault="00FE2354">
      <w:pPr>
        <w:widowControl w:val="0"/>
        <w:rPr>
          <w:szCs w:val="22"/>
          <w:lang w:val="is-IS"/>
        </w:rPr>
      </w:pPr>
      <w:r>
        <w:rPr>
          <w:sz w:val="22"/>
          <w:szCs w:val="22"/>
          <w:lang w:val="is-IS"/>
        </w:rPr>
        <w:t>Askjan inniheldur eitt hettuglas með frostþurrkuðu dufti með 25 mg af tenekteplasa.</w:t>
      </w:r>
    </w:p>
    <w:p w14:paraId="0F036499" w14:textId="77777777" w:rsidR="00AF44C5" w:rsidRDefault="00AF44C5">
      <w:pPr>
        <w:pStyle w:val="EndnoteText"/>
        <w:widowControl w:val="0"/>
        <w:tabs>
          <w:tab w:val="clear" w:pos="567"/>
        </w:tabs>
        <w:rPr>
          <w:szCs w:val="22"/>
          <w:lang w:val="is-IS"/>
        </w:rPr>
      </w:pPr>
    </w:p>
    <w:p w14:paraId="10370120" w14:textId="77777777" w:rsidR="00AF44C5" w:rsidRDefault="00FE2354">
      <w:pPr>
        <w:keepNext/>
        <w:widowControl w:val="0"/>
        <w:rPr>
          <w:b/>
          <w:sz w:val="22"/>
          <w:szCs w:val="22"/>
          <w:lang w:val="is-IS"/>
        </w:rPr>
      </w:pPr>
      <w:r>
        <w:rPr>
          <w:b/>
          <w:sz w:val="22"/>
          <w:szCs w:val="22"/>
          <w:lang w:val="is-IS"/>
        </w:rPr>
        <w:t>Markaðsleyfishafi og framleiðandi</w:t>
      </w:r>
    </w:p>
    <w:p w14:paraId="2932DD4D" w14:textId="77777777" w:rsidR="00AF44C5" w:rsidRDefault="00AF44C5">
      <w:pPr>
        <w:pStyle w:val="EndnoteText"/>
        <w:keepNext/>
        <w:widowControl w:val="0"/>
        <w:tabs>
          <w:tab w:val="clear" w:pos="567"/>
        </w:tabs>
        <w:rPr>
          <w:szCs w:val="22"/>
          <w:lang w:val="is-IS"/>
        </w:rPr>
      </w:pPr>
    </w:p>
    <w:p w14:paraId="1F60A10D" w14:textId="77777777" w:rsidR="00AF44C5" w:rsidRDefault="00FE2354">
      <w:pPr>
        <w:pStyle w:val="BodyText"/>
        <w:keepNext/>
        <w:widowControl w:val="0"/>
        <w:rPr>
          <w:szCs w:val="22"/>
          <w:lang w:val="is-IS"/>
        </w:rPr>
      </w:pPr>
      <w:r>
        <w:rPr>
          <w:szCs w:val="22"/>
          <w:lang w:val="is-IS"/>
        </w:rPr>
        <w:t>Markaðsleyfishafi</w:t>
      </w:r>
    </w:p>
    <w:p w14:paraId="590F2D8A" w14:textId="77777777" w:rsidR="00AF44C5" w:rsidRDefault="00AF44C5">
      <w:pPr>
        <w:pStyle w:val="BodyText"/>
        <w:keepNext/>
        <w:widowControl w:val="0"/>
        <w:rPr>
          <w:szCs w:val="22"/>
          <w:lang w:val="is-IS"/>
        </w:rPr>
      </w:pPr>
    </w:p>
    <w:p w14:paraId="3652DB5A" w14:textId="77777777" w:rsidR="00AF44C5" w:rsidRDefault="00FE2354">
      <w:pPr>
        <w:keepNext/>
        <w:widowControl w:val="0"/>
        <w:rPr>
          <w:sz w:val="22"/>
          <w:szCs w:val="22"/>
          <w:lang w:val="is-IS"/>
        </w:rPr>
      </w:pPr>
      <w:r>
        <w:rPr>
          <w:sz w:val="22"/>
          <w:szCs w:val="22"/>
          <w:lang w:val="is-IS"/>
        </w:rPr>
        <w:t>Boehringer Ingelheim International GmbH</w:t>
      </w:r>
    </w:p>
    <w:p w14:paraId="23B5EBD5" w14:textId="77777777" w:rsidR="00AF44C5" w:rsidRDefault="00FE2354">
      <w:pPr>
        <w:keepNext/>
        <w:widowControl w:val="0"/>
        <w:rPr>
          <w:sz w:val="22"/>
          <w:szCs w:val="22"/>
          <w:lang w:val="is-IS"/>
        </w:rPr>
      </w:pPr>
      <w:r>
        <w:rPr>
          <w:sz w:val="22"/>
          <w:szCs w:val="22"/>
          <w:lang w:val="is-IS"/>
        </w:rPr>
        <w:t>Binger Strasse 173</w:t>
      </w:r>
    </w:p>
    <w:p w14:paraId="1524FF95" w14:textId="77777777" w:rsidR="00AF44C5" w:rsidRDefault="00FE2354">
      <w:pPr>
        <w:keepNext/>
        <w:widowControl w:val="0"/>
        <w:rPr>
          <w:sz w:val="22"/>
          <w:szCs w:val="22"/>
          <w:lang w:val="is-IS"/>
        </w:rPr>
      </w:pPr>
      <w:r>
        <w:rPr>
          <w:sz w:val="22"/>
          <w:szCs w:val="22"/>
          <w:lang w:val="is-IS"/>
        </w:rPr>
        <w:t>55216 Ingelheim am Rhein</w:t>
      </w:r>
    </w:p>
    <w:p w14:paraId="476DA941" w14:textId="77777777" w:rsidR="00AF44C5" w:rsidRDefault="00FE2354">
      <w:pPr>
        <w:widowControl w:val="0"/>
        <w:rPr>
          <w:sz w:val="22"/>
          <w:szCs w:val="22"/>
          <w:lang w:val="is-IS"/>
        </w:rPr>
      </w:pPr>
      <w:r>
        <w:rPr>
          <w:sz w:val="22"/>
          <w:szCs w:val="22"/>
          <w:lang w:val="is-IS"/>
        </w:rPr>
        <w:t>Þýskaland</w:t>
      </w:r>
    </w:p>
    <w:p w14:paraId="5503104F" w14:textId="77777777" w:rsidR="00AF44C5" w:rsidRDefault="00AF44C5">
      <w:pPr>
        <w:widowControl w:val="0"/>
        <w:rPr>
          <w:sz w:val="22"/>
          <w:szCs w:val="22"/>
          <w:lang w:val="is-IS"/>
        </w:rPr>
      </w:pPr>
    </w:p>
    <w:p w14:paraId="71957D8A" w14:textId="77777777" w:rsidR="00AF44C5" w:rsidRDefault="00FE2354">
      <w:pPr>
        <w:keepNext/>
        <w:widowControl w:val="0"/>
        <w:numPr>
          <w:ilvl w:val="12"/>
          <w:numId w:val="0"/>
        </w:numPr>
        <w:rPr>
          <w:sz w:val="22"/>
          <w:szCs w:val="22"/>
          <w:lang w:val="is-IS"/>
        </w:rPr>
      </w:pPr>
      <w:r>
        <w:rPr>
          <w:sz w:val="22"/>
          <w:szCs w:val="22"/>
          <w:lang w:val="is-IS"/>
        </w:rPr>
        <w:t>Framleiðandi</w:t>
      </w:r>
    </w:p>
    <w:p w14:paraId="0EFE04FB" w14:textId="77777777" w:rsidR="00AF44C5" w:rsidRDefault="00AF44C5">
      <w:pPr>
        <w:pStyle w:val="BodyText"/>
        <w:keepNext/>
        <w:widowControl w:val="0"/>
        <w:rPr>
          <w:szCs w:val="22"/>
          <w:lang w:val="is-IS"/>
        </w:rPr>
      </w:pPr>
    </w:p>
    <w:p w14:paraId="4211CFC0" w14:textId="77777777" w:rsidR="00AF44C5" w:rsidRDefault="00FE2354">
      <w:pPr>
        <w:keepNext/>
        <w:widowControl w:val="0"/>
        <w:rPr>
          <w:sz w:val="22"/>
          <w:szCs w:val="22"/>
          <w:lang w:val="is-IS"/>
        </w:rPr>
      </w:pPr>
      <w:r>
        <w:rPr>
          <w:sz w:val="22"/>
          <w:szCs w:val="22"/>
          <w:lang w:val="is-IS"/>
        </w:rPr>
        <w:t>Boehringer Ingelheim Pharma GmbH &amp; Co. KG</w:t>
      </w:r>
    </w:p>
    <w:p w14:paraId="405BC5ED" w14:textId="77777777" w:rsidR="00AF44C5" w:rsidRDefault="00FE2354">
      <w:pPr>
        <w:keepNext/>
        <w:widowControl w:val="0"/>
        <w:rPr>
          <w:sz w:val="22"/>
          <w:szCs w:val="22"/>
          <w:lang w:val="is-IS"/>
        </w:rPr>
      </w:pPr>
      <w:r>
        <w:rPr>
          <w:sz w:val="22"/>
          <w:szCs w:val="22"/>
          <w:lang w:val="is-IS"/>
        </w:rPr>
        <w:t>Birkendorferstrasse 65</w:t>
      </w:r>
    </w:p>
    <w:p w14:paraId="1BC4F263" w14:textId="77777777" w:rsidR="00AF44C5" w:rsidRDefault="00FE2354">
      <w:pPr>
        <w:keepNext/>
        <w:widowControl w:val="0"/>
        <w:rPr>
          <w:sz w:val="22"/>
          <w:szCs w:val="22"/>
          <w:lang w:val="is-IS"/>
        </w:rPr>
      </w:pPr>
      <w:r>
        <w:rPr>
          <w:sz w:val="22"/>
          <w:szCs w:val="22"/>
          <w:lang w:val="is-IS"/>
        </w:rPr>
        <w:t>88397 Biberach/Riss</w:t>
      </w:r>
    </w:p>
    <w:p w14:paraId="6D9378E8" w14:textId="77777777" w:rsidR="00AF44C5" w:rsidRDefault="00FE2354">
      <w:pPr>
        <w:widowControl w:val="0"/>
        <w:rPr>
          <w:sz w:val="22"/>
          <w:szCs w:val="22"/>
          <w:lang w:val="is-IS"/>
        </w:rPr>
      </w:pPr>
      <w:r>
        <w:rPr>
          <w:sz w:val="22"/>
          <w:szCs w:val="22"/>
          <w:lang w:val="is-IS"/>
        </w:rPr>
        <w:t>Þýskaland</w:t>
      </w:r>
    </w:p>
    <w:p w14:paraId="4D925E48" w14:textId="77777777" w:rsidR="00AF44C5" w:rsidRDefault="00AF44C5">
      <w:pPr>
        <w:widowControl w:val="0"/>
        <w:rPr>
          <w:sz w:val="22"/>
          <w:szCs w:val="22"/>
          <w:lang w:val="is-IS"/>
        </w:rPr>
      </w:pPr>
    </w:p>
    <w:p w14:paraId="0337CFB2" w14:textId="77777777" w:rsidR="00AF44C5" w:rsidRDefault="00FE2354">
      <w:pPr>
        <w:keepNext/>
        <w:widowControl w:val="0"/>
        <w:numPr>
          <w:ilvl w:val="12"/>
          <w:numId w:val="0"/>
        </w:numPr>
        <w:rPr>
          <w:sz w:val="22"/>
          <w:szCs w:val="22"/>
          <w:highlight w:val="lightGray"/>
          <w:lang w:val="is-IS"/>
        </w:rPr>
      </w:pPr>
      <w:r>
        <w:rPr>
          <w:sz w:val="22"/>
          <w:szCs w:val="22"/>
          <w:highlight w:val="lightGray"/>
          <w:lang w:val="is-IS"/>
        </w:rPr>
        <w:t>Boehringer Ingelheim France</w:t>
      </w:r>
    </w:p>
    <w:p w14:paraId="0F27837C" w14:textId="77777777" w:rsidR="00AF44C5" w:rsidRDefault="00FE2354">
      <w:pPr>
        <w:keepNext/>
        <w:widowControl w:val="0"/>
        <w:numPr>
          <w:ilvl w:val="12"/>
          <w:numId w:val="0"/>
        </w:numPr>
        <w:rPr>
          <w:sz w:val="22"/>
          <w:szCs w:val="22"/>
          <w:highlight w:val="lightGray"/>
          <w:lang w:val="is-IS"/>
        </w:rPr>
      </w:pPr>
      <w:r>
        <w:rPr>
          <w:sz w:val="22"/>
          <w:szCs w:val="22"/>
          <w:highlight w:val="lightGray"/>
          <w:lang w:val="is-IS"/>
        </w:rPr>
        <w:t>100</w:t>
      </w:r>
      <w:r>
        <w:rPr>
          <w:sz w:val="22"/>
          <w:szCs w:val="22"/>
          <w:highlight w:val="lightGray"/>
          <w:lang w:val="is-IS"/>
        </w:rPr>
        <w:noBreakHyphen/>
        <w:t>104 avenue de France</w:t>
      </w:r>
    </w:p>
    <w:p w14:paraId="79EBD8C7" w14:textId="77777777" w:rsidR="00AF44C5" w:rsidRDefault="00FE2354">
      <w:pPr>
        <w:keepNext/>
        <w:widowControl w:val="0"/>
        <w:numPr>
          <w:ilvl w:val="12"/>
          <w:numId w:val="0"/>
        </w:numPr>
        <w:rPr>
          <w:sz w:val="22"/>
          <w:szCs w:val="22"/>
          <w:highlight w:val="lightGray"/>
          <w:lang w:val="is-IS"/>
        </w:rPr>
      </w:pPr>
      <w:r>
        <w:rPr>
          <w:sz w:val="22"/>
          <w:szCs w:val="22"/>
          <w:highlight w:val="lightGray"/>
          <w:lang w:val="is-IS"/>
        </w:rPr>
        <w:t>75013 Paris</w:t>
      </w:r>
    </w:p>
    <w:p w14:paraId="67E84BFE" w14:textId="77777777" w:rsidR="00AF44C5" w:rsidRDefault="00FE2354">
      <w:pPr>
        <w:widowControl w:val="0"/>
        <w:rPr>
          <w:sz w:val="22"/>
          <w:szCs w:val="22"/>
          <w:lang w:val="is-IS"/>
        </w:rPr>
      </w:pPr>
      <w:r>
        <w:rPr>
          <w:sz w:val="22"/>
          <w:szCs w:val="22"/>
          <w:highlight w:val="lightGray"/>
          <w:lang w:val="is-IS"/>
        </w:rPr>
        <w:t>Frakkland</w:t>
      </w:r>
    </w:p>
    <w:p w14:paraId="55B8394C" w14:textId="77777777" w:rsidR="00AF44C5" w:rsidRDefault="00FE2354">
      <w:pPr>
        <w:keepNext/>
        <w:widowControl w:val="0"/>
        <w:rPr>
          <w:sz w:val="22"/>
          <w:szCs w:val="22"/>
          <w:lang w:val="is-IS"/>
        </w:rPr>
      </w:pPr>
      <w:r>
        <w:rPr>
          <w:sz w:val="22"/>
          <w:szCs w:val="22"/>
          <w:lang w:val="is-IS"/>
        </w:rPr>
        <w:br w:type="page"/>
      </w:r>
      <w:r>
        <w:rPr>
          <w:sz w:val="22"/>
          <w:szCs w:val="22"/>
          <w:lang w:val="is-IS"/>
        </w:rPr>
        <w:lastRenderedPageBreak/>
        <w:t>Hafið samband við fulltrúa markaðsleyfishafa á hverjum stað ef óskað er upplýsinga um lyfið:</w:t>
      </w:r>
    </w:p>
    <w:p w14:paraId="177AF347" w14:textId="77777777" w:rsidR="00AF44C5" w:rsidRDefault="00AF44C5">
      <w:pPr>
        <w:keepNext/>
        <w:widowControl w:val="0"/>
        <w:rPr>
          <w:sz w:val="22"/>
          <w:szCs w:val="22"/>
          <w:lang w:val="is-IS"/>
        </w:rPr>
      </w:pPr>
    </w:p>
    <w:tbl>
      <w:tblPr>
        <w:tblW w:w="5000" w:type="pct"/>
        <w:tblLook w:val="0000" w:firstRow="0" w:lastRow="0" w:firstColumn="0" w:lastColumn="0" w:noHBand="0" w:noVBand="0"/>
      </w:tblPr>
      <w:tblGrid>
        <w:gridCol w:w="4643"/>
        <w:gridCol w:w="4644"/>
      </w:tblGrid>
      <w:tr w:rsidR="00AF44C5" w14:paraId="0AB0B813" w14:textId="77777777">
        <w:trPr>
          <w:trHeight w:val="20"/>
        </w:trPr>
        <w:tc>
          <w:tcPr>
            <w:tcW w:w="2500" w:type="pct"/>
          </w:tcPr>
          <w:p w14:paraId="62D39606" w14:textId="77777777" w:rsidR="00AF44C5" w:rsidRDefault="00FE2354">
            <w:pPr>
              <w:widowControl w:val="0"/>
              <w:rPr>
                <w:noProof/>
                <w:sz w:val="22"/>
                <w:szCs w:val="22"/>
                <w:lang w:val="is-IS"/>
              </w:rPr>
            </w:pPr>
            <w:r>
              <w:rPr>
                <w:b/>
                <w:noProof/>
                <w:sz w:val="22"/>
                <w:szCs w:val="22"/>
                <w:lang w:val="is-IS"/>
              </w:rPr>
              <w:t>België/Belgique/Belgien</w:t>
            </w:r>
          </w:p>
          <w:p w14:paraId="6A2F5CF6" w14:textId="77777777" w:rsidR="00AF44C5" w:rsidRDefault="00FE2354">
            <w:pPr>
              <w:widowControl w:val="0"/>
              <w:rPr>
                <w:sz w:val="22"/>
                <w:szCs w:val="22"/>
                <w:lang w:val="is-IS" w:eastAsia="ja-JP"/>
              </w:rPr>
            </w:pPr>
            <w:r>
              <w:rPr>
                <w:rFonts w:eastAsia="MS Mincho"/>
                <w:sz w:val="22"/>
                <w:szCs w:val="22"/>
                <w:lang w:val="is-IS" w:eastAsia="ja-JP"/>
              </w:rPr>
              <w:t>Boehringer Ingelheim SComm</w:t>
            </w:r>
          </w:p>
          <w:p w14:paraId="360E4214" w14:textId="77777777" w:rsidR="00AF44C5" w:rsidRDefault="00FE2354">
            <w:pPr>
              <w:widowControl w:val="0"/>
              <w:rPr>
                <w:sz w:val="22"/>
                <w:szCs w:val="22"/>
                <w:lang w:val="is-IS" w:eastAsia="ja-JP"/>
              </w:rPr>
            </w:pPr>
            <w:r>
              <w:rPr>
                <w:sz w:val="22"/>
                <w:szCs w:val="22"/>
                <w:lang w:val="is-IS" w:eastAsia="ja-JP"/>
              </w:rPr>
              <w:t>Tél/Tel: +32 2 773 33 11</w:t>
            </w:r>
          </w:p>
          <w:p w14:paraId="5C09C4A4" w14:textId="77777777" w:rsidR="00AF44C5" w:rsidRDefault="00AF44C5">
            <w:pPr>
              <w:widowControl w:val="0"/>
              <w:rPr>
                <w:noProof/>
                <w:sz w:val="22"/>
                <w:szCs w:val="22"/>
                <w:lang w:val="is-IS"/>
              </w:rPr>
            </w:pPr>
          </w:p>
        </w:tc>
        <w:tc>
          <w:tcPr>
            <w:tcW w:w="2500" w:type="pct"/>
          </w:tcPr>
          <w:p w14:paraId="7DC9BD70" w14:textId="77777777" w:rsidR="00AF44C5" w:rsidRDefault="00FE2354">
            <w:pPr>
              <w:widowControl w:val="0"/>
              <w:rPr>
                <w:noProof/>
                <w:sz w:val="22"/>
                <w:szCs w:val="22"/>
                <w:lang w:val="is-IS"/>
              </w:rPr>
            </w:pPr>
            <w:r>
              <w:rPr>
                <w:b/>
                <w:noProof/>
                <w:sz w:val="22"/>
                <w:szCs w:val="22"/>
                <w:lang w:val="is-IS"/>
              </w:rPr>
              <w:t>Lietuva</w:t>
            </w:r>
          </w:p>
          <w:p w14:paraId="3F75672D" w14:textId="77777777" w:rsidR="00AF44C5" w:rsidRDefault="00FE2354">
            <w:pPr>
              <w:widowControl w:val="0"/>
              <w:rPr>
                <w:sz w:val="22"/>
                <w:szCs w:val="22"/>
                <w:lang w:val="is-IS" w:eastAsia="ja-JP"/>
              </w:rPr>
            </w:pPr>
            <w:r>
              <w:rPr>
                <w:sz w:val="22"/>
                <w:szCs w:val="22"/>
                <w:lang w:val="is-IS" w:eastAsia="ja-JP"/>
              </w:rPr>
              <w:t>Boehringer Ingelheim RCV GmbH &amp; Co KG</w:t>
            </w:r>
          </w:p>
          <w:p w14:paraId="1603FBFF" w14:textId="77777777" w:rsidR="00AF44C5" w:rsidRDefault="00FE2354">
            <w:pPr>
              <w:widowControl w:val="0"/>
              <w:rPr>
                <w:sz w:val="22"/>
                <w:szCs w:val="22"/>
                <w:lang w:val="is-IS" w:eastAsia="ja-JP"/>
              </w:rPr>
            </w:pPr>
            <w:r>
              <w:rPr>
                <w:sz w:val="22"/>
                <w:szCs w:val="22"/>
                <w:lang w:val="is-IS" w:eastAsia="ja-JP"/>
              </w:rPr>
              <w:t>Lietuvos filialas</w:t>
            </w:r>
          </w:p>
          <w:p w14:paraId="31E72687" w14:textId="77777777" w:rsidR="00AF44C5" w:rsidRDefault="00FE2354">
            <w:pPr>
              <w:widowControl w:val="0"/>
              <w:autoSpaceDE w:val="0"/>
              <w:autoSpaceDN w:val="0"/>
              <w:adjustRightInd w:val="0"/>
              <w:rPr>
                <w:sz w:val="22"/>
                <w:szCs w:val="22"/>
                <w:lang w:val="is-IS" w:eastAsia="ja-JP"/>
              </w:rPr>
            </w:pPr>
            <w:r>
              <w:rPr>
                <w:sz w:val="22"/>
                <w:szCs w:val="22"/>
                <w:lang w:val="is-IS" w:eastAsia="ja-JP"/>
              </w:rPr>
              <w:t>Tel: +370 5 2595942</w:t>
            </w:r>
          </w:p>
          <w:p w14:paraId="0BBDC810" w14:textId="77777777" w:rsidR="00AF44C5" w:rsidRDefault="00AF44C5">
            <w:pPr>
              <w:widowControl w:val="0"/>
              <w:autoSpaceDE w:val="0"/>
              <w:autoSpaceDN w:val="0"/>
              <w:adjustRightInd w:val="0"/>
              <w:rPr>
                <w:noProof/>
                <w:sz w:val="22"/>
                <w:szCs w:val="22"/>
                <w:lang w:val="is-IS"/>
              </w:rPr>
            </w:pPr>
          </w:p>
        </w:tc>
      </w:tr>
      <w:tr w:rsidR="00AF44C5" w:rsidRPr="00147C73" w14:paraId="3AD03B1D" w14:textId="77777777">
        <w:trPr>
          <w:trHeight w:val="20"/>
        </w:trPr>
        <w:tc>
          <w:tcPr>
            <w:tcW w:w="2500" w:type="pct"/>
          </w:tcPr>
          <w:p w14:paraId="38927576" w14:textId="77777777" w:rsidR="00AF44C5" w:rsidRDefault="00FE2354">
            <w:pPr>
              <w:widowControl w:val="0"/>
              <w:autoSpaceDE w:val="0"/>
              <w:autoSpaceDN w:val="0"/>
              <w:adjustRightInd w:val="0"/>
              <w:rPr>
                <w:b/>
                <w:bCs/>
                <w:sz w:val="22"/>
                <w:szCs w:val="22"/>
                <w:lang w:val="is-IS"/>
              </w:rPr>
            </w:pPr>
            <w:r>
              <w:rPr>
                <w:b/>
                <w:bCs/>
                <w:sz w:val="22"/>
                <w:szCs w:val="22"/>
                <w:lang w:val="is-IS"/>
              </w:rPr>
              <w:t>България</w:t>
            </w:r>
          </w:p>
          <w:p w14:paraId="65B1116C" w14:textId="77777777" w:rsidR="00AF44C5" w:rsidRDefault="00FE2354">
            <w:pPr>
              <w:widowControl w:val="0"/>
              <w:rPr>
                <w:sz w:val="22"/>
                <w:szCs w:val="22"/>
                <w:lang w:val="is-IS"/>
              </w:rPr>
            </w:pPr>
            <w:r>
              <w:rPr>
                <w:rFonts w:eastAsia="MS Mincho"/>
                <w:sz w:val="22"/>
                <w:szCs w:val="22"/>
                <w:lang w:val="is-IS" w:eastAsia="ja-JP"/>
              </w:rPr>
              <w:t>Бьорингер Ингелхайм РЦВ ГмбХ и Ко. КГ - клон България</w:t>
            </w:r>
          </w:p>
          <w:p w14:paraId="54F6491B" w14:textId="77777777" w:rsidR="00AF44C5" w:rsidRDefault="00FE2354">
            <w:pPr>
              <w:widowControl w:val="0"/>
              <w:autoSpaceDE w:val="0"/>
              <w:autoSpaceDN w:val="0"/>
              <w:adjustRightInd w:val="0"/>
              <w:rPr>
                <w:sz w:val="22"/>
                <w:szCs w:val="22"/>
                <w:lang w:val="is-IS"/>
              </w:rPr>
            </w:pPr>
            <w:r>
              <w:rPr>
                <w:rFonts w:eastAsia="MS Mincho"/>
                <w:sz w:val="22"/>
                <w:szCs w:val="22"/>
                <w:lang w:val="is-IS" w:eastAsia="ja-JP"/>
              </w:rPr>
              <w:t>Тел: +359 2 958 79 98</w:t>
            </w:r>
          </w:p>
          <w:p w14:paraId="075F67BB" w14:textId="77777777" w:rsidR="00AF44C5" w:rsidRDefault="00AF44C5">
            <w:pPr>
              <w:widowControl w:val="0"/>
              <w:rPr>
                <w:noProof/>
                <w:sz w:val="22"/>
                <w:szCs w:val="22"/>
                <w:lang w:val="is-IS"/>
              </w:rPr>
            </w:pPr>
          </w:p>
        </w:tc>
        <w:tc>
          <w:tcPr>
            <w:tcW w:w="2500" w:type="pct"/>
          </w:tcPr>
          <w:p w14:paraId="721B1904" w14:textId="77777777" w:rsidR="00AF44C5" w:rsidRDefault="00FE2354">
            <w:pPr>
              <w:widowControl w:val="0"/>
              <w:rPr>
                <w:noProof/>
                <w:sz w:val="22"/>
                <w:szCs w:val="22"/>
                <w:lang w:val="is-IS"/>
              </w:rPr>
            </w:pPr>
            <w:r>
              <w:rPr>
                <w:b/>
                <w:noProof/>
                <w:sz w:val="22"/>
                <w:szCs w:val="22"/>
                <w:lang w:val="is-IS"/>
              </w:rPr>
              <w:t>Luxembourg/Luxemburg</w:t>
            </w:r>
          </w:p>
          <w:p w14:paraId="149BB57A" w14:textId="77777777" w:rsidR="00AF44C5" w:rsidRDefault="00FE2354">
            <w:pPr>
              <w:widowControl w:val="0"/>
              <w:rPr>
                <w:sz w:val="22"/>
                <w:szCs w:val="22"/>
                <w:lang w:val="is-IS" w:eastAsia="ja-JP"/>
              </w:rPr>
            </w:pPr>
            <w:r>
              <w:rPr>
                <w:rFonts w:eastAsia="MS Mincho"/>
                <w:sz w:val="22"/>
                <w:szCs w:val="22"/>
                <w:lang w:val="is-IS" w:eastAsia="ja-JP"/>
              </w:rPr>
              <w:t>Boehringer Ingelheim SComm</w:t>
            </w:r>
          </w:p>
          <w:p w14:paraId="348DC916" w14:textId="77777777" w:rsidR="00AF44C5" w:rsidRDefault="00FE2354">
            <w:pPr>
              <w:widowControl w:val="0"/>
              <w:rPr>
                <w:sz w:val="22"/>
                <w:szCs w:val="22"/>
                <w:lang w:val="is-IS" w:eastAsia="ja-JP"/>
              </w:rPr>
            </w:pPr>
            <w:r>
              <w:rPr>
                <w:sz w:val="22"/>
                <w:szCs w:val="22"/>
                <w:lang w:val="is-IS" w:eastAsia="ja-JP"/>
              </w:rPr>
              <w:t>Tél/Tel: +32 2 773 33 11</w:t>
            </w:r>
          </w:p>
          <w:p w14:paraId="3E681A92" w14:textId="77777777" w:rsidR="00AF44C5" w:rsidRDefault="00AF44C5">
            <w:pPr>
              <w:widowControl w:val="0"/>
              <w:autoSpaceDE w:val="0"/>
              <w:autoSpaceDN w:val="0"/>
              <w:adjustRightInd w:val="0"/>
              <w:rPr>
                <w:noProof/>
                <w:sz w:val="22"/>
                <w:szCs w:val="22"/>
                <w:lang w:val="is-IS"/>
              </w:rPr>
            </w:pPr>
          </w:p>
        </w:tc>
      </w:tr>
      <w:tr w:rsidR="00AF44C5" w14:paraId="645BBF15" w14:textId="77777777">
        <w:trPr>
          <w:trHeight w:val="20"/>
        </w:trPr>
        <w:tc>
          <w:tcPr>
            <w:tcW w:w="2500" w:type="pct"/>
          </w:tcPr>
          <w:p w14:paraId="6178ACD6" w14:textId="77777777" w:rsidR="00AF44C5" w:rsidRDefault="00FE2354">
            <w:pPr>
              <w:widowControl w:val="0"/>
              <w:rPr>
                <w:noProof/>
                <w:sz w:val="22"/>
                <w:szCs w:val="22"/>
                <w:lang w:val="is-IS"/>
              </w:rPr>
            </w:pPr>
            <w:r>
              <w:rPr>
                <w:b/>
                <w:noProof/>
                <w:sz w:val="22"/>
                <w:szCs w:val="22"/>
                <w:lang w:val="is-IS"/>
              </w:rPr>
              <w:t>Česká republika</w:t>
            </w:r>
          </w:p>
          <w:p w14:paraId="6D8B7DC2" w14:textId="77777777" w:rsidR="00AF44C5" w:rsidRDefault="00FE2354">
            <w:pPr>
              <w:widowControl w:val="0"/>
              <w:rPr>
                <w:sz w:val="22"/>
                <w:szCs w:val="22"/>
                <w:lang w:val="is-IS" w:eastAsia="ja-JP"/>
              </w:rPr>
            </w:pPr>
            <w:r>
              <w:rPr>
                <w:sz w:val="22"/>
                <w:szCs w:val="22"/>
                <w:lang w:val="is-IS" w:eastAsia="ja-JP"/>
              </w:rPr>
              <w:t>Boehringer Ingelheim spol. s r.o.</w:t>
            </w:r>
          </w:p>
          <w:p w14:paraId="1B646A86" w14:textId="77777777" w:rsidR="00AF44C5" w:rsidRDefault="00FE2354">
            <w:pPr>
              <w:widowControl w:val="0"/>
              <w:rPr>
                <w:sz w:val="22"/>
                <w:szCs w:val="22"/>
                <w:lang w:val="is-IS" w:eastAsia="ja-JP"/>
              </w:rPr>
            </w:pPr>
            <w:r>
              <w:rPr>
                <w:sz w:val="22"/>
                <w:szCs w:val="22"/>
                <w:lang w:val="is-IS" w:eastAsia="ja-JP"/>
              </w:rPr>
              <w:t>Tel: +420 234 655 111</w:t>
            </w:r>
          </w:p>
          <w:p w14:paraId="765751A5" w14:textId="77777777" w:rsidR="00AF44C5" w:rsidRDefault="00AF44C5">
            <w:pPr>
              <w:widowControl w:val="0"/>
              <w:rPr>
                <w:noProof/>
                <w:sz w:val="22"/>
                <w:szCs w:val="22"/>
                <w:lang w:val="is-IS"/>
              </w:rPr>
            </w:pPr>
          </w:p>
        </w:tc>
        <w:tc>
          <w:tcPr>
            <w:tcW w:w="2500" w:type="pct"/>
          </w:tcPr>
          <w:p w14:paraId="0EE42546" w14:textId="77777777" w:rsidR="00AF44C5" w:rsidRDefault="00FE2354">
            <w:pPr>
              <w:widowControl w:val="0"/>
              <w:rPr>
                <w:b/>
                <w:noProof/>
                <w:sz w:val="22"/>
                <w:szCs w:val="22"/>
                <w:lang w:val="is-IS"/>
              </w:rPr>
            </w:pPr>
            <w:r>
              <w:rPr>
                <w:b/>
                <w:noProof/>
                <w:sz w:val="22"/>
                <w:szCs w:val="22"/>
                <w:lang w:val="is-IS"/>
              </w:rPr>
              <w:t>Magyarország</w:t>
            </w:r>
          </w:p>
          <w:p w14:paraId="6176AB7F" w14:textId="77777777" w:rsidR="00AF44C5" w:rsidRDefault="00FE2354">
            <w:pPr>
              <w:widowControl w:val="0"/>
              <w:rPr>
                <w:sz w:val="22"/>
                <w:szCs w:val="22"/>
                <w:lang w:val="is-IS" w:eastAsia="de-DE"/>
              </w:rPr>
            </w:pPr>
            <w:r>
              <w:rPr>
                <w:sz w:val="22"/>
                <w:szCs w:val="22"/>
                <w:lang w:val="is-IS" w:eastAsia="de-DE"/>
              </w:rPr>
              <w:t>Boehringer Ingelheim RCV GmbH &amp; Co KG Magyarországi Fióktelepe</w:t>
            </w:r>
          </w:p>
          <w:p w14:paraId="209E0267" w14:textId="77777777" w:rsidR="00AF44C5" w:rsidRDefault="00FE2354">
            <w:pPr>
              <w:widowControl w:val="0"/>
              <w:rPr>
                <w:sz w:val="22"/>
                <w:szCs w:val="22"/>
                <w:lang w:val="is-IS" w:eastAsia="de-DE"/>
              </w:rPr>
            </w:pPr>
            <w:r>
              <w:rPr>
                <w:sz w:val="22"/>
                <w:szCs w:val="22"/>
                <w:lang w:val="is-IS" w:eastAsia="de-DE"/>
              </w:rPr>
              <w:t>Tel: +36 1 299 89 00</w:t>
            </w:r>
          </w:p>
          <w:p w14:paraId="68CEE608" w14:textId="77777777" w:rsidR="00AF44C5" w:rsidRDefault="00AF44C5">
            <w:pPr>
              <w:widowControl w:val="0"/>
              <w:rPr>
                <w:noProof/>
                <w:sz w:val="22"/>
                <w:szCs w:val="22"/>
                <w:lang w:val="is-IS"/>
              </w:rPr>
            </w:pPr>
          </w:p>
        </w:tc>
      </w:tr>
      <w:tr w:rsidR="00AF44C5" w14:paraId="3E99AE83" w14:textId="77777777">
        <w:trPr>
          <w:trHeight w:val="20"/>
        </w:trPr>
        <w:tc>
          <w:tcPr>
            <w:tcW w:w="2500" w:type="pct"/>
          </w:tcPr>
          <w:p w14:paraId="2EBE8456" w14:textId="77777777" w:rsidR="00AF44C5" w:rsidRDefault="00FE2354">
            <w:pPr>
              <w:widowControl w:val="0"/>
              <w:rPr>
                <w:noProof/>
                <w:sz w:val="22"/>
                <w:szCs w:val="22"/>
                <w:lang w:val="is-IS"/>
              </w:rPr>
            </w:pPr>
            <w:r>
              <w:rPr>
                <w:b/>
                <w:noProof/>
                <w:sz w:val="22"/>
                <w:szCs w:val="22"/>
                <w:lang w:val="is-IS"/>
              </w:rPr>
              <w:t>Danmark</w:t>
            </w:r>
          </w:p>
          <w:p w14:paraId="5DE7ACCF" w14:textId="77777777" w:rsidR="00AF44C5" w:rsidRDefault="00FE2354">
            <w:pPr>
              <w:widowControl w:val="0"/>
              <w:rPr>
                <w:sz w:val="22"/>
                <w:szCs w:val="22"/>
                <w:lang w:val="is-IS" w:eastAsia="ja-JP"/>
              </w:rPr>
            </w:pPr>
            <w:r>
              <w:rPr>
                <w:sz w:val="22"/>
                <w:szCs w:val="22"/>
                <w:lang w:val="is-IS" w:eastAsia="ja-JP"/>
              </w:rPr>
              <w:t>Boehringer Ingelheim Danmark A/S</w:t>
            </w:r>
          </w:p>
          <w:p w14:paraId="1BDD6BAD" w14:textId="77777777" w:rsidR="00AF44C5" w:rsidRDefault="00FE2354">
            <w:pPr>
              <w:widowControl w:val="0"/>
              <w:rPr>
                <w:sz w:val="22"/>
                <w:szCs w:val="22"/>
                <w:lang w:val="is-IS" w:eastAsia="ja-JP"/>
              </w:rPr>
            </w:pPr>
            <w:r>
              <w:rPr>
                <w:sz w:val="22"/>
                <w:szCs w:val="22"/>
                <w:lang w:val="is-IS" w:eastAsia="ja-JP"/>
              </w:rPr>
              <w:t>Tlf</w:t>
            </w:r>
            <w:ins w:id="665" w:author="translator" w:date="2025-01-31T22:51:00Z">
              <w:r>
                <w:rPr>
                  <w:sz w:val="22"/>
                  <w:szCs w:val="22"/>
                  <w:lang w:val="is-IS" w:eastAsia="ja-JP"/>
                </w:rPr>
                <w:t>.</w:t>
              </w:r>
            </w:ins>
            <w:r>
              <w:rPr>
                <w:sz w:val="22"/>
                <w:szCs w:val="22"/>
                <w:lang w:val="is-IS" w:eastAsia="ja-JP"/>
              </w:rPr>
              <w:t>: +45 39 15 88 88</w:t>
            </w:r>
          </w:p>
          <w:p w14:paraId="18788399" w14:textId="77777777" w:rsidR="00AF44C5" w:rsidRDefault="00AF44C5">
            <w:pPr>
              <w:widowControl w:val="0"/>
              <w:rPr>
                <w:noProof/>
                <w:sz w:val="22"/>
                <w:szCs w:val="22"/>
                <w:lang w:val="is-IS"/>
              </w:rPr>
            </w:pPr>
          </w:p>
        </w:tc>
        <w:tc>
          <w:tcPr>
            <w:tcW w:w="2500" w:type="pct"/>
          </w:tcPr>
          <w:p w14:paraId="625D3D73" w14:textId="77777777" w:rsidR="00AF44C5" w:rsidRDefault="00FE2354">
            <w:pPr>
              <w:widowControl w:val="0"/>
              <w:rPr>
                <w:b/>
                <w:noProof/>
                <w:sz w:val="22"/>
                <w:szCs w:val="22"/>
                <w:lang w:val="is-IS"/>
              </w:rPr>
            </w:pPr>
            <w:r>
              <w:rPr>
                <w:b/>
                <w:noProof/>
                <w:sz w:val="22"/>
                <w:szCs w:val="22"/>
                <w:lang w:val="is-IS"/>
              </w:rPr>
              <w:t>Malta</w:t>
            </w:r>
          </w:p>
          <w:p w14:paraId="2E0B5FD0" w14:textId="77777777" w:rsidR="00AF44C5" w:rsidRDefault="00FE2354">
            <w:pPr>
              <w:widowControl w:val="0"/>
              <w:rPr>
                <w:sz w:val="22"/>
                <w:szCs w:val="22"/>
                <w:lang w:val="is-IS" w:eastAsia="ja-JP"/>
              </w:rPr>
            </w:pPr>
            <w:r>
              <w:rPr>
                <w:sz w:val="22"/>
                <w:szCs w:val="22"/>
                <w:lang w:val="is-IS" w:eastAsia="ja-JP"/>
              </w:rPr>
              <w:t>Boehringer Ingelheim Ireland Ltd.</w:t>
            </w:r>
          </w:p>
          <w:p w14:paraId="05676BC8" w14:textId="77777777" w:rsidR="00AF44C5" w:rsidRDefault="00FE2354">
            <w:pPr>
              <w:widowControl w:val="0"/>
              <w:rPr>
                <w:sz w:val="22"/>
                <w:szCs w:val="22"/>
                <w:lang w:val="is-IS" w:eastAsia="ja-JP"/>
              </w:rPr>
            </w:pPr>
            <w:r>
              <w:rPr>
                <w:sz w:val="22"/>
                <w:szCs w:val="22"/>
                <w:lang w:val="is-IS" w:eastAsia="ja-JP"/>
              </w:rPr>
              <w:t>Tel: +353 1 295 9620</w:t>
            </w:r>
          </w:p>
          <w:p w14:paraId="6B9E9A7D" w14:textId="77777777" w:rsidR="00AF44C5" w:rsidRDefault="00AF44C5">
            <w:pPr>
              <w:widowControl w:val="0"/>
              <w:rPr>
                <w:noProof/>
                <w:sz w:val="22"/>
                <w:szCs w:val="22"/>
                <w:lang w:val="is-IS"/>
              </w:rPr>
            </w:pPr>
          </w:p>
        </w:tc>
      </w:tr>
      <w:tr w:rsidR="00AF44C5" w:rsidRPr="00147C73" w14:paraId="41F3B8A0" w14:textId="77777777">
        <w:trPr>
          <w:trHeight w:val="20"/>
        </w:trPr>
        <w:tc>
          <w:tcPr>
            <w:tcW w:w="2500" w:type="pct"/>
          </w:tcPr>
          <w:p w14:paraId="28C8B03B" w14:textId="77777777" w:rsidR="00AF44C5" w:rsidRDefault="00FE2354">
            <w:pPr>
              <w:widowControl w:val="0"/>
              <w:rPr>
                <w:noProof/>
                <w:sz w:val="22"/>
                <w:szCs w:val="22"/>
                <w:lang w:val="is-IS"/>
              </w:rPr>
            </w:pPr>
            <w:r>
              <w:rPr>
                <w:b/>
                <w:noProof/>
                <w:sz w:val="22"/>
                <w:szCs w:val="22"/>
                <w:lang w:val="is-IS"/>
              </w:rPr>
              <w:t>Deutschland</w:t>
            </w:r>
          </w:p>
          <w:p w14:paraId="361D9CB4" w14:textId="77777777" w:rsidR="00AF44C5" w:rsidRDefault="00FE2354">
            <w:pPr>
              <w:widowControl w:val="0"/>
              <w:rPr>
                <w:sz w:val="22"/>
                <w:szCs w:val="22"/>
                <w:lang w:val="is-IS" w:eastAsia="ja-JP"/>
              </w:rPr>
            </w:pPr>
            <w:r>
              <w:rPr>
                <w:sz w:val="22"/>
                <w:szCs w:val="22"/>
                <w:lang w:val="is-IS" w:eastAsia="ja-JP"/>
              </w:rPr>
              <w:t>Boehringer Ingelheim Pharma GmbH &amp; Co. KG</w:t>
            </w:r>
          </w:p>
          <w:p w14:paraId="291173FE" w14:textId="77777777" w:rsidR="00AF44C5" w:rsidRDefault="00FE2354">
            <w:pPr>
              <w:widowControl w:val="0"/>
              <w:rPr>
                <w:sz w:val="22"/>
                <w:szCs w:val="22"/>
                <w:lang w:val="is-IS" w:eastAsia="ja-JP"/>
              </w:rPr>
            </w:pPr>
            <w:r>
              <w:rPr>
                <w:sz w:val="22"/>
                <w:szCs w:val="22"/>
                <w:lang w:val="is-IS" w:eastAsia="ja-JP"/>
              </w:rPr>
              <w:t xml:space="preserve">Tel: </w:t>
            </w:r>
            <w:r>
              <w:rPr>
                <w:sz w:val="22"/>
                <w:szCs w:val="22"/>
                <w:lang w:val="is-IS"/>
              </w:rPr>
              <w:t>+49 (0) 800 77 90 900</w:t>
            </w:r>
          </w:p>
          <w:p w14:paraId="1D9B9F82" w14:textId="77777777" w:rsidR="00AF44C5" w:rsidRDefault="00AF44C5">
            <w:pPr>
              <w:widowControl w:val="0"/>
              <w:rPr>
                <w:noProof/>
                <w:sz w:val="22"/>
                <w:szCs w:val="22"/>
                <w:lang w:val="is-IS"/>
              </w:rPr>
            </w:pPr>
          </w:p>
        </w:tc>
        <w:tc>
          <w:tcPr>
            <w:tcW w:w="2500" w:type="pct"/>
          </w:tcPr>
          <w:p w14:paraId="7642F598" w14:textId="77777777" w:rsidR="00AF44C5" w:rsidRDefault="00FE2354">
            <w:pPr>
              <w:widowControl w:val="0"/>
              <w:rPr>
                <w:noProof/>
                <w:sz w:val="22"/>
                <w:szCs w:val="22"/>
                <w:lang w:val="is-IS"/>
              </w:rPr>
            </w:pPr>
            <w:r>
              <w:rPr>
                <w:b/>
                <w:noProof/>
                <w:sz w:val="22"/>
                <w:szCs w:val="22"/>
                <w:lang w:val="is-IS"/>
              </w:rPr>
              <w:t>Nederland</w:t>
            </w:r>
          </w:p>
          <w:p w14:paraId="01D4D157" w14:textId="77777777" w:rsidR="00AF44C5" w:rsidRDefault="00FE2354">
            <w:pPr>
              <w:widowControl w:val="0"/>
              <w:rPr>
                <w:sz w:val="22"/>
                <w:szCs w:val="22"/>
                <w:lang w:val="is-IS" w:eastAsia="ja-JP"/>
              </w:rPr>
            </w:pPr>
            <w:r>
              <w:rPr>
                <w:sz w:val="22"/>
                <w:szCs w:val="22"/>
                <w:lang w:val="is-IS" w:eastAsia="ja-JP"/>
              </w:rPr>
              <w:t>Boehringer Ingelheim bv</w:t>
            </w:r>
          </w:p>
          <w:p w14:paraId="5C6FB9AA" w14:textId="77777777" w:rsidR="00AF44C5" w:rsidRDefault="00FE2354">
            <w:pPr>
              <w:widowControl w:val="0"/>
              <w:rPr>
                <w:sz w:val="22"/>
                <w:szCs w:val="22"/>
                <w:lang w:val="is-IS" w:eastAsia="ja-JP"/>
              </w:rPr>
            </w:pPr>
            <w:r>
              <w:rPr>
                <w:sz w:val="22"/>
                <w:szCs w:val="22"/>
                <w:lang w:val="is-IS" w:eastAsia="ja-JP"/>
              </w:rPr>
              <w:t xml:space="preserve">Tel: </w:t>
            </w:r>
            <w:r>
              <w:rPr>
                <w:rFonts w:eastAsia="MS Mincho"/>
                <w:sz w:val="22"/>
                <w:szCs w:val="22"/>
                <w:lang w:val="is-IS" w:eastAsia="ja-JP"/>
              </w:rPr>
              <w:t>+31 (0) 800 22 55 889</w:t>
            </w:r>
          </w:p>
          <w:p w14:paraId="45329E67" w14:textId="77777777" w:rsidR="00AF44C5" w:rsidRDefault="00AF44C5">
            <w:pPr>
              <w:widowControl w:val="0"/>
              <w:rPr>
                <w:noProof/>
                <w:sz w:val="22"/>
                <w:szCs w:val="22"/>
                <w:lang w:val="is-IS"/>
              </w:rPr>
            </w:pPr>
          </w:p>
        </w:tc>
      </w:tr>
      <w:tr w:rsidR="00AF44C5" w14:paraId="3460E25C" w14:textId="77777777">
        <w:trPr>
          <w:trHeight w:val="20"/>
        </w:trPr>
        <w:tc>
          <w:tcPr>
            <w:tcW w:w="2500" w:type="pct"/>
          </w:tcPr>
          <w:p w14:paraId="3DFE987C" w14:textId="77777777" w:rsidR="00AF44C5" w:rsidRDefault="00FE2354">
            <w:pPr>
              <w:widowControl w:val="0"/>
              <w:rPr>
                <w:b/>
                <w:bCs/>
                <w:noProof/>
                <w:sz w:val="22"/>
                <w:szCs w:val="22"/>
                <w:lang w:val="is-IS"/>
              </w:rPr>
            </w:pPr>
            <w:r>
              <w:rPr>
                <w:b/>
                <w:bCs/>
                <w:noProof/>
                <w:sz w:val="22"/>
                <w:szCs w:val="22"/>
                <w:lang w:val="is-IS"/>
              </w:rPr>
              <w:t>Eesti</w:t>
            </w:r>
          </w:p>
          <w:p w14:paraId="6B2C9606" w14:textId="77777777" w:rsidR="00AF44C5" w:rsidRDefault="00FE2354">
            <w:pPr>
              <w:widowControl w:val="0"/>
              <w:rPr>
                <w:sz w:val="22"/>
                <w:szCs w:val="22"/>
                <w:lang w:val="is-IS" w:eastAsia="ja-JP"/>
              </w:rPr>
            </w:pPr>
            <w:r>
              <w:rPr>
                <w:sz w:val="22"/>
                <w:szCs w:val="22"/>
                <w:lang w:val="is-IS" w:eastAsia="ja-JP"/>
              </w:rPr>
              <w:t>Boehringer Ingelheim RCV GmbH &amp; Co KG</w:t>
            </w:r>
          </w:p>
          <w:p w14:paraId="2884613D" w14:textId="77777777" w:rsidR="00AF44C5" w:rsidRDefault="00FE2354">
            <w:pPr>
              <w:widowControl w:val="0"/>
              <w:rPr>
                <w:sz w:val="22"/>
                <w:szCs w:val="22"/>
                <w:lang w:val="is-IS" w:eastAsia="de-DE"/>
              </w:rPr>
            </w:pPr>
            <w:r>
              <w:rPr>
                <w:sz w:val="22"/>
                <w:szCs w:val="22"/>
                <w:lang w:val="is-IS" w:eastAsia="de-DE"/>
              </w:rPr>
              <w:t>Eesti filiaal</w:t>
            </w:r>
          </w:p>
          <w:p w14:paraId="79931AC7" w14:textId="77777777" w:rsidR="00AF44C5" w:rsidRDefault="00FE2354">
            <w:pPr>
              <w:widowControl w:val="0"/>
              <w:rPr>
                <w:sz w:val="22"/>
                <w:szCs w:val="22"/>
                <w:lang w:val="is-IS" w:eastAsia="ja-JP"/>
              </w:rPr>
            </w:pPr>
            <w:r>
              <w:rPr>
                <w:sz w:val="22"/>
                <w:szCs w:val="22"/>
                <w:lang w:val="is-IS" w:eastAsia="ja-JP"/>
              </w:rPr>
              <w:t>Tel: +372 612 8000</w:t>
            </w:r>
          </w:p>
          <w:p w14:paraId="1B773849" w14:textId="77777777" w:rsidR="00AF44C5" w:rsidRDefault="00AF44C5">
            <w:pPr>
              <w:widowControl w:val="0"/>
              <w:rPr>
                <w:noProof/>
                <w:sz w:val="22"/>
                <w:szCs w:val="22"/>
                <w:lang w:val="is-IS"/>
              </w:rPr>
            </w:pPr>
          </w:p>
        </w:tc>
        <w:tc>
          <w:tcPr>
            <w:tcW w:w="2500" w:type="pct"/>
          </w:tcPr>
          <w:p w14:paraId="47B702E3" w14:textId="77777777" w:rsidR="00AF44C5" w:rsidRDefault="00FE2354">
            <w:pPr>
              <w:widowControl w:val="0"/>
              <w:rPr>
                <w:noProof/>
                <w:sz w:val="22"/>
                <w:szCs w:val="22"/>
                <w:lang w:val="is-IS"/>
              </w:rPr>
            </w:pPr>
            <w:r>
              <w:rPr>
                <w:b/>
                <w:noProof/>
                <w:sz w:val="22"/>
                <w:szCs w:val="22"/>
                <w:lang w:val="is-IS"/>
              </w:rPr>
              <w:t>Norge</w:t>
            </w:r>
          </w:p>
          <w:p w14:paraId="52F6AB69" w14:textId="77777777" w:rsidR="00AF44C5" w:rsidRDefault="00FE2354">
            <w:pPr>
              <w:rPr>
                <w:ins w:id="666" w:author="translator" w:date="2025-01-31T22:52:00Z"/>
                <w:sz w:val="22"/>
                <w:szCs w:val="22"/>
                <w:lang w:val="fi-FI" w:eastAsia="ja-JP"/>
              </w:rPr>
            </w:pPr>
            <w:r>
              <w:rPr>
                <w:sz w:val="22"/>
                <w:szCs w:val="22"/>
                <w:lang w:val="is-IS" w:eastAsia="ja-JP"/>
              </w:rPr>
              <w:t xml:space="preserve">Boehringer Ingelheim </w:t>
            </w:r>
            <w:ins w:id="667" w:author="translator" w:date="2025-01-31T22:52:00Z">
              <w:r>
                <w:rPr>
                  <w:sz w:val="22"/>
                  <w:szCs w:val="22"/>
                  <w:lang w:val="fi-FI" w:eastAsia="ja-JP"/>
                </w:rPr>
                <w:t>Danmark</w:t>
              </w:r>
            </w:ins>
          </w:p>
          <w:p w14:paraId="5C1AB907" w14:textId="77777777" w:rsidR="00AF44C5" w:rsidRDefault="00FE2354">
            <w:pPr>
              <w:rPr>
                <w:ins w:id="668" w:author="translator" w:date="2025-01-31T22:52:00Z"/>
                <w:sz w:val="22"/>
                <w:szCs w:val="22"/>
                <w:lang w:val="fi-FI" w:eastAsia="ja-JP"/>
              </w:rPr>
            </w:pPr>
            <w:ins w:id="669" w:author="translator" w:date="2025-01-31T22:52:00Z">
              <w:r>
                <w:rPr>
                  <w:sz w:val="22"/>
                  <w:szCs w:val="22"/>
                  <w:lang w:val="fi-FI" w:eastAsia="ja-JP"/>
                </w:rPr>
                <w:t>Norwegian branch</w:t>
              </w:r>
            </w:ins>
          </w:p>
          <w:p w14:paraId="0839323D" w14:textId="77777777" w:rsidR="00AF44C5" w:rsidRDefault="00FE2354">
            <w:pPr>
              <w:widowControl w:val="0"/>
              <w:rPr>
                <w:del w:id="670" w:author="translator" w:date="2025-01-31T22:52:00Z"/>
                <w:sz w:val="22"/>
                <w:szCs w:val="22"/>
                <w:lang w:val="is-IS" w:eastAsia="ja-JP"/>
              </w:rPr>
            </w:pPr>
            <w:del w:id="671" w:author="translator" w:date="2025-01-31T22:52:00Z">
              <w:r>
                <w:rPr>
                  <w:sz w:val="22"/>
                  <w:szCs w:val="22"/>
                  <w:lang w:val="is-IS" w:eastAsia="ja-JP"/>
                </w:rPr>
                <w:delText>Norway KS</w:delText>
              </w:r>
            </w:del>
          </w:p>
          <w:p w14:paraId="154908D5" w14:textId="77777777" w:rsidR="00AF44C5" w:rsidRDefault="00FE2354">
            <w:pPr>
              <w:widowControl w:val="0"/>
              <w:rPr>
                <w:sz w:val="22"/>
                <w:szCs w:val="22"/>
                <w:lang w:val="is-IS" w:eastAsia="ja-JP"/>
              </w:rPr>
            </w:pPr>
            <w:r>
              <w:rPr>
                <w:sz w:val="22"/>
                <w:szCs w:val="22"/>
                <w:lang w:val="is-IS" w:eastAsia="ja-JP"/>
              </w:rPr>
              <w:t>Tlf: +47 66 76 13 00</w:t>
            </w:r>
          </w:p>
          <w:p w14:paraId="2DE48F79" w14:textId="77777777" w:rsidR="00AF44C5" w:rsidRDefault="00AF44C5">
            <w:pPr>
              <w:widowControl w:val="0"/>
              <w:rPr>
                <w:noProof/>
                <w:sz w:val="22"/>
                <w:szCs w:val="22"/>
                <w:lang w:val="is-IS"/>
              </w:rPr>
            </w:pPr>
          </w:p>
        </w:tc>
      </w:tr>
      <w:tr w:rsidR="00AF44C5" w14:paraId="56797771" w14:textId="77777777">
        <w:trPr>
          <w:trHeight w:val="20"/>
        </w:trPr>
        <w:tc>
          <w:tcPr>
            <w:tcW w:w="2500" w:type="pct"/>
          </w:tcPr>
          <w:p w14:paraId="03D8AF41" w14:textId="77777777" w:rsidR="00AF44C5" w:rsidRDefault="00FE2354">
            <w:pPr>
              <w:widowControl w:val="0"/>
              <w:rPr>
                <w:noProof/>
                <w:sz w:val="22"/>
                <w:szCs w:val="22"/>
                <w:lang w:val="is-IS"/>
              </w:rPr>
            </w:pPr>
            <w:r>
              <w:rPr>
                <w:b/>
                <w:noProof/>
                <w:sz w:val="22"/>
                <w:szCs w:val="22"/>
                <w:lang w:val="is-IS"/>
              </w:rPr>
              <w:t>Ελλάδα</w:t>
            </w:r>
          </w:p>
          <w:p w14:paraId="2AC7FD32" w14:textId="77777777" w:rsidR="00AF44C5" w:rsidRDefault="00FE2354">
            <w:pPr>
              <w:widowControl w:val="0"/>
              <w:rPr>
                <w:sz w:val="22"/>
                <w:szCs w:val="22"/>
                <w:lang w:val="is-IS" w:eastAsia="ja-JP"/>
              </w:rPr>
            </w:pPr>
            <w:r>
              <w:rPr>
                <w:sz w:val="22"/>
                <w:szCs w:val="22"/>
                <w:lang w:val="is-IS" w:eastAsia="ja-JP"/>
              </w:rPr>
              <w:t>Boehringer Ingelheim Ελλάς Μονοπρόσωπη A.E.</w:t>
            </w:r>
          </w:p>
          <w:p w14:paraId="554943ED" w14:textId="77777777" w:rsidR="00AF44C5" w:rsidRDefault="00FE2354">
            <w:pPr>
              <w:widowControl w:val="0"/>
              <w:rPr>
                <w:sz w:val="22"/>
                <w:szCs w:val="22"/>
                <w:lang w:val="is-IS" w:eastAsia="ja-JP"/>
              </w:rPr>
            </w:pPr>
            <w:r>
              <w:rPr>
                <w:sz w:val="22"/>
                <w:szCs w:val="22"/>
                <w:lang w:val="is-IS" w:eastAsia="ja-JP"/>
              </w:rPr>
              <w:t>Tηλ: +30 2 10 89 06 300</w:t>
            </w:r>
          </w:p>
          <w:p w14:paraId="76BFAFFD" w14:textId="77777777" w:rsidR="00AF44C5" w:rsidRDefault="00AF44C5">
            <w:pPr>
              <w:widowControl w:val="0"/>
              <w:rPr>
                <w:noProof/>
                <w:sz w:val="22"/>
                <w:szCs w:val="22"/>
                <w:lang w:val="is-IS"/>
              </w:rPr>
            </w:pPr>
          </w:p>
        </w:tc>
        <w:tc>
          <w:tcPr>
            <w:tcW w:w="2500" w:type="pct"/>
          </w:tcPr>
          <w:p w14:paraId="32CF7565" w14:textId="77777777" w:rsidR="00AF44C5" w:rsidRDefault="00FE2354">
            <w:pPr>
              <w:widowControl w:val="0"/>
              <w:rPr>
                <w:noProof/>
                <w:sz w:val="22"/>
                <w:szCs w:val="22"/>
                <w:lang w:val="is-IS"/>
              </w:rPr>
            </w:pPr>
            <w:r>
              <w:rPr>
                <w:b/>
                <w:noProof/>
                <w:sz w:val="22"/>
                <w:szCs w:val="22"/>
                <w:lang w:val="is-IS"/>
              </w:rPr>
              <w:t>Österreich</w:t>
            </w:r>
          </w:p>
          <w:p w14:paraId="5BD78087" w14:textId="77777777" w:rsidR="00AF44C5" w:rsidRDefault="00FE2354">
            <w:pPr>
              <w:widowControl w:val="0"/>
              <w:rPr>
                <w:sz w:val="22"/>
                <w:szCs w:val="22"/>
                <w:lang w:val="is-IS" w:eastAsia="ja-JP"/>
              </w:rPr>
            </w:pPr>
            <w:r>
              <w:rPr>
                <w:sz w:val="22"/>
                <w:szCs w:val="22"/>
                <w:lang w:val="is-IS" w:eastAsia="ja-JP"/>
              </w:rPr>
              <w:t>Boehringer Ingelheim RCV GmbH &amp; Co KG</w:t>
            </w:r>
          </w:p>
          <w:p w14:paraId="756A96E7" w14:textId="77777777" w:rsidR="00AF44C5" w:rsidRDefault="00FE2354">
            <w:pPr>
              <w:widowControl w:val="0"/>
              <w:rPr>
                <w:sz w:val="22"/>
                <w:szCs w:val="22"/>
                <w:lang w:val="is-IS" w:eastAsia="ja-JP"/>
              </w:rPr>
            </w:pPr>
            <w:r>
              <w:rPr>
                <w:sz w:val="22"/>
                <w:szCs w:val="22"/>
                <w:lang w:val="is-IS" w:eastAsia="ja-JP"/>
              </w:rPr>
              <w:t>Tel: +43 1 80 105</w:t>
            </w:r>
            <w:r>
              <w:rPr>
                <w:sz w:val="22"/>
                <w:szCs w:val="22"/>
                <w:lang w:val="is-IS" w:eastAsia="ja-JP"/>
              </w:rPr>
              <w:noBreakHyphen/>
              <w:t>7870</w:t>
            </w:r>
          </w:p>
          <w:p w14:paraId="152C1049" w14:textId="77777777" w:rsidR="00AF44C5" w:rsidRDefault="00AF44C5">
            <w:pPr>
              <w:widowControl w:val="0"/>
              <w:rPr>
                <w:noProof/>
                <w:sz w:val="22"/>
                <w:szCs w:val="22"/>
                <w:lang w:val="is-IS"/>
              </w:rPr>
            </w:pPr>
          </w:p>
        </w:tc>
      </w:tr>
      <w:tr w:rsidR="00AF44C5" w14:paraId="37FF1E0F" w14:textId="77777777">
        <w:trPr>
          <w:trHeight w:val="20"/>
        </w:trPr>
        <w:tc>
          <w:tcPr>
            <w:tcW w:w="2500" w:type="pct"/>
          </w:tcPr>
          <w:p w14:paraId="0CE8095D" w14:textId="77777777" w:rsidR="00AF44C5" w:rsidRDefault="00FE2354">
            <w:pPr>
              <w:widowControl w:val="0"/>
              <w:rPr>
                <w:b/>
                <w:noProof/>
                <w:sz w:val="22"/>
                <w:szCs w:val="22"/>
                <w:lang w:val="is-IS"/>
              </w:rPr>
            </w:pPr>
            <w:r>
              <w:rPr>
                <w:b/>
                <w:noProof/>
                <w:sz w:val="22"/>
                <w:szCs w:val="22"/>
                <w:lang w:val="is-IS"/>
              </w:rPr>
              <w:t>España</w:t>
            </w:r>
          </w:p>
          <w:p w14:paraId="3CBBEA0F" w14:textId="77777777" w:rsidR="00AF44C5" w:rsidRDefault="00FE2354">
            <w:pPr>
              <w:widowControl w:val="0"/>
              <w:rPr>
                <w:sz w:val="22"/>
                <w:szCs w:val="22"/>
                <w:lang w:val="is-IS" w:eastAsia="ja-JP"/>
              </w:rPr>
            </w:pPr>
            <w:r>
              <w:rPr>
                <w:sz w:val="22"/>
                <w:szCs w:val="22"/>
                <w:lang w:val="is-IS" w:eastAsia="ja-JP"/>
              </w:rPr>
              <w:t>Boehringer Ingelheim España, S.A.</w:t>
            </w:r>
          </w:p>
          <w:p w14:paraId="100F20E9" w14:textId="77777777" w:rsidR="00AF44C5" w:rsidRDefault="00FE2354">
            <w:pPr>
              <w:widowControl w:val="0"/>
              <w:rPr>
                <w:noProof/>
                <w:sz w:val="22"/>
                <w:szCs w:val="22"/>
                <w:lang w:val="is-IS"/>
              </w:rPr>
            </w:pPr>
            <w:r>
              <w:rPr>
                <w:sz w:val="22"/>
                <w:szCs w:val="22"/>
                <w:lang w:val="is-IS" w:eastAsia="ja-JP"/>
              </w:rPr>
              <w:t>Tel: +34 93 404 51 00</w:t>
            </w:r>
          </w:p>
          <w:p w14:paraId="2F6E4DDB" w14:textId="77777777" w:rsidR="00AF44C5" w:rsidRDefault="00AF44C5">
            <w:pPr>
              <w:widowControl w:val="0"/>
              <w:rPr>
                <w:noProof/>
                <w:sz w:val="22"/>
                <w:szCs w:val="22"/>
                <w:lang w:val="is-IS"/>
              </w:rPr>
            </w:pPr>
          </w:p>
        </w:tc>
        <w:tc>
          <w:tcPr>
            <w:tcW w:w="2500" w:type="pct"/>
          </w:tcPr>
          <w:p w14:paraId="35ADA1C7" w14:textId="77777777" w:rsidR="00AF44C5" w:rsidRDefault="00FE2354">
            <w:pPr>
              <w:widowControl w:val="0"/>
              <w:rPr>
                <w:b/>
                <w:bCs/>
                <w:noProof/>
                <w:sz w:val="22"/>
                <w:szCs w:val="22"/>
                <w:lang w:val="is-IS"/>
              </w:rPr>
            </w:pPr>
            <w:r>
              <w:rPr>
                <w:b/>
                <w:noProof/>
                <w:sz w:val="22"/>
                <w:szCs w:val="22"/>
                <w:lang w:val="is-IS"/>
              </w:rPr>
              <w:t>Polska</w:t>
            </w:r>
          </w:p>
          <w:p w14:paraId="61241340" w14:textId="77777777" w:rsidR="00AF44C5" w:rsidRDefault="00FE2354">
            <w:pPr>
              <w:widowControl w:val="0"/>
              <w:rPr>
                <w:sz w:val="22"/>
                <w:szCs w:val="22"/>
                <w:lang w:val="is-IS" w:eastAsia="ja-JP"/>
              </w:rPr>
            </w:pPr>
            <w:r>
              <w:rPr>
                <w:sz w:val="22"/>
                <w:szCs w:val="22"/>
                <w:lang w:val="is-IS" w:eastAsia="ja-JP"/>
              </w:rPr>
              <w:t>Boehringer Ingelheim Sp. z o.o.</w:t>
            </w:r>
          </w:p>
          <w:p w14:paraId="400374C9" w14:textId="77777777" w:rsidR="00AF44C5" w:rsidRDefault="00FE2354">
            <w:pPr>
              <w:widowControl w:val="0"/>
              <w:rPr>
                <w:sz w:val="22"/>
                <w:szCs w:val="22"/>
                <w:lang w:val="is-IS" w:eastAsia="ja-JP"/>
              </w:rPr>
            </w:pPr>
            <w:r>
              <w:rPr>
                <w:sz w:val="22"/>
                <w:szCs w:val="22"/>
                <w:lang w:val="is-IS" w:eastAsia="ja-JP"/>
              </w:rPr>
              <w:t>Tel: +48 22 699 0 699</w:t>
            </w:r>
          </w:p>
          <w:p w14:paraId="5FA42A7E" w14:textId="77777777" w:rsidR="00AF44C5" w:rsidRDefault="00AF44C5">
            <w:pPr>
              <w:widowControl w:val="0"/>
              <w:rPr>
                <w:noProof/>
                <w:sz w:val="22"/>
                <w:szCs w:val="22"/>
                <w:lang w:val="is-IS"/>
              </w:rPr>
            </w:pPr>
          </w:p>
        </w:tc>
      </w:tr>
      <w:tr w:rsidR="00AF44C5" w14:paraId="23793C31" w14:textId="77777777">
        <w:trPr>
          <w:trHeight w:val="20"/>
        </w:trPr>
        <w:tc>
          <w:tcPr>
            <w:tcW w:w="2500" w:type="pct"/>
          </w:tcPr>
          <w:p w14:paraId="5130E9B5" w14:textId="77777777" w:rsidR="00AF44C5" w:rsidRDefault="00FE2354">
            <w:pPr>
              <w:widowControl w:val="0"/>
              <w:rPr>
                <w:b/>
                <w:noProof/>
                <w:sz w:val="22"/>
                <w:szCs w:val="22"/>
                <w:lang w:val="is-IS"/>
              </w:rPr>
            </w:pPr>
            <w:r>
              <w:rPr>
                <w:b/>
                <w:noProof/>
                <w:sz w:val="22"/>
                <w:szCs w:val="22"/>
                <w:lang w:val="is-IS"/>
              </w:rPr>
              <w:t>France</w:t>
            </w:r>
          </w:p>
          <w:p w14:paraId="5C82B0CD" w14:textId="77777777" w:rsidR="00AF44C5" w:rsidRDefault="00FE2354">
            <w:pPr>
              <w:widowControl w:val="0"/>
              <w:rPr>
                <w:sz w:val="22"/>
                <w:szCs w:val="22"/>
                <w:lang w:val="is-IS" w:eastAsia="ja-JP"/>
              </w:rPr>
            </w:pPr>
            <w:r>
              <w:rPr>
                <w:sz w:val="22"/>
                <w:szCs w:val="22"/>
                <w:lang w:val="is-IS" w:eastAsia="ja-JP"/>
              </w:rPr>
              <w:t>Boehringer Ingelheim France S.A.S.</w:t>
            </w:r>
          </w:p>
          <w:p w14:paraId="1CC57F78" w14:textId="77777777" w:rsidR="00AF44C5" w:rsidRDefault="00FE2354">
            <w:pPr>
              <w:widowControl w:val="0"/>
              <w:rPr>
                <w:sz w:val="22"/>
                <w:szCs w:val="22"/>
                <w:lang w:val="is-IS" w:eastAsia="ja-JP"/>
              </w:rPr>
            </w:pPr>
            <w:r>
              <w:rPr>
                <w:sz w:val="22"/>
                <w:szCs w:val="22"/>
                <w:lang w:val="is-IS" w:eastAsia="ja-JP"/>
              </w:rPr>
              <w:t>Tél: +33 3 26 50 45 33</w:t>
            </w:r>
          </w:p>
          <w:p w14:paraId="5FB7CDA6" w14:textId="77777777" w:rsidR="00AF44C5" w:rsidRDefault="00AF44C5">
            <w:pPr>
              <w:widowControl w:val="0"/>
              <w:rPr>
                <w:b/>
                <w:noProof/>
                <w:sz w:val="22"/>
                <w:szCs w:val="22"/>
                <w:lang w:val="is-IS"/>
              </w:rPr>
            </w:pPr>
          </w:p>
        </w:tc>
        <w:tc>
          <w:tcPr>
            <w:tcW w:w="2500" w:type="pct"/>
          </w:tcPr>
          <w:p w14:paraId="295935D8" w14:textId="77777777" w:rsidR="00AF44C5" w:rsidRDefault="00FE2354">
            <w:pPr>
              <w:widowControl w:val="0"/>
              <w:rPr>
                <w:noProof/>
                <w:sz w:val="22"/>
                <w:szCs w:val="22"/>
                <w:lang w:val="is-IS"/>
              </w:rPr>
            </w:pPr>
            <w:r>
              <w:rPr>
                <w:b/>
                <w:noProof/>
                <w:sz w:val="22"/>
                <w:szCs w:val="22"/>
                <w:lang w:val="is-IS"/>
              </w:rPr>
              <w:t>Portugal</w:t>
            </w:r>
          </w:p>
          <w:p w14:paraId="5E735F75" w14:textId="77777777" w:rsidR="00AF44C5" w:rsidRDefault="00FE2354">
            <w:pPr>
              <w:widowControl w:val="0"/>
              <w:rPr>
                <w:sz w:val="22"/>
                <w:szCs w:val="22"/>
                <w:lang w:val="is-IS" w:eastAsia="ja-JP"/>
              </w:rPr>
            </w:pPr>
            <w:r>
              <w:rPr>
                <w:sz w:val="22"/>
                <w:szCs w:val="22"/>
                <w:lang w:val="is-IS" w:eastAsia="ja-JP"/>
              </w:rPr>
              <w:t>Boehringer Ingelheim Portugal, Lda.</w:t>
            </w:r>
          </w:p>
          <w:p w14:paraId="0B21E9FE" w14:textId="77777777" w:rsidR="00AF44C5" w:rsidRDefault="00FE2354">
            <w:pPr>
              <w:widowControl w:val="0"/>
              <w:rPr>
                <w:sz w:val="22"/>
                <w:szCs w:val="22"/>
                <w:lang w:val="is-IS" w:eastAsia="ja-JP"/>
              </w:rPr>
            </w:pPr>
            <w:r>
              <w:rPr>
                <w:sz w:val="22"/>
                <w:szCs w:val="22"/>
                <w:lang w:val="is-IS" w:eastAsia="ja-JP"/>
              </w:rPr>
              <w:t>Tel: +351 21 313 53 00</w:t>
            </w:r>
          </w:p>
          <w:p w14:paraId="2F1A6AA0" w14:textId="77777777" w:rsidR="00AF44C5" w:rsidRDefault="00AF44C5">
            <w:pPr>
              <w:widowControl w:val="0"/>
              <w:rPr>
                <w:noProof/>
                <w:sz w:val="22"/>
                <w:szCs w:val="22"/>
                <w:lang w:val="is-IS"/>
              </w:rPr>
            </w:pPr>
          </w:p>
        </w:tc>
      </w:tr>
      <w:tr w:rsidR="00AF44C5" w14:paraId="00FEF2E6" w14:textId="77777777">
        <w:trPr>
          <w:trHeight w:val="20"/>
        </w:trPr>
        <w:tc>
          <w:tcPr>
            <w:tcW w:w="2500" w:type="pct"/>
          </w:tcPr>
          <w:p w14:paraId="7D06E2E3" w14:textId="77777777" w:rsidR="00AF44C5" w:rsidRDefault="00FE2354">
            <w:pPr>
              <w:pStyle w:val="HeadNoNum1"/>
              <w:widowControl w:val="0"/>
              <w:suppressAutoHyphens w:val="0"/>
              <w:rPr>
                <w:noProof w:val="0"/>
                <w:szCs w:val="22"/>
                <w:lang w:val="is-IS"/>
              </w:rPr>
            </w:pPr>
            <w:r>
              <w:rPr>
                <w:noProof w:val="0"/>
                <w:szCs w:val="22"/>
                <w:lang w:val="is-IS"/>
              </w:rPr>
              <w:t>Hrvatska</w:t>
            </w:r>
          </w:p>
          <w:p w14:paraId="0C3B1C6C" w14:textId="77777777" w:rsidR="00AF44C5" w:rsidRDefault="00FE2354">
            <w:pPr>
              <w:pStyle w:val="HeadNoNum1"/>
              <w:widowControl w:val="0"/>
              <w:suppressAutoHyphens w:val="0"/>
              <w:rPr>
                <w:b w:val="0"/>
                <w:noProof w:val="0"/>
                <w:szCs w:val="22"/>
                <w:lang w:val="is-IS"/>
              </w:rPr>
            </w:pPr>
            <w:r>
              <w:rPr>
                <w:b w:val="0"/>
                <w:noProof w:val="0"/>
                <w:szCs w:val="22"/>
                <w:lang w:val="is-IS"/>
              </w:rPr>
              <w:t>Boehringer Ingelheim Zagreb d.o.o.</w:t>
            </w:r>
          </w:p>
          <w:p w14:paraId="52BE1BBF" w14:textId="77777777" w:rsidR="00AF44C5" w:rsidRDefault="00FE2354">
            <w:pPr>
              <w:pStyle w:val="HeadNoNum1"/>
              <w:widowControl w:val="0"/>
              <w:suppressAutoHyphens w:val="0"/>
              <w:rPr>
                <w:b w:val="0"/>
                <w:noProof w:val="0"/>
                <w:szCs w:val="22"/>
                <w:lang w:val="is-IS"/>
              </w:rPr>
            </w:pPr>
            <w:r>
              <w:rPr>
                <w:b w:val="0"/>
                <w:noProof w:val="0"/>
                <w:szCs w:val="22"/>
                <w:lang w:val="is-IS"/>
              </w:rPr>
              <w:t>Tel: +385 1 2444 600</w:t>
            </w:r>
          </w:p>
          <w:p w14:paraId="623B5749" w14:textId="77777777" w:rsidR="00AF44C5" w:rsidRDefault="00AF44C5">
            <w:pPr>
              <w:widowControl w:val="0"/>
              <w:rPr>
                <w:noProof/>
                <w:sz w:val="22"/>
                <w:szCs w:val="22"/>
                <w:lang w:val="is-IS"/>
              </w:rPr>
            </w:pPr>
          </w:p>
        </w:tc>
        <w:tc>
          <w:tcPr>
            <w:tcW w:w="2500" w:type="pct"/>
          </w:tcPr>
          <w:p w14:paraId="199070C0" w14:textId="77777777" w:rsidR="00AF44C5" w:rsidRDefault="00FE2354">
            <w:pPr>
              <w:widowControl w:val="0"/>
              <w:rPr>
                <w:b/>
                <w:noProof/>
                <w:sz w:val="22"/>
                <w:szCs w:val="22"/>
                <w:lang w:val="is-IS"/>
              </w:rPr>
            </w:pPr>
            <w:r>
              <w:rPr>
                <w:b/>
                <w:noProof/>
                <w:sz w:val="22"/>
                <w:szCs w:val="22"/>
                <w:lang w:val="is-IS"/>
              </w:rPr>
              <w:t>România</w:t>
            </w:r>
          </w:p>
          <w:p w14:paraId="5542386F" w14:textId="77777777" w:rsidR="00AF44C5" w:rsidRDefault="00FE2354">
            <w:pPr>
              <w:widowControl w:val="0"/>
              <w:rPr>
                <w:sz w:val="22"/>
                <w:szCs w:val="22"/>
                <w:lang w:val="is-IS"/>
              </w:rPr>
            </w:pPr>
            <w:r>
              <w:rPr>
                <w:sz w:val="22"/>
                <w:szCs w:val="22"/>
                <w:lang w:val="is-IS"/>
              </w:rPr>
              <w:t xml:space="preserve">Boehringer Ingelheim RCV GmbH &amp; Co KG Viena - Sucursala </w:t>
            </w:r>
            <w:r>
              <w:rPr>
                <w:noProof/>
                <w:sz w:val="22"/>
                <w:szCs w:val="22"/>
                <w:lang w:val="is-IS"/>
              </w:rPr>
              <w:t>Bucureşti</w:t>
            </w:r>
          </w:p>
          <w:p w14:paraId="687BED7D" w14:textId="77777777" w:rsidR="00AF44C5" w:rsidRDefault="00FE2354">
            <w:pPr>
              <w:widowControl w:val="0"/>
              <w:rPr>
                <w:sz w:val="22"/>
                <w:szCs w:val="22"/>
                <w:lang w:val="is-IS"/>
              </w:rPr>
            </w:pPr>
            <w:r>
              <w:rPr>
                <w:sz w:val="22"/>
                <w:szCs w:val="22"/>
                <w:lang w:val="is-IS"/>
              </w:rPr>
              <w:t>Tel: +40 21 302 28 00</w:t>
            </w:r>
          </w:p>
          <w:p w14:paraId="7552B537" w14:textId="77777777" w:rsidR="00AF44C5" w:rsidRDefault="00AF44C5">
            <w:pPr>
              <w:widowControl w:val="0"/>
              <w:rPr>
                <w:noProof/>
                <w:sz w:val="22"/>
                <w:szCs w:val="22"/>
                <w:lang w:val="is-IS"/>
              </w:rPr>
            </w:pPr>
          </w:p>
        </w:tc>
      </w:tr>
      <w:tr w:rsidR="00AF44C5" w14:paraId="18FF6D76" w14:textId="77777777">
        <w:trPr>
          <w:trHeight w:val="20"/>
        </w:trPr>
        <w:tc>
          <w:tcPr>
            <w:tcW w:w="2500" w:type="pct"/>
          </w:tcPr>
          <w:p w14:paraId="4FB91508" w14:textId="77777777" w:rsidR="00AF44C5" w:rsidRDefault="00FE2354">
            <w:pPr>
              <w:widowControl w:val="0"/>
              <w:rPr>
                <w:noProof/>
                <w:sz w:val="22"/>
                <w:szCs w:val="22"/>
                <w:lang w:val="is-IS"/>
              </w:rPr>
            </w:pPr>
            <w:r>
              <w:rPr>
                <w:noProof/>
                <w:sz w:val="22"/>
                <w:szCs w:val="22"/>
                <w:lang w:val="is-IS"/>
              </w:rPr>
              <w:br w:type="page"/>
            </w:r>
            <w:r>
              <w:rPr>
                <w:b/>
                <w:noProof/>
                <w:sz w:val="22"/>
                <w:szCs w:val="22"/>
                <w:lang w:val="is-IS"/>
              </w:rPr>
              <w:t>Ireland</w:t>
            </w:r>
          </w:p>
          <w:p w14:paraId="0A68A595" w14:textId="77777777" w:rsidR="00AF44C5" w:rsidRDefault="00FE2354">
            <w:pPr>
              <w:widowControl w:val="0"/>
              <w:rPr>
                <w:sz w:val="22"/>
                <w:szCs w:val="22"/>
                <w:lang w:val="is-IS" w:eastAsia="ja-JP"/>
              </w:rPr>
            </w:pPr>
            <w:r>
              <w:rPr>
                <w:sz w:val="22"/>
                <w:szCs w:val="22"/>
                <w:lang w:val="is-IS" w:eastAsia="ja-JP"/>
              </w:rPr>
              <w:t>Boehringer Ingelheim Ireland Ltd.</w:t>
            </w:r>
          </w:p>
          <w:p w14:paraId="6BA5039E" w14:textId="77777777" w:rsidR="00AF44C5" w:rsidRDefault="00FE2354">
            <w:pPr>
              <w:widowControl w:val="0"/>
              <w:rPr>
                <w:sz w:val="22"/>
                <w:szCs w:val="22"/>
                <w:lang w:val="is-IS" w:eastAsia="ja-JP"/>
              </w:rPr>
            </w:pPr>
            <w:r>
              <w:rPr>
                <w:sz w:val="22"/>
                <w:szCs w:val="22"/>
                <w:lang w:val="is-IS" w:eastAsia="ja-JP"/>
              </w:rPr>
              <w:t>Tel: +353 1 295 9620</w:t>
            </w:r>
          </w:p>
          <w:p w14:paraId="3488B0F8" w14:textId="77777777" w:rsidR="00AF44C5" w:rsidRDefault="00AF44C5">
            <w:pPr>
              <w:widowControl w:val="0"/>
              <w:rPr>
                <w:noProof/>
                <w:sz w:val="22"/>
                <w:szCs w:val="22"/>
                <w:lang w:val="is-IS"/>
              </w:rPr>
            </w:pPr>
          </w:p>
        </w:tc>
        <w:tc>
          <w:tcPr>
            <w:tcW w:w="2500" w:type="pct"/>
          </w:tcPr>
          <w:p w14:paraId="7AF9FB92" w14:textId="77777777" w:rsidR="00AF44C5" w:rsidRDefault="00FE2354">
            <w:pPr>
              <w:widowControl w:val="0"/>
              <w:rPr>
                <w:noProof/>
                <w:sz w:val="22"/>
                <w:szCs w:val="22"/>
                <w:lang w:val="is-IS"/>
              </w:rPr>
            </w:pPr>
            <w:r>
              <w:rPr>
                <w:b/>
                <w:noProof/>
                <w:sz w:val="22"/>
                <w:szCs w:val="22"/>
                <w:lang w:val="is-IS"/>
              </w:rPr>
              <w:t>Slovenija</w:t>
            </w:r>
          </w:p>
          <w:p w14:paraId="63351C4E" w14:textId="77777777" w:rsidR="00AF44C5" w:rsidRDefault="00FE2354">
            <w:pPr>
              <w:widowControl w:val="0"/>
              <w:rPr>
                <w:sz w:val="22"/>
                <w:szCs w:val="22"/>
                <w:lang w:val="is-IS" w:eastAsia="ja-JP"/>
              </w:rPr>
            </w:pPr>
            <w:r>
              <w:rPr>
                <w:sz w:val="22"/>
                <w:szCs w:val="22"/>
                <w:lang w:val="is-IS" w:eastAsia="ja-JP"/>
              </w:rPr>
              <w:t>Boehringer Ingelheim RCV GmbH &amp; Co KG Podružnica Ljubljana</w:t>
            </w:r>
          </w:p>
          <w:p w14:paraId="078BB761" w14:textId="77777777" w:rsidR="00AF44C5" w:rsidRDefault="00FE2354">
            <w:pPr>
              <w:widowControl w:val="0"/>
              <w:rPr>
                <w:sz w:val="22"/>
                <w:szCs w:val="22"/>
                <w:lang w:val="is-IS" w:eastAsia="ja-JP"/>
              </w:rPr>
            </w:pPr>
            <w:r>
              <w:rPr>
                <w:sz w:val="22"/>
                <w:szCs w:val="22"/>
                <w:lang w:val="is-IS" w:eastAsia="ja-JP"/>
              </w:rPr>
              <w:t>Tel: +386 1 586 40 00</w:t>
            </w:r>
          </w:p>
          <w:p w14:paraId="1606ABF4" w14:textId="77777777" w:rsidR="00AF44C5" w:rsidRDefault="00AF44C5">
            <w:pPr>
              <w:widowControl w:val="0"/>
              <w:rPr>
                <w:noProof/>
                <w:sz w:val="22"/>
                <w:szCs w:val="22"/>
                <w:lang w:val="is-IS"/>
              </w:rPr>
            </w:pPr>
          </w:p>
        </w:tc>
      </w:tr>
      <w:tr w:rsidR="00AF44C5" w14:paraId="31BE49BF" w14:textId="77777777">
        <w:trPr>
          <w:trHeight w:val="20"/>
        </w:trPr>
        <w:tc>
          <w:tcPr>
            <w:tcW w:w="2500" w:type="pct"/>
          </w:tcPr>
          <w:p w14:paraId="1A16F5BA" w14:textId="77777777" w:rsidR="00AF44C5" w:rsidRDefault="00FE2354">
            <w:pPr>
              <w:widowControl w:val="0"/>
              <w:rPr>
                <w:b/>
                <w:noProof/>
                <w:sz w:val="22"/>
                <w:szCs w:val="22"/>
                <w:lang w:val="is-IS"/>
              </w:rPr>
            </w:pPr>
            <w:r>
              <w:rPr>
                <w:b/>
                <w:noProof/>
                <w:sz w:val="22"/>
                <w:szCs w:val="22"/>
                <w:lang w:val="is-IS"/>
              </w:rPr>
              <w:t>Ísland</w:t>
            </w:r>
          </w:p>
          <w:p w14:paraId="7DDD9A56" w14:textId="77777777" w:rsidR="00AF44C5" w:rsidRDefault="00FE2354">
            <w:pPr>
              <w:widowControl w:val="0"/>
              <w:rPr>
                <w:sz w:val="22"/>
                <w:szCs w:val="22"/>
                <w:lang w:val="is-IS" w:eastAsia="ja-JP"/>
              </w:rPr>
            </w:pPr>
            <w:r>
              <w:rPr>
                <w:sz w:val="22"/>
                <w:szCs w:val="22"/>
                <w:lang w:val="is-IS" w:eastAsia="ja-JP"/>
              </w:rPr>
              <w:t xml:space="preserve">Vistor </w:t>
            </w:r>
            <w:ins w:id="672" w:author="translator" w:date="2025-01-31T22:52:00Z">
              <w:r>
                <w:rPr>
                  <w:sz w:val="22"/>
                  <w:szCs w:val="22"/>
                  <w:lang w:val="is-IS" w:eastAsia="ja-JP"/>
                </w:rPr>
                <w:t>e</w:t>
              </w:r>
            </w:ins>
            <w:r>
              <w:rPr>
                <w:sz w:val="22"/>
                <w:szCs w:val="22"/>
                <w:lang w:val="is-IS" w:eastAsia="ja-JP"/>
              </w:rPr>
              <w:t>hf.</w:t>
            </w:r>
          </w:p>
          <w:p w14:paraId="3976D72B" w14:textId="77777777" w:rsidR="00AF44C5" w:rsidRDefault="00FE2354">
            <w:pPr>
              <w:widowControl w:val="0"/>
              <w:rPr>
                <w:noProof/>
                <w:sz w:val="22"/>
                <w:szCs w:val="22"/>
                <w:lang w:val="is-IS"/>
              </w:rPr>
            </w:pPr>
            <w:r>
              <w:rPr>
                <w:noProof/>
                <w:sz w:val="22"/>
                <w:szCs w:val="22"/>
                <w:lang w:val="is-IS"/>
              </w:rPr>
              <w:t>Sími</w:t>
            </w:r>
            <w:r>
              <w:rPr>
                <w:sz w:val="22"/>
                <w:szCs w:val="22"/>
                <w:lang w:val="is-IS" w:eastAsia="ja-JP"/>
              </w:rPr>
              <w:t>: +354 535 7000</w:t>
            </w:r>
          </w:p>
          <w:p w14:paraId="1F296543" w14:textId="77777777" w:rsidR="00AF44C5" w:rsidRDefault="00AF44C5">
            <w:pPr>
              <w:widowControl w:val="0"/>
              <w:rPr>
                <w:noProof/>
                <w:sz w:val="22"/>
                <w:szCs w:val="22"/>
                <w:lang w:val="is-IS"/>
              </w:rPr>
            </w:pPr>
          </w:p>
        </w:tc>
        <w:tc>
          <w:tcPr>
            <w:tcW w:w="2500" w:type="pct"/>
          </w:tcPr>
          <w:p w14:paraId="121E909D" w14:textId="77777777" w:rsidR="00AF44C5" w:rsidRDefault="00FE2354">
            <w:pPr>
              <w:widowControl w:val="0"/>
              <w:rPr>
                <w:b/>
                <w:noProof/>
                <w:sz w:val="22"/>
                <w:szCs w:val="22"/>
                <w:lang w:val="is-IS"/>
              </w:rPr>
            </w:pPr>
            <w:r>
              <w:rPr>
                <w:b/>
                <w:noProof/>
                <w:sz w:val="22"/>
                <w:szCs w:val="22"/>
                <w:lang w:val="is-IS"/>
              </w:rPr>
              <w:t>Slovenská republika</w:t>
            </w:r>
          </w:p>
          <w:p w14:paraId="399E7F46" w14:textId="77777777" w:rsidR="00AF44C5" w:rsidRDefault="00FE2354">
            <w:pPr>
              <w:widowControl w:val="0"/>
              <w:rPr>
                <w:sz w:val="22"/>
                <w:szCs w:val="22"/>
                <w:lang w:val="is-IS" w:eastAsia="de-DE"/>
              </w:rPr>
            </w:pPr>
            <w:r>
              <w:rPr>
                <w:sz w:val="22"/>
                <w:szCs w:val="22"/>
                <w:lang w:val="is-IS" w:eastAsia="ja-JP"/>
              </w:rPr>
              <w:t xml:space="preserve">Boehringer Ingelheim RCV GmbH &amp; Co KG </w:t>
            </w:r>
            <w:r>
              <w:rPr>
                <w:sz w:val="22"/>
                <w:szCs w:val="22"/>
                <w:lang w:val="is-IS" w:eastAsia="de-DE"/>
              </w:rPr>
              <w:t>organizačná zložka</w:t>
            </w:r>
          </w:p>
          <w:p w14:paraId="108568AA" w14:textId="77777777" w:rsidR="00AF44C5" w:rsidRDefault="00FE2354">
            <w:pPr>
              <w:widowControl w:val="0"/>
              <w:rPr>
                <w:sz w:val="22"/>
                <w:szCs w:val="22"/>
                <w:lang w:val="is-IS" w:eastAsia="de-DE"/>
              </w:rPr>
            </w:pPr>
            <w:r>
              <w:rPr>
                <w:sz w:val="22"/>
                <w:szCs w:val="22"/>
                <w:lang w:val="is-IS" w:eastAsia="de-DE"/>
              </w:rPr>
              <w:t>Tel: +421 2 5810 1211</w:t>
            </w:r>
          </w:p>
          <w:p w14:paraId="690CF921" w14:textId="77777777" w:rsidR="00AF44C5" w:rsidRDefault="00AF44C5">
            <w:pPr>
              <w:widowControl w:val="0"/>
              <w:rPr>
                <w:b/>
                <w:noProof/>
                <w:sz w:val="22"/>
                <w:szCs w:val="22"/>
                <w:lang w:val="is-IS"/>
              </w:rPr>
            </w:pPr>
          </w:p>
        </w:tc>
      </w:tr>
      <w:tr w:rsidR="00AF44C5" w:rsidRPr="009B6358" w14:paraId="35CCC8A3" w14:textId="77777777">
        <w:trPr>
          <w:trHeight w:val="20"/>
        </w:trPr>
        <w:tc>
          <w:tcPr>
            <w:tcW w:w="2500" w:type="pct"/>
          </w:tcPr>
          <w:p w14:paraId="6C1FE74C" w14:textId="77777777" w:rsidR="00AF44C5" w:rsidRDefault="00FE2354">
            <w:pPr>
              <w:widowControl w:val="0"/>
              <w:rPr>
                <w:noProof/>
                <w:sz w:val="22"/>
                <w:szCs w:val="22"/>
                <w:lang w:val="is-IS"/>
              </w:rPr>
            </w:pPr>
            <w:r>
              <w:rPr>
                <w:b/>
                <w:noProof/>
                <w:sz w:val="22"/>
                <w:szCs w:val="22"/>
                <w:lang w:val="is-IS"/>
              </w:rPr>
              <w:lastRenderedPageBreak/>
              <w:t>Italia</w:t>
            </w:r>
          </w:p>
          <w:p w14:paraId="1EF93051" w14:textId="77777777" w:rsidR="00AF44C5" w:rsidRDefault="00FE2354">
            <w:pPr>
              <w:widowControl w:val="0"/>
              <w:rPr>
                <w:sz w:val="22"/>
                <w:szCs w:val="22"/>
                <w:lang w:val="is-IS" w:eastAsia="ja-JP"/>
              </w:rPr>
            </w:pPr>
            <w:r>
              <w:rPr>
                <w:sz w:val="22"/>
                <w:szCs w:val="22"/>
                <w:lang w:val="is-IS" w:eastAsia="ja-JP"/>
              </w:rPr>
              <w:t>Boehringer Ingelheim Italia S.p.A.</w:t>
            </w:r>
          </w:p>
          <w:p w14:paraId="58BF67DE" w14:textId="77777777" w:rsidR="00AF44C5" w:rsidRDefault="00FE2354">
            <w:pPr>
              <w:widowControl w:val="0"/>
              <w:rPr>
                <w:sz w:val="22"/>
                <w:szCs w:val="22"/>
                <w:lang w:val="is-IS" w:eastAsia="ja-JP"/>
              </w:rPr>
            </w:pPr>
            <w:r>
              <w:rPr>
                <w:sz w:val="22"/>
                <w:szCs w:val="22"/>
                <w:lang w:val="is-IS" w:eastAsia="ja-JP"/>
              </w:rPr>
              <w:t>Tel: +39 02 5355 1</w:t>
            </w:r>
          </w:p>
          <w:p w14:paraId="4200A4B0" w14:textId="77777777" w:rsidR="00AF44C5" w:rsidRDefault="00AF44C5">
            <w:pPr>
              <w:widowControl w:val="0"/>
              <w:rPr>
                <w:b/>
                <w:noProof/>
                <w:sz w:val="22"/>
                <w:szCs w:val="22"/>
                <w:lang w:val="is-IS"/>
              </w:rPr>
            </w:pPr>
          </w:p>
        </w:tc>
        <w:tc>
          <w:tcPr>
            <w:tcW w:w="2500" w:type="pct"/>
          </w:tcPr>
          <w:p w14:paraId="2DBAC323" w14:textId="77777777" w:rsidR="00AF44C5" w:rsidRDefault="00FE2354">
            <w:pPr>
              <w:widowControl w:val="0"/>
              <w:rPr>
                <w:noProof/>
                <w:sz w:val="22"/>
                <w:szCs w:val="22"/>
                <w:lang w:val="is-IS"/>
              </w:rPr>
            </w:pPr>
            <w:r>
              <w:rPr>
                <w:b/>
                <w:noProof/>
                <w:sz w:val="22"/>
                <w:szCs w:val="22"/>
                <w:lang w:val="is-IS"/>
              </w:rPr>
              <w:t>Suomi/Finland</w:t>
            </w:r>
          </w:p>
          <w:p w14:paraId="70DCEF54" w14:textId="77777777" w:rsidR="00AF44C5" w:rsidRDefault="00FE2354">
            <w:pPr>
              <w:widowControl w:val="0"/>
              <w:rPr>
                <w:sz w:val="22"/>
                <w:szCs w:val="22"/>
                <w:lang w:val="is-IS" w:eastAsia="ja-JP"/>
              </w:rPr>
            </w:pPr>
            <w:r>
              <w:rPr>
                <w:sz w:val="22"/>
                <w:szCs w:val="22"/>
                <w:lang w:val="is-IS" w:eastAsia="ja-JP"/>
              </w:rPr>
              <w:t>Boehringer Ingelheim Finland Ky</w:t>
            </w:r>
          </w:p>
          <w:p w14:paraId="66D64CA5" w14:textId="77777777" w:rsidR="00AF44C5" w:rsidRDefault="00FE2354">
            <w:pPr>
              <w:widowControl w:val="0"/>
              <w:jc w:val="both"/>
              <w:rPr>
                <w:noProof/>
                <w:sz w:val="22"/>
                <w:szCs w:val="22"/>
                <w:lang w:val="is-IS"/>
              </w:rPr>
            </w:pPr>
            <w:r>
              <w:rPr>
                <w:sz w:val="22"/>
                <w:szCs w:val="22"/>
                <w:lang w:val="is-IS" w:eastAsia="ja-JP"/>
              </w:rPr>
              <w:t>Puh/Tel: +358 10 3102 800</w:t>
            </w:r>
          </w:p>
          <w:p w14:paraId="46473BC5" w14:textId="77777777" w:rsidR="00AF44C5" w:rsidRDefault="00AF44C5">
            <w:pPr>
              <w:widowControl w:val="0"/>
              <w:rPr>
                <w:noProof/>
                <w:sz w:val="22"/>
                <w:szCs w:val="22"/>
                <w:lang w:val="is-IS"/>
              </w:rPr>
            </w:pPr>
          </w:p>
        </w:tc>
      </w:tr>
      <w:tr w:rsidR="00AF44C5" w:rsidRPr="00147C73" w14:paraId="190B3CB9" w14:textId="77777777">
        <w:trPr>
          <w:trHeight w:val="20"/>
        </w:trPr>
        <w:tc>
          <w:tcPr>
            <w:tcW w:w="2500" w:type="pct"/>
          </w:tcPr>
          <w:p w14:paraId="0C39E76A" w14:textId="77777777" w:rsidR="00AF44C5" w:rsidRDefault="00FE2354">
            <w:pPr>
              <w:widowControl w:val="0"/>
              <w:rPr>
                <w:b/>
                <w:noProof/>
                <w:sz w:val="22"/>
                <w:szCs w:val="22"/>
                <w:lang w:val="is-IS"/>
              </w:rPr>
            </w:pPr>
            <w:r>
              <w:rPr>
                <w:b/>
                <w:noProof/>
                <w:sz w:val="22"/>
                <w:szCs w:val="22"/>
                <w:lang w:val="is-IS"/>
              </w:rPr>
              <w:t>Κύπρος</w:t>
            </w:r>
          </w:p>
          <w:p w14:paraId="246F8AF3" w14:textId="77777777" w:rsidR="00AF44C5" w:rsidRDefault="00FE2354">
            <w:pPr>
              <w:widowControl w:val="0"/>
              <w:rPr>
                <w:sz w:val="22"/>
                <w:szCs w:val="22"/>
                <w:lang w:val="is-IS" w:eastAsia="ja-JP"/>
              </w:rPr>
            </w:pPr>
            <w:r>
              <w:rPr>
                <w:sz w:val="22"/>
                <w:szCs w:val="22"/>
                <w:lang w:val="is-IS" w:eastAsia="ja-JP"/>
              </w:rPr>
              <w:t>Boehringer Ingelheim Ελλάς Μονοπρόσωπη A.E.</w:t>
            </w:r>
          </w:p>
          <w:p w14:paraId="66326404" w14:textId="77777777" w:rsidR="00AF44C5" w:rsidRDefault="00FE2354">
            <w:pPr>
              <w:widowControl w:val="0"/>
              <w:rPr>
                <w:sz w:val="22"/>
                <w:szCs w:val="22"/>
                <w:lang w:val="is-IS" w:eastAsia="ja-JP"/>
              </w:rPr>
            </w:pPr>
            <w:r>
              <w:rPr>
                <w:sz w:val="22"/>
                <w:szCs w:val="22"/>
                <w:lang w:val="is-IS" w:eastAsia="ja-JP"/>
              </w:rPr>
              <w:t>Tηλ: +30 2 10 89 06 300</w:t>
            </w:r>
          </w:p>
          <w:p w14:paraId="3633E231" w14:textId="77777777" w:rsidR="00AF44C5" w:rsidRDefault="00AF44C5">
            <w:pPr>
              <w:widowControl w:val="0"/>
              <w:rPr>
                <w:b/>
                <w:noProof/>
                <w:sz w:val="22"/>
                <w:szCs w:val="22"/>
                <w:lang w:val="is-IS"/>
              </w:rPr>
            </w:pPr>
          </w:p>
        </w:tc>
        <w:tc>
          <w:tcPr>
            <w:tcW w:w="2500" w:type="pct"/>
          </w:tcPr>
          <w:p w14:paraId="7F794B7D" w14:textId="77777777" w:rsidR="00AF44C5" w:rsidRDefault="00FE2354">
            <w:pPr>
              <w:widowControl w:val="0"/>
              <w:rPr>
                <w:b/>
                <w:noProof/>
                <w:sz w:val="22"/>
                <w:szCs w:val="22"/>
                <w:lang w:val="is-IS"/>
              </w:rPr>
            </w:pPr>
            <w:r>
              <w:rPr>
                <w:b/>
                <w:noProof/>
                <w:sz w:val="22"/>
                <w:szCs w:val="22"/>
                <w:lang w:val="is-IS"/>
              </w:rPr>
              <w:t>Sverige</w:t>
            </w:r>
          </w:p>
          <w:p w14:paraId="6B51E482" w14:textId="77777777" w:rsidR="00AF44C5" w:rsidRDefault="00FE2354">
            <w:pPr>
              <w:widowControl w:val="0"/>
              <w:rPr>
                <w:sz w:val="22"/>
                <w:szCs w:val="22"/>
                <w:lang w:val="is-IS" w:eastAsia="ja-JP"/>
              </w:rPr>
            </w:pPr>
            <w:r>
              <w:rPr>
                <w:sz w:val="22"/>
                <w:szCs w:val="22"/>
                <w:lang w:val="is-IS" w:eastAsia="ja-JP"/>
              </w:rPr>
              <w:t>Boehringer Ingelheim AB</w:t>
            </w:r>
          </w:p>
          <w:p w14:paraId="3FB830DC" w14:textId="77777777" w:rsidR="00AF44C5" w:rsidRDefault="00FE2354">
            <w:pPr>
              <w:widowControl w:val="0"/>
              <w:rPr>
                <w:sz w:val="22"/>
                <w:szCs w:val="22"/>
                <w:lang w:val="is-IS" w:eastAsia="ja-JP"/>
              </w:rPr>
            </w:pPr>
            <w:r>
              <w:rPr>
                <w:sz w:val="22"/>
                <w:szCs w:val="22"/>
                <w:lang w:val="is-IS" w:eastAsia="ja-JP"/>
              </w:rPr>
              <w:t>Tel: +46 8 721 21 00</w:t>
            </w:r>
          </w:p>
          <w:p w14:paraId="1837357A" w14:textId="77777777" w:rsidR="00AF44C5" w:rsidRDefault="00AF44C5">
            <w:pPr>
              <w:widowControl w:val="0"/>
              <w:rPr>
                <w:b/>
                <w:noProof/>
                <w:sz w:val="22"/>
                <w:szCs w:val="22"/>
                <w:lang w:val="is-IS"/>
              </w:rPr>
            </w:pPr>
          </w:p>
        </w:tc>
      </w:tr>
      <w:tr w:rsidR="00AF44C5" w14:paraId="12E18581" w14:textId="77777777">
        <w:trPr>
          <w:trHeight w:val="20"/>
        </w:trPr>
        <w:tc>
          <w:tcPr>
            <w:tcW w:w="2500" w:type="pct"/>
          </w:tcPr>
          <w:p w14:paraId="5F254FE9" w14:textId="77777777" w:rsidR="00AF44C5" w:rsidRDefault="00FE2354">
            <w:pPr>
              <w:widowControl w:val="0"/>
              <w:rPr>
                <w:b/>
                <w:noProof/>
                <w:sz w:val="22"/>
                <w:szCs w:val="22"/>
                <w:lang w:val="is-IS"/>
              </w:rPr>
            </w:pPr>
            <w:r>
              <w:rPr>
                <w:b/>
                <w:noProof/>
                <w:sz w:val="22"/>
                <w:szCs w:val="22"/>
                <w:lang w:val="is-IS"/>
              </w:rPr>
              <w:t>Latvija</w:t>
            </w:r>
          </w:p>
          <w:p w14:paraId="35777B28" w14:textId="77777777" w:rsidR="00AF44C5" w:rsidRDefault="00FE2354">
            <w:pPr>
              <w:widowControl w:val="0"/>
              <w:rPr>
                <w:sz w:val="22"/>
                <w:szCs w:val="22"/>
                <w:lang w:val="is-IS" w:eastAsia="ja-JP"/>
              </w:rPr>
            </w:pPr>
            <w:r>
              <w:rPr>
                <w:sz w:val="22"/>
                <w:szCs w:val="22"/>
                <w:lang w:val="is-IS" w:eastAsia="ja-JP"/>
              </w:rPr>
              <w:t>Boehringer Ingelheim RCV GmbH &amp; Co KG</w:t>
            </w:r>
          </w:p>
          <w:p w14:paraId="43BC7B62" w14:textId="77777777" w:rsidR="00AF44C5" w:rsidRDefault="00FE2354">
            <w:pPr>
              <w:widowControl w:val="0"/>
              <w:rPr>
                <w:sz w:val="22"/>
                <w:szCs w:val="22"/>
                <w:lang w:val="is-IS" w:eastAsia="ja-JP"/>
              </w:rPr>
            </w:pPr>
            <w:r>
              <w:rPr>
                <w:sz w:val="22"/>
                <w:szCs w:val="22"/>
                <w:lang w:val="is-IS" w:eastAsia="ja-JP"/>
              </w:rPr>
              <w:t xml:space="preserve">Latvijas </w:t>
            </w:r>
            <w:r>
              <w:rPr>
                <w:sz w:val="22"/>
                <w:szCs w:val="22"/>
                <w:lang w:val="is-IS"/>
              </w:rPr>
              <w:t>filiāle</w:t>
            </w:r>
          </w:p>
          <w:p w14:paraId="30D62DE0" w14:textId="77777777" w:rsidR="00AF44C5" w:rsidRDefault="00FE2354">
            <w:pPr>
              <w:widowControl w:val="0"/>
              <w:rPr>
                <w:noProof/>
                <w:sz w:val="22"/>
                <w:szCs w:val="22"/>
                <w:lang w:val="is-IS"/>
              </w:rPr>
            </w:pPr>
            <w:r>
              <w:rPr>
                <w:sz w:val="22"/>
                <w:szCs w:val="22"/>
                <w:lang w:val="is-IS" w:eastAsia="ja-JP"/>
              </w:rPr>
              <w:t>Tel: +371 67 240 011</w:t>
            </w:r>
          </w:p>
          <w:p w14:paraId="23AACAF6" w14:textId="77777777" w:rsidR="00AF44C5" w:rsidRDefault="00AF44C5">
            <w:pPr>
              <w:widowControl w:val="0"/>
              <w:rPr>
                <w:noProof/>
                <w:sz w:val="22"/>
                <w:szCs w:val="22"/>
                <w:lang w:val="is-IS"/>
              </w:rPr>
            </w:pPr>
          </w:p>
        </w:tc>
        <w:tc>
          <w:tcPr>
            <w:tcW w:w="2500" w:type="pct"/>
          </w:tcPr>
          <w:p w14:paraId="6A38F803" w14:textId="77777777" w:rsidR="00AF44C5" w:rsidRDefault="00FE2354">
            <w:pPr>
              <w:widowControl w:val="0"/>
              <w:rPr>
                <w:del w:id="673" w:author="translator" w:date="2025-01-31T22:53:00Z"/>
                <w:b/>
                <w:noProof/>
                <w:sz w:val="22"/>
                <w:szCs w:val="22"/>
                <w:lang w:val="is-IS"/>
              </w:rPr>
            </w:pPr>
            <w:del w:id="674" w:author="translator" w:date="2025-01-31T22:53:00Z">
              <w:r>
                <w:rPr>
                  <w:b/>
                  <w:noProof/>
                  <w:sz w:val="22"/>
                  <w:szCs w:val="22"/>
                  <w:lang w:val="is-IS"/>
                </w:rPr>
                <w:delText>United Kingdom (Northern Ireland)</w:delText>
              </w:r>
            </w:del>
          </w:p>
          <w:p w14:paraId="268F7138" w14:textId="77777777" w:rsidR="00AF44C5" w:rsidRDefault="00FE2354">
            <w:pPr>
              <w:widowControl w:val="0"/>
              <w:rPr>
                <w:del w:id="675" w:author="translator" w:date="2025-01-31T22:53:00Z"/>
                <w:sz w:val="22"/>
                <w:szCs w:val="22"/>
                <w:lang w:val="is-IS" w:eastAsia="ja-JP"/>
              </w:rPr>
            </w:pPr>
            <w:del w:id="676" w:author="translator" w:date="2025-01-31T22:53:00Z">
              <w:r>
                <w:rPr>
                  <w:sz w:val="22"/>
                  <w:szCs w:val="22"/>
                  <w:lang w:val="is-IS" w:eastAsia="ja-JP"/>
                </w:rPr>
                <w:delText>Boehringer Ingelheim Ireland Ltd.</w:delText>
              </w:r>
            </w:del>
          </w:p>
          <w:p w14:paraId="67F73AEC" w14:textId="77777777" w:rsidR="00AF44C5" w:rsidRDefault="00FE2354">
            <w:pPr>
              <w:widowControl w:val="0"/>
              <w:rPr>
                <w:del w:id="677" w:author="translator" w:date="2025-01-31T22:53:00Z"/>
                <w:sz w:val="22"/>
                <w:szCs w:val="22"/>
                <w:lang w:val="is-IS" w:eastAsia="ja-JP"/>
              </w:rPr>
            </w:pPr>
            <w:del w:id="678" w:author="translator" w:date="2025-01-31T22:53:00Z">
              <w:r>
                <w:rPr>
                  <w:sz w:val="22"/>
                  <w:szCs w:val="22"/>
                  <w:lang w:val="is-IS" w:eastAsia="ja-JP"/>
                </w:rPr>
                <w:delText>Tel: +353 1 295 9620</w:delText>
              </w:r>
            </w:del>
          </w:p>
          <w:p w14:paraId="129C57D0" w14:textId="77777777" w:rsidR="00AF44C5" w:rsidRDefault="00AF44C5">
            <w:pPr>
              <w:widowControl w:val="0"/>
              <w:rPr>
                <w:noProof/>
                <w:sz w:val="22"/>
                <w:szCs w:val="22"/>
                <w:lang w:val="is-IS"/>
              </w:rPr>
            </w:pPr>
          </w:p>
        </w:tc>
      </w:tr>
    </w:tbl>
    <w:p w14:paraId="70CB6F84" w14:textId="77777777" w:rsidR="00AF44C5" w:rsidRDefault="00AF44C5">
      <w:pPr>
        <w:widowControl w:val="0"/>
        <w:rPr>
          <w:bCs/>
          <w:sz w:val="22"/>
          <w:szCs w:val="22"/>
          <w:lang w:val="is-IS"/>
        </w:rPr>
      </w:pPr>
    </w:p>
    <w:p w14:paraId="478209FF" w14:textId="77777777" w:rsidR="00AF44C5" w:rsidRDefault="00AF44C5">
      <w:pPr>
        <w:widowControl w:val="0"/>
        <w:rPr>
          <w:b/>
          <w:sz w:val="22"/>
          <w:szCs w:val="22"/>
          <w:lang w:val="is-IS"/>
        </w:rPr>
      </w:pPr>
    </w:p>
    <w:p w14:paraId="62C65CF7" w14:textId="77777777" w:rsidR="00AF44C5" w:rsidRDefault="00FE2354">
      <w:pPr>
        <w:widowControl w:val="0"/>
        <w:rPr>
          <w:b/>
          <w:sz w:val="22"/>
          <w:szCs w:val="22"/>
          <w:lang w:val="is-IS"/>
        </w:rPr>
      </w:pPr>
      <w:r>
        <w:rPr>
          <w:b/>
          <w:sz w:val="22"/>
          <w:szCs w:val="22"/>
          <w:lang w:val="is-IS"/>
        </w:rPr>
        <w:t>Þessi fylgiseðill var síðast uppfærður {MM/ÁÁÁÁ}.</w:t>
      </w:r>
    </w:p>
    <w:p w14:paraId="6EE96E0F" w14:textId="77777777" w:rsidR="00AF44C5" w:rsidRDefault="00AF44C5">
      <w:pPr>
        <w:widowControl w:val="0"/>
        <w:rPr>
          <w:bCs/>
          <w:sz w:val="22"/>
          <w:szCs w:val="22"/>
          <w:lang w:val="is-IS"/>
        </w:rPr>
      </w:pPr>
    </w:p>
    <w:p w14:paraId="0C3018BC" w14:textId="77777777" w:rsidR="00AF44C5" w:rsidRDefault="00FE2354">
      <w:pPr>
        <w:keepNext/>
        <w:widowControl w:val="0"/>
        <w:rPr>
          <w:b/>
          <w:sz w:val="22"/>
          <w:szCs w:val="22"/>
          <w:lang w:val="is-IS"/>
        </w:rPr>
      </w:pPr>
      <w:r>
        <w:rPr>
          <w:b/>
          <w:sz w:val="22"/>
          <w:szCs w:val="22"/>
          <w:lang w:val="is-IS"/>
        </w:rPr>
        <w:t>Upplýsingar sem hægt er að nálgast annars staðar</w:t>
      </w:r>
    </w:p>
    <w:p w14:paraId="2C318B56" w14:textId="77777777" w:rsidR="00AF44C5" w:rsidRDefault="00AF44C5">
      <w:pPr>
        <w:keepNext/>
        <w:widowControl w:val="0"/>
        <w:rPr>
          <w:bCs/>
          <w:sz w:val="22"/>
          <w:szCs w:val="22"/>
          <w:lang w:val="is-IS"/>
        </w:rPr>
      </w:pPr>
    </w:p>
    <w:p w14:paraId="03BB2E13" w14:textId="77777777" w:rsidR="00AF44C5" w:rsidRDefault="00FE2354">
      <w:pPr>
        <w:widowControl w:val="0"/>
        <w:rPr>
          <w:sz w:val="22"/>
          <w:szCs w:val="22"/>
          <w:lang w:val="is-IS"/>
        </w:rPr>
      </w:pPr>
      <w:r>
        <w:rPr>
          <w:sz w:val="22"/>
          <w:szCs w:val="22"/>
          <w:lang w:val="is-IS"/>
        </w:rPr>
        <w:t xml:space="preserve">Ítarlegar upplýsingar um lyfið eru birtar á vef Lyfjastofnunar Evrópu </w:t>
      </w:r>
      <w:ins w:id="679" w:author="translator" w:date="2025-01-31T22:51:00Z">
        <w:r>
          <w:rPr>
            <w:sz w:val="22"/>
            <w:szCs w:val="22"/>
            <w:lang w:val="is-IS"/>
          </w:rPr>
          <w:fldChar w:fldCharType="begin"/>
        </w:r>
        <w:r>
          <w:rPr>
            <w:sz w:val="22"/>
            <w:szCs w:val="22"/>
            <w:lang w:val="is-IS"/>
          </w:rPr>
          <w:instrText>HYPERLINK "</w:instrText>
        </w:r>
      </w:ins>
      <w:r w:rsidRPr="00147C73">
        <w:rPr>
          <w:lang w:val="is-IS"/>
          <w:rPrChange w:id="680" w:author="translator 1" w:date="2025-06-20T11:01:00Z">
            <w:rPr>
              <w:rStyle w:val="Hyperlink"/>
              <w:sz w:val="22"/>
              <w:szCs w:val="22"/>
              <w:lang w:val="is-IS"/>
            </w:rPr>
          </w:rPrChange>
        </w:rPr>
        <w:instrText>http</w:instrText>
      </w:r>
      <w:ins w:id="681" w:author="translator" w:date="2025-01-31T22:50:00Z">
        <w:r w:rsidRPr="00147C73">
          <w:rPr>
            <w:lang w:val="is-IS"/>
            <w:rPrChange w:id="682" w:author="translator 1" w:date="2025-06-20T11:01:00Z">
              <w:rPr>
                <w:rStyle w:val="Hyperlink"/>
                <w:sz w:val="22"/>
                <w:szCs w:val="22"/>
                <w:lang w:val="is-IS"/>
              </w:rPr>
            </w:rPrChange>
          </w:rPr>
          <w:instrText>s</w:instrText>
        </w:r>
      </w:ins>
      <w:r w:rsidRPr="00147C73">
        <w:rPr>
          <w:lang w:val="is-IS"/>
          <w:rPrChange w:id="683" w:author="translator 1" w:date="2025-06-20T11:01:00Z">
            <w:rPr>
              <w:rStyle w:val="Hyperlink"/>
              <w:sz w:val="22"/>
              <w:szCs w:val="22"/>
              <w:lang w:val="is-IS"/>
            </w:rPr>
          </w:rPrChange>
        </w:rPr>
        <w:instrText>://www.ema.europa.eu/</w:instrText>
      </w:r>
      <w:ins w:id="684" w:author="translator" w:date="2025-01-31T22:51:00Z">
        <w:r>
          <w:rPr>
            <w:sz w:val="22"/>
            <w:szCs w:val="22"/>
            <w:lang w:val="is-IS"/>
          </w:rPr>
          <w:instrText>"</w:instrText>
        </w:r>
        <w:r>
          <w:rPr>
            <w:sz w:val="22"/>
            <w:szCs w:val="22"/>
            <w:lang w:val="is-IS"/>
          </w:rPr>
        </w:r>
        <w:r>
          <w:rPr>
            <w:sz w:val="22"/>
            <w:szCs w:val="22"/>
            <w:lang w:val="is-IS"/>
          </w:rPr>
          <w:fldChar w:fldCharType="separate"/>
        </w:r>
      </w:ins>
      <w:r>
        <w:rPr>
          <w:rStyle w:val="Hyperlink"/>
          <w:sz w:val="22"/>
          <w:szCs w:val="22"/>
          <w:lang w:val="is-IS"/>
        </w:rPr>
        <w:t>http</w:t>
      </w:r>
      <w:ins w:id="685" w:author="translator" w:date="2025-01-31T22:50:00Z">
        <w:r>
          <w:rPr>
            <w:rStyle w:val="Hyperlink"/>
            <w:sz w:val="22"/>
            <w:szCs w:val="22"/>
            <w:lang w:val="is-IS"/>
          </w:rPr>
          <w:t>s</w:t>
        </w:r>
      </w:ins>
      <w:r>
        <w:rPr>
          <w:rStyle w:val="Hyperlink"/>
          <w:sz w:val="22"/>
          <w:szCs w:val="22"/>
          <w:lang w:val="is-IS"/>
        </w:rPr>
        <w:t>://www.ema.europa.eu</w:t>
      </w:r>
      <w:ins w:id="686" w:author="translator" w:date="2025-01-31T22:51:00Z">
        <w:r>
          <w:rPr>
            <w:sz w:val="22"/>
            <w:szCs w:val="22"/>
            <w:lang w:val="is-IS"/>
          </w:rPr>
          <w:fldChar w:fldCharType="end"/>
        </w:r>
      </w:ins>
      <w:r>
        <w:rPr>
          <w:sz w:val="22"/>
          <w:szCs w:val="22"/>
          <w:lang w:val="is-IS"/>
        </w:rPr>
        <w:t>.</w:t>
      </w:r>
    </w:p>
    <w:p w14:paraId="3EE33B7C" w14:textId="77777777" w:rsidR="00AF44C5" w:rsidRDefault="00AF44C5">
      <w:pPr>
        <w:widowControl w:val="0"/>
        <w:rPr>
          <w:sz w:val="22"/>
          <w:szCs w:val="22"/>
          <w:lang w:val="is-IS"/>
        </w:rPr>
      </w:pPr>
    </w:p>
    <w:p w14:paraId="2E6DE0CF" w14:textId="77777777" w:rsidR="00AF44C5" w:rsidRDefault="00FE2354">
      <w:pPr>
        <w:widowControl w:val="0"/>
        <w:rPr>
          <w:sz w:val="22"/>
          <w:szCs w:val="22"/>
          <w:lang w:val="is-IS"/>
        </w:rPr>
      </w:pPr>
      <w:r>
        <w:rPr>
          <w:sz w:val="22"/>
          <w:szCs w:val="22"/>
          <w:lang w:val="is-IS"/>
        </w:rPr>
        <w:t>Þessi fylgiseðill er birtur á vef Lyfjastofnunar Evrópu á tungumálum allra ríkja Evrópska efnahagssvæðisins.</w:t>
      </w:r>
    </w:p>
    <w:p w14:paraId="48563A18" w14:textId="77777777" w:rsidR="00AF44C5" w:rsidRDefault="00AF44C5">
      <w:pPr>
        <w:widowControl w:val="0"/>
        <w:rPr>
          <w:sz w:val="22"/>
          <w:szCs w:val="22"/>
          <w:lang w:val="is-IS"/>
        </w:rPr>
      </w:pPr>
    </w:p>
    <w:p w14:paraId="2EFF7CD7" w14:textId="77777777" w:rsidR="00AF44C5" w:rsidRDefault="00AF44C5">
      <w:pPr>
        <w:widowControl w:val="0"/>
        <w:rPr>
          <w:sz w:val="22"/>
          <w:szCs w:val="22"/>
          <w:lang w:val="is-IS"/>
        </w:rPr>
      </w:pPr>
    </w:p>
    <w:sectPr w:rsidR="00AF44C5">
      <w:footerReference w:type="default" r:id="rId15"/>
      <w:footerReference w:type="first" r:id="rId16"/>
      <w:pgSz w:w="11907" w:h="16840" w:code="9"/>
      <w:pgMar w:top="1134" w:right="1418" w:bottom="1134" w:left="1418" w:header="737" w:footer="73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515C2" w14:textId="77777777" w:rsidR="009B6358" w:rsidRDefault="009B6358">
      <w:r>
        <w:separator/>
      </w:r>
    </w:p>
  </w:endnote>
  <w:endnote w:type="continuationSeparator" w:id="0">
    <w:p w14:paraId="6948BF1C" w14:textId="77777777" w:rsidR="009B6358" w:rsidRDefault="009B6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06C80" w14:textId="77777777" w:rsidR="009B6358" w:rsidRDefault="009B6358">
    <w:pPr>
      <w:pStyle w:val="Footer"/>
      <w:tabs>
        <w:tab w:val="clear" w:pos="8930"/>
        <w:tab w:val="right" w:pos="8931"/>
      </w:tabs>
      <w:jc w:val="center"/>
      <w:rPr>
        <w:rFonts w:ascii="Arial" w:hAnsi="Arial" w:cs="Arial"/>
        <w:szCs w:val="16"/>
      </w:rPr>
    </w:pPr>
    <w:r>
      <w:rPr>
        <w:rStyle w:val="PageNumber"/>
        <w:rFonts w:ascii="Arial" w:hAnsi="Arial" w:cs="Arial"/>
        <w:szCs w:val="16"/>
      </w:rPr>
      <w:fldChar w:fldCharType="begin"/>
    </w:r>
    <w:r>
      <w:rPr>
        <w:rStyle w:val="PageNumber"/>
        <w:rFonts w:ascii="Arial" w:hAnsi="Arial" w:cs="Arial"/>
        <w:szCs w:val="16"/>
      </w:rPr>
      <w:instrText xml:space="preserve">PAGE  </w:instrText>
    </w:r>
    <w:r>
      <w:rPr>
        <w:rStyle w:val="PageNumber"/>
        <w:rFonts w:ascii="Arial" w:hAnsi="Arial" w:cs="Arial"/>
        <w:szCs w:val="16"/>
      </w:rPr>
      <w:fldChar w:fldCharType="separate"/>
    </w:r>
    <w:r>
      <w:rPr>
        <w:rStyle w:val="PageNumber"/>
        <w:rFonts w:ascii="Arial" w:hAnsi="Arial" w:cs="Arial"/>
        <w:noProof/>
        <w:szCs w:val="16"/>
      </w:rPr>
      <w:t>56</w:t>
    </w:r>
    <w:r>
      <w:rPr>
        <w:rStyle w:val="PageNumber"/>
        <w:rFonts w:ascii="Arial" w:hAnsi="Arial" w:cs="Arial"/>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ED4A7" w14:textId="77777777" w:rsidR="009B6358" w:rsidRDefault="009B6358">
    <w:pPr>
      <w:pStyle w:val="Footer"/>
      <w:tabs>
        <w:tab w:val="clear" w:pos="8930"/>
        <w:tab w:val="right" w:pos="8931"/>
      </w:tabs>
      <w:ind w:right="96"/>
      <w:jc w:val="center"/>
      <w:rPr>
        <w:rFonts w:ascii="Arial" w:hAnsi="Arial" w:cs="Arial"/>
        <w:szCs w:val="16"/>
      </w:rPr>
    </w:pPr>
    <w:r>
      <w:rPr>
        <w:rStyle w:val="PageNumber"/>
        <w:rFonts w:ascii="Arial" w:hAnsi="Arial" w:cs="Arial"/>
        <w:szCs w:val="16"/>
      </w:rPr>
      <w:fldChar w:fldCharType="begin"/>
    </w:r>
    <w:r>
      <w:rPr>
        <w:rStyle w:val="PageNumber"/>
        <w:rFonts w:ascii="Arial" w:hAnsi="Arial" w:cs="Arial"/>
        <w:szCs w:val="16"/>
      </w:rPr>
      <w:instrText xml:space="preserve"> PAGE </w:instrText>
    </w:r>
    <w:r>
      <w:rPr>
        <w:rStyle w:val="PageNumber"/>
        <w:rFonts w:ascii="Arial" w:hAnsi="Arial" w:cs="Arial"/>
        <w:szCs w:val="16"/>
      </w:rPr>
      <w:fldChar w:fldCharType="separate"/>
    </w:r>
    <w:r>
      <w:rPr>
        <w:rStyle w:val="PageNumber"/>
        <w:rFonts w:ascii="Arial" w:hAnsi="Arial" w:cs="Arial"/>
        <w:noProof/>
        <w:szCs w:val="16"/>
      </w:rPr>
      <w:t>1</w:t>
    </w:r>
    <w:r>
      <w:rPr>
        <w:rStyle w:val="PageNumber"/>
        <w:rFonts w:ascii="Arial" w:hAnsi="Arial" w:cs="Arial"/>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C971B" w14:textId="77777777" w:rsidR="009B6358" w:rsidRDefault="009B6358">
      <w:r>
        <w:separator/>
      </w:r>
    </w:p>
  </w:footnote>
  <w:footnote w:type="continuationSeparator" w:id="0">
    <w:p w14:paraId="19A9435E" w14:textId="77777777" w:rsidR="009B6358" w:rsidRDefault="009B63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1ACEEA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D78212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C7ADF6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CD0F31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13681C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E82C49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52C99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D0759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6CA490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3C6BD4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025582"/>
    <w:multiLevelType w:val="hybridMultilevel"/>
    <w:tmpl w:val="45AA1E18"/>
    <w:lvl w:ilvl="0" w:tplc="FFFFFFFF">
      <w:numFmt w:val="bullet"/>
      <w:lvlText w:val=""/>
      <w:lvlJc w:val="left"/>
      <w:pPr>
        <w:ind w:left="1245" w:hanging="360"/>
      </w:pPr>
      <w:rPr>
        <w:rFonts w:ascii="Symbol" w:hAnsi="Symbol" w:hint="default"/>
        <w:b w:val="0"/>
        <w:i w:val="0"/>
        <w:sz w:val="16"/>
      </w:rPr>
    </w:lvl>
    <w:lvl w:ilvl="1" w:tplc="04090003" w:tentative="1">
      <w:start w:val="1"/>
      <w:numFmt w:val="bullet"/>
      <w:lvlText w:val="o"/>
      <w:lvlJc w:val="left"/>
      <w:pPr>
        <w:ind w:left="1965" w:hanging="360"/>
      </w:pPr>
      <w:rPr>
        <w:rFonts w:ascii="Courier New" w:hAnsi="Courier New" w:cs="Courier New" w:hint="default"/>
      </w:rPr>
    </w:lvl>
    <w:lvl w:ilvl="2" w:tplc="04090005" w:tentative="1">
      <w:start w:val="1"/>
      <w:numFmt w:val="bullet"/>
      <w:lvlText w:val=""/>
      <w:lvlJc w:val="left"/>
      <w:pPr>
        <w:ind w:left="2685" w:hanging="360"/>
      </w:pPr>
      <w:rPr>
        <w:rFonts w:ascii="Wingdings" w:hAnsi="Wingdings" w:hint="default"/>
      </w:rPr>
    </w:lvl>
    <w:lvl w:ilvl="3" w:tplc="04090001" w:tentative="1">
      <w:start w:val="1"/>
      <w:numFmt w:val="bullet"/>
      <w:lvlText w:val=""/>
      <w:lvlJc w:val="left"/>
      <w:pPr>
        <w:ind w:left="3405" w:hanging="360"/>
      </w:pPr>
      <w:rPr>
        <w:rFonts w:ascii="Symbol" w:hAnsi="Symbol" w:hint="default"/>
      </w:rPr>
    </w:lvl>
    <w:lvl w:ilvl="4" w:tplc="04090003" w:tentative="1">
      <w:start w:val="1"/>
      <w:numFmt w:val="bullet"/>
      <w:lvlText w:val="o"/>
      <w:lvlJc w:val="left"/>
      <w:pPr>
        <w:ind w:left="4125" w:hanging="360"/>
      </w:pPr>
      <w:rPr>
        <w:rFonts w:ascii="Courier New" w:hAnsi="Courier New" w:cs="Courier New" w:hint="default"/>
      </w:rPr>
    </w:lvl>
    <w:lvl w:ilvl="5" w:tplc="04090005" w:tentative="1">
      <w:start w:val="1"/>
      <w:numFmt w:val="bullet"/>
      <w:lvlText w:val=""/>
      <w:lvlJc w:val="left"/>
      <w:pPr>
        <w:ind w:left="4845" w:hanging="360"/>
      </w:pPr>
      <w:rPr>
        <w:rFonts w:ascii="Wingdings" w:hAnsi="Wingdings" w:hint="default"/>
      </w:rPr>
    </w:lvl>
    <w:lvl w:ilvl="6" w:tplc="04090001" w:tentative="1">
      <w:start w:val="1"/>
      <w:numFmt w:val="bullet"/>
      <w:lvlText w:val=""/>
      <w:lvlJc w:val="left"/>
      <w:pPr>
        <w:ind w:left="5565" w:hanging="360"/>
      </w:pPr>
      <w:rPr>
        <w:rFonts w:ascii="Symbol" w:hAnsi="Symbol" w:hint="default"/>
      </w:rPr>
    </w:lvl>
    <w:lvl w:ilvl="7" w:tplc="04090003" w:tentative="1">
      <w:start w:val="1"/>
      <w:numFmt w:val="bullet"/>
      <w:lvlText w:val="o"/>
      <w:lvlJc w:val="left"/>
      <w:pPr>
        <w:ind w:left="6285" w:hanging="360"/>
      </w:pPr>
      <w:rPr>
        <w:rFonts w:ascii="Courier New" w:hAnsi="Courier New" w:cs="Courier New" w:hint="default"/>
      </w:rPr>
    </w:lvl>
    <w:lvl w:ilvl="8" w:tplc="04090005" w:tentative="1">
      <w:start w:val="1"/>
      <w:numFmt w:val="bullet"/>
      <w:lvlText w:val=""/>
      <w:lvlJc w:val="left"/>
      <w:pPr>
        <w:ind w:left="7005" w:hanging="360"/>
      </w:pPr>
      <w:rPr>
        <w:rFonts w:ascii="Wingdings" w:hAnsi="Wingdings" w:hint="default"/>
      </w:rPr>
    </w:lvl>
  </w:abstractNum>
  <w:abstractNum w:abstractNumId="12" w15:restartNumberingAfterBreak="0">
    <w:nsid w:val="050E09AA"/>
    <w:multiLevelType w:val="hybridMultilevel"/>
    <w:tmpl w:val="E5C66DA0"/>
    <w:lvl w:ilvl="0" w:tplc="E3DC34C4">
      <w:start w:val="4"/>
      <w:numFmt w:val="bullet"/>
      <w:lvlText w:val="-"/>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0AAB70B0"/>
    <w:multiLevelType w:val="hybridMultilevel"/>
    <w:tmpl w:val="D85CD60C"/>
    <w:lvl w:ilvl="0" w:tplc="FFFFFFFF">
      <w:numFmt w:val="bullet"/>
      <w:lvlText w:val=""/>
      <w:lvlJc w:val="left"/>
      <w:pPr>
        <w:ind w:left="720" w:hanging="360"/>
      </w:pPr>
      <w:rPr>
        <w:rFonts w:ascii="Symbol" w:hAnsi="Symbol" w:hint="default"/>
        <w:b w:val="0"/>
        <w:i w:val="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0AD6601B"/>
    <w:multiLevelType w:val="hybridMultilevel"/>
    <w:tmpl w:val="623858F0"/>
    <w:lvl w:ilvl="0" w:tplc="FFFFFFFF">
      <w:numFmt w:val="bullet"/>
      <w:lvlText w:val=""/>
      <w:lvlJc w:val="left"/>
      <w:pPr>
        <w:ind w:left="720" w:hanging="360"/>
      </w:pPr>
      <w:rPr>
        <w:rFonts w:ascii="Symbol" w:hAnsi="Symbol" w:hint="default"/>
        <w:b w:val="0"/>
        <w:i w:val="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0B02086A"/>
    <w:multiLevelType w:val="hybridMultilevel"/>
    <w:tmpl w:val="D15A03AC"/>
    <w:lvl w:ilvl="0" w:tplc="FFFFFFFF">
      <w:numFmt w:val="bullet"/>
      <w:lvlText w:val=""/>
      <w:lvlJc w:val="left"/>
      <w:pPr>
        <w:ind w:left="720" w:hanging="360"/>
      </w:pPr>
      <w:rPr>
        <w:rFonts w:ascii="Symbol" w:hAnsi="Symbol" w:hint="default"/>
        <w:b w:val="0"/>
        <w:i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0BBA0571"/>
    <w:multiLevelType w:val="hybridMultilevel"/>
    <w:tmpl w:val="F54047C4"/>
    <w:lvl w:ilvl="0" w:tplc="E3DC34C4">
      <w:start w:val="4"/>
      <w:numFmt w:val="bullet"/>
      <w:lvlText w:val="-"/>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1FDE4E2F"/>
    <w:multiLevelType w:val="hybridMultilevel"/>
    <w:tmpl w:val="28FEEA1A"/>
    <w:lvl w:ilvl="0" w:tplc="FFFFFFFF">
      <w:numFmt w:val="bullet"/>
      <w:lvlText w:val=""/>
      <w:lvlJc w:val="left"/>
      <w:pPr>
        <w:ind w:left="720" w:hanging="360"/>
      </w:pPr>
      <w:rPr>
        <w:rFonts w:ascii="Symbol" w:hAnsi="Symbol" w:hint="default"/>
        <w:b w:val="0"/>
        <w:i w:val="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309E6579"/>
    <w:multiLevelType w:val="hybridMultilevel"/>
    <w:tmpl w:val="449EC2AA"/>
    <w:lvl w:ilvl="0" w:tplc="E3DC34C4">
      <w:start w:val="4"/>
      <w:numFmt w:val="bullet"/>
      <w:lvlText w:val="-"/>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31E55EA6"/>
    <w:multiLevelType w:val="singleLevel"/>
    <w:tmpl w:val="04070009"/>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376144FB"/>
    <w:multiLevelType w:val="hybridMultilevel"/>
    <w:tmpl w:val="2008427A"/>
    <w:lvl w:ilvl="0" w:tplc="E3DC34C4">
      <w:start w:val="4"/>
      <w:numFmt w:val="bullet"/>
      <w:lvlText w:val="-"/>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79171FD"/>
    <w:multiLevelType w:val="hybridMultilevel"/>
    <w:tmpl w:val="AAA050C6"/>
    <w:lvl w:ilvl="0" w:tplc="FFFFFFFF">
      <w:numFmt w:val="bullet"/>
      <w:lvlText w:val=""/>
      <w:lvlJc w:val="left"/>
      <w:pPr>
        <w:ind w:left="720" w:hanging="360"/>
      </w:pPr>
      <w:rPr>
        <w:rFonts w:ascii="Symbol" w:hAnsi="Symbol" w:hint="default"/>
        <w:b w:val="0"/>
        <w:i w:val="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38223151"/>
    <w:multiLevelType w:val="hybridMultilevel"/>
    <w:tmpl w:val="55A4DFC4"/>
    <w:lvl w:ilvl="0" w:tplc="E3DC34C4">
      <w:start w:val="4"/>
      <w:numFmt w:val="bullet"/>
      <w:lvlText w:val="-"/>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8302A95"/>
    <w:multiLevelType w:val="hybridMultilevel"/>
    <w:tmpl w:val="96F255BC"/>
    <w:lvl w:ilvl="0" w:tplc="FFFFFFFF">
      <w:numFmt w:val="bullet"/>
      <w:lvlText w:val=""/>
      <w:lvlJc w:val="left"/>
      <w:pPr>
        <w:ind w:left="1287" w:hanging="360"/>
      </w:pPr>
      <w:rPr>
        <w:rFonts w:ascii="Symbol" w:hAnsi="Symbol" w:hint="default"/>
        <w:b w:val="0"/>
        <w:i w:val="0"/>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24" w15:restartNumberingAfterBreak="0">
    <w:nsid w:val="498F3EEA"/>
    <w:multiLevelType w:val="hybridMultilevel"/>
    <w:tmpl w:val="C0DC39D4"/>
    <w:lvl w:ilvl="0" w:tplc="FFFFFFFF">
      <w:numFmt w:val="bullet"/>
      <w:lvlText w:val=""/>
      <w:lvlJc w:val="left"/>
      <w:pPr>
        <w:ind w:left="720" w:hanging="360"/>
      </w:pPr>
      <w:rPr>
        <w:rFonts w:ascii="Symbol" w:hAnsi="Symbol" w:hint="default"/>
        <w:b w:val="0"/>
        <w:i w:val="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4C2F64D1"/>
    <w:multiLevelType w:val="hybridMultilevel"/>
    <w:tmpl w:val="F1AAB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E81EBE"/>
    <w:multiLevelType w:val="hybridMultilevel"/>
    <w:tmpl w:val="796204A0"/>
    <w:lvl w:ilvl="0" w:tplc="FFFFFFFF">
      <w:numFmt w:val="bullet"/>
      <w:lvlText w:val=""/>
      <w:lvlJc w:val="left"/>
      <w:pPr>
        <w:ind w:left="540" w:hanging="360"/>
      </w:pPr>
      <w:rPr>
        <w:rFonts w:ascii="Symbol" w:hAnsi="Symbol" w:hint="default"/>
        <w:b w:val="0"/>
        <w:i w:val="0"/>
      </w:rPr>
    </w:lvl>
    <w:lvl w:ilvl="1" w:tplc="FFFFFFFF">
      <w:numFmt w:val="bullet"/>
      <w:lvlText w:val=""/>
      <w:lvlJc w:val="left"/>
      <w:pPr>
        <w:ind w:left="1440" w:hanging="360"/>
      </w:pPr>
      <w:rPr>
        <w:rFonts w:ascii="Symbol" w:hAnsi="Symbol" w:hint="default"/>
        <w:b w:val="0"/>
        <w:i w:val="0"/>
        <w:sz w:val="16"/>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4DFC1213"/>
    <w:multiLevelType w:val="singleLevel"/>
    <w:tmpl w:val="6CB259C6"/>
    <w:lvl w:ilvl="0">
      <w:start w:val="1"/>
      <w:numFmt w:val="bullet"/>
      <w:lvlText w:val="-"/>
      <w:lvlJc w:val="left"/>
      <w:pPr>
        <w:tabs>
          <w:tab w:val="num" w:pos="567"/>
        </w:tabs>
        <w:ind w:left="567" w:hanging="567"/>
      </w:pPr>
      <w:rPr>
        <w:sz w:val="16"/>
      </w:rPr>
    </w:lvl>
  </w:abstractNum>
  <w:abstractNum w:abstractNumId="28" w15:restartNumberingAfterBreak="0">
    <w:nsid w:val="518F1149"/>
    <w:multiLevelType w:val="hybridMultilevel"/>
    <w:tmpl w:val="B8BA6496"/>
    <w:lvl w:ilvl="0" w:tplc="E3DC34C4">
      <w:start w:val="4"/>
      <w:numFmt w:val="bullet"/>
      <w:lvlText w:val="-"/>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5DD74F25"/>
    <w:multiLevelType w:val="hybridMultilevel"/>
    <w:tmpl w:val="E48C4E4C"/>
    <w:lvl w:ilvl="0" w:tplc="FFFFFFFF">
      <w:numFmt w:val="bullet"/>
      <w:lvlText w:val=""/>
      <w:lvlJc w:val="left"/>
      <w:pPr>
        <w:ind w:left="720" w:hanging="360"/>
      </w:pPr>
      <w:rPr>
        <w:rFonts w:ascii="Symbol" w:hAnsi="Symbol" w:hint="default"/>
        <w:b w:val="0"/>
        <w:i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E041432"/>
    <w:multiLevelType w:val="hybridMultilevel"/>
    <w:tmpl w:val="0F6E3FFA"/>
    <w:lvl w:ilvl="0" w:tplc="FFFFFFFF">
      <w:numFmt w:val="bullet"/>
      <w:lvlText w:val=""/>
      <w:lvlJc w:val="left"/>
      <w:pPr>
        <w:ind w:left="720" w:hanging="360"/>
      </w:pPr>
      <w:rPr>
        <w:rFonts w:ascii="Symbol" w:hAnsi="Symbol" w:hint="default"/>
        <w:b w:val="0"/>
        <w:i w:val="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68B64CDF"/>
    <w:multiLevelType w:val="hybridMultilevel"/>
    <w:tmpl w:val="73BC8EA2"/>
    <w:lvl w:ilvl="0" w:tplc="5A26FC7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9EF5104"/>
    <w:multiLevelType w:val="hybridMultilevel"/>
    <w:tmpl w:val="83E0C302"/>
    <w:lvl w:ilvl="0" w:tplc="E3DC34C4">
      <w:start w:val="4"/>
      <w:numFmt w:val="bullet"/>
      <w:lvlText w:val="-"/>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7BFD6F9A"/>
    <w:multiLevelType w:val="hybridMultilevel"/>
    <w:tmpl w:val="EC96C5F8"/>
    <w:lvl w:ilvl="0" w:tplc="FFFFFFFF">
      <w:numFmt w:val="bullet"/>
      <w:lvlText w:val=""/>
      <w:lvlJc w:val="left"/>
      <w:pPr>
        <w:ind w:left="1245" w:hanging="360"/>
      </w:pPr>
      <w:rPr>
        <w:rFonts w:ascii="Symbol" w:hAnsi="Symbol" w:hint="default"/>
        <w:b w:val="0"/>
        <w:i w:val="0"/>
        <w:sz w:val="16"/>
      </w:rPr>
    </w:lvl>
    <w:lvl w:ilvl="1" w:tplc="040F0003" w:tentative="1">
      <w:start w:val="1"/>
      <w:numFmt w:val="bullet"/>
      <w:lvlText w:val="o"/>
      <w:lvlJc w:val="left"/>
      <w:pPr>
        <w:ind w:left="1965" w:hanging="360"/>
      </w:pPr>
      <w:rPr>
        <w:rFonts w:ascii="Courier New" w:hAnsi="Courier New" w:cs="Courier New" w:hint="default"/>
      </w:rPr>
    </w:lvl>
    <w:lvl w:ilvl="2" w:tplc="040F0005" w:tentative="1">
      <w:start w:val="1"/>
      <w:numFmt w:val="bullet"/>
      <w:lvlText w:val=""/>
      <w:lvlJc w:val="left"/>
      <w:pPr>
        <w:ind w:left="2685" w:hanging="360"/>
      </w:pPr>
      <w:rPr>
        <w:rFonts w:ascii="Wingdings" w:hAnsi="Wingdings" w:hint="default"/>
      </w:rPr>
    </w:lvl>
    <w:lvl w:ilvl="3" w:tplc="040F0001" w:tentative="1">
      <w:start w:val="1"/>
      <w:numFmt w:val="bullet"/>
      <w:lvlText w:val=""/>
      <w:lvlJc w:val="left"/>
      <w:pPr>
        <w:ind w:left="3405" w:hanging="360"/>
      </w:pPr>
      <w:rPr>
        <w:rFonts w:ascii="Symbol" w:hAnsi="Symbol" w:hint="default"/>
      </w:rPr>
    </w:lvl>
    <w:lvl w:ilvl="4" w:tplc="040F0003" w:tentative="1">
      <w:start w:val="1"/>
      <w:numFmt w:val="bullet"/>
      <w:lvlText w:val="o"/>
      <w:lvlJc w:val="left"/>
      <w:pPr>
        <w:ind w:left="4125" w:hanging="360"/>
      </w:pPr>
      <w:rPr>
        <w:rFonts w:ascii="Courier New" w:hAnsi="Courier New" w:cs="Courier New" w:hint="default"/>
      </w:rPr>
    </w:lvl>
    <w:lvl w:ilvl="5" w:tplc="040F0005" w:tentative="1">
      <w:start w:val="1"/>
      <w:numFmt w:val="bullet"/>
      <w:lvlText w:val=""/>
      <w:lvlJc w:val="left"/>
      <w:pPr>
        <w:ind w:left="4845" w:hanging="360"/>
      </w:pPr>
      <w:rPr>
        <w:rFonts w:ascii="Wingdings" w:hAnsi="Wingdings" w:hint="default"/>
      </w:rPr>
    </w:lvl>
    <w:lvl w:ilvl="6" w:tplc="040F0001" w:tentative="1">
      <w:start w:val="1"/>
      <w:numFmt w:val="bullet"/>
      <w:lvlText w:val=""/>
      <w:lvlJc w:val="left"/>
      <w:pPr>
        <w:ind w:left="5565" w:hanging="360"/>
      </w:pPr>
      <w:rPr>
        <w:rFonts w:ascii="Symbol" w:hAnsi="Symbol" w:hint="default"/>
      </w:rPr>
    </w:lvl>
    <w:lvl w:ilvl="7" w:tplc="040F0003" w:tentative="1">
      <w:start w:val="1"/>
      <w:numFmt w:val="bullet"/>
      <w:lvlText w:val="o"/>
      <w:lvlJc w:val="left"/>
      <w:pPr>
        <w:ind w:left="6285" w:hanging="360"/>
      </w:pPr>
      <w:rPr>
        <w:rFonts w:ascii="Courier New" w:hAnsi="Courier New" w:cs="Courier New" w:hint="default"/>
      </w:rPr>
    </w:lvl>
    <w:lvl w:ilvl="8" w:tplc="040F0005" w:tentative="1">
      <w:start w:val="1"/>
      <w:numFmt w:val="bullet"/>
      <w:lvlText w:val=""/>
      <w:lvlJc w:val="left"/>
      <w:pPr>
        <w:ind w:left="7005" w:hanging="360"/>
      </w:pPr>
      <w:rPr>
        <w:rFonts w:ascii="Wingdings" w:hAnsi="Wingdings" w:hint="default"/>
      </w:rPr>
    </w:lvl>
  </w:abstractNum>
  <w:abstractNum w:abstractNumId="34" w15:restartNumberingAfterBreak="0">
    <w:nsid w:val="7E3349F6"/>
    <w:multiLevelType w:val="hybridMultilevel"/>
    <w:tmpl w:val="6B286EB2"/>
    <w:lvl w:ilvl="0" w:tplc="E3DC34C4">
      <w:start w:val="4"/>
      <w:numFmt w:val="bullet"/>
      <w:lvlText w:val="-"/>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065880167">
    <w:abstractNumId w:val="19"/>
  </w:num>
  <w:num w:numId="2" w16cid:durableId="580411630">
    <w:abstractNumId w:val="25"/>
  </w:num>
  <w:num w:numId="3" w16cid:durableId="77559299">
    <w:abstractNumId w:val="9"/>
  </w:num>
  <w:num w:numId="4" w16cid:durableId="1695764793">
    <w:abstractNumId w:val="7"/>
  </w:num>
  <w:num w:numId="5" w16cid:durableId="2043364529">
    <w:abstractNumId w:val="6"/>
  </w:num>
  <w:num w:numId="6" w16cid:durableId="701519823">
    <w:abstractNumId w:val="5"/>
  </w:num>
  <w:num w:numId="7" w16cid:durableId="1580560204">
    <w:abstractNumId w:val="4"/>
  </w:num>
  <w:num w:numId="8" w16cid:durableId="1228302428">
    <w:abstractNumId w:val="8"/>
  </w:num>
  <w:num w:numId="9" w16cid:durableId="56318617">
    <w:abstractNumId w:val="3"/>
  </w:num>
  <w:num w:numId="10" w16cid:durableId="882518450">
    <w:abstractNumId w:val="2"/>
  </w:num>
  <w:num w:numId="11" w16cid:durableId="109708841">
    <w:abstractNumId w:val="1"/>
  </w:num>
  <w:num w:numId="12" w16cid:durableId="2035962092">
    <w:abstractNumId w:val="0"/>
  </w:num>
  <w:num w:numId="13" w16cid:durableId="955058714">
    <w:abstractNumId w:val="20"/>
  </w:num>
  <w:num w:numId="14" w16cid:durableId="655957343">
    <w:abstractNumId w:val="22"/>
  </w:num>
  <w:num w:numId="15" w16cid:durableId="1143110975">
    <w:abstractNumId w:val="32"/>
  </w:num>
  <w:num w:numId="16" w16cid:durableId="710424499">
    <w:abstractNumId w:val="16"/>
  </w:num>
  <w:num w:numId="17" w16cid:durableId="1075401079">
    <w:abstractNumId w:val="18"/>
  </w:num>
  <w:num w:numId="18" w16cid:durableId="530803229">
    <w:abstractNumId w:val="12"/>
  </w:num>
  <w:num w:numId="19" w16cid:durableId="1865628963">
    <w:abstractNumId w:val="34"/>
  </w:num>
  <w:num w:numId="20" w16cid:durableId="1304241051">
    <w:abstractNumId w:val="13"/>
  </w:num>
  <w:num w:numId="21" w16cid:durableId="1646543637">
    <w:abstractNumId w:val="14"/>
  </w:num>
  <w:num w:numId="22" w16cid:durableId="1682127182">
    <w:abstractNumId w:val="26"/>
  </w:num>
  <w:num w:numId="23" w16cid:durableId="1068040279">
    <w:abstractNumId w:val="30"/>
  </w:num>
  <w:num w:numId="24" w16cid:durableId="789124762">
    <w:abstractNumId w:val="21"/>
  </w:num>
  <w:num w:numId="25" w16cid:durableId="826633024">
    <w:abstractNumId w:val="28"/>
  </w:num>
  <w:num w:numId="26" w16cid:durableId="879323769">
    <w:abstractNumId w:val="24"/>
  </w:num>
  <w:num w:numId="27" w16cid:durableId="474765433">
    <w:abstractNumId w:val="23"/>
  </w:num>
  <w:num w:numId="28" w16cid:durableId="133301689">
    <w:abstractNumId w:val="29"/>
  </w:num>
  <w:num w:numId="29" w16cid:durableId="220755909">
    <w:abstractNumId w:val="17"/>
  </w:num>
  <w:num w:numId="30" w16cid:durableId="1232156239">
    <w:abstractNumId w:val="33"/>
  </w:num>
  <w:num w:numId="31" w16cid:durableId="17242706">
    <w:abstractNumId w:val="31"/>
  </w:num>
  <w:num w:numId="32" w16cid:durableId="310211253">
    <w:abstractNumId w:val="27"/>
  </w:num>
  <w:num w:numId="33" w16cid:durableId="1075205734">
    <w:abstractNumId w:val="15"/>
  </w:num>
  <w:num w:numId="34" w16cid:durableId="2002350500">
    <w:abstractNumId w:val="10"/>
    <w:lvlOverride w:ilvl="0">
      <w:lvl w:ilvl="0">
        <w:numFmt w:val="bullet"/>
        <w:lvlText w:val=""/>
        <w:legacy w:legacy="1" w:legacySpace="0" w:legacyIndent="570"/>
        <w:lvlJc w:val="left"/>
        <w:pPr>
          <w:ind w:left="570" w:hanging="570"/>
        </w:pPr>
        <w:rPr>
          <w:rFonts w:ascii="Symbol" w:hAnsi="Symbol" w:hint="default"/>
          <w:b w:val="0"/>
          <w:i w:val="0"/>
        </w:rPr>
      </w:lvl>
    </w:lvlOverride>
  </w:num>
  <w:num w:numId="35" w16cid:durableId="1996912913">
    <w:abstractNumId w:val="11"/>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anslator 1">
    <w15:presenceInfo w15:providerId="None" w15:userId="translator 1"/>
  </w15:person>
  <w15:person w15:author="translator">
    <w15:presenceInfo w15:providerId="None" w15:userId="translator"/>
  </w15:person>
  <w15:person w15:author="Vistor8">
    <w15:presenceInfo w15:providerId="None" w15:userId="Vistor8"/>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Registered" w:val="-1"/>
    <w:docVar w:name="vault_nd_02f410b1-1753-43f8-94fd-b18a2926eef7" w:val=" "/>
    <w:docVar w:name="VAULT_ND_04397330-3877-48a7-865c-a453e3854b81" w:val=" "/>
    <w:docVar w:name="vault_nd_19fd09d7-acd6-4af7-a3d0-85c39e89f645" w:val=" "/>
    <w:docVar w:name="VAULT_ND_2c32b794-c46a-47e2-863d-eed48af2e53f" w:val=" "/>
    <w:docVar w:name="vault_nd_31f8fa93-f6cf-41c7-8c49-694c7baba451" w:val=" "/>
    <w:docVar w:name="vault_nd_3c9dd01c-0d67-486c-9510-e1a6bf9dd58e" w:val=" "/>
    <w:docVar w:name="VAULT_ND_41e6d962-5b6d-4106-bc19-b22b5e465f56" w:val=" "/>
    <w:docVar w:name="vault_nd_4803759b-389d-4828-b2e1-2c9850ebe40f" w:val=" "/>
    <w:docVar w:name="VAULT_ND_852a8085-06ad-4cfa-a381-eadecd9edaca" w:val=" "/>
    <w:docVar w:name="VAULT_ND_8e73fd63-0484-4860-bd6c-a73b419f6a0f" w:val=" "/>
    <w:docVar w:name="vault_nd_8fe0a41a-2476-426d-95a5-b6557cdee5be" w:val=" "/>
    <w:docVar w:name="VAULT_ND_9295648f-0424-4aee-8f24-4369c9ba884d" w:val=" "/>
    <w:docVar w:name="VAULT_ND_9c1f151f-b575-4b33-8652-b3eb7a8e2c17" w:val=" "/>
    <w:docVar w:name="vault_nd_f4084177-1892-413f-b73f-df845b56f1c1" w:val=" "/>
    <w:docVar w:name="Version" w:val="0"/>
  </w:docVars>
  <w:rsids>
    <w:rsidRoot w:val="00AF44C5"/>
    <w:rsid w:val="00001839"/>
    <w:rsid w:val="0003216C"/>
    <w:rsid w:val="00035A2D"/>
    <w:rsid w:val="000759F4"/>
    <w:rsid w:val="00147C73"/>
    <w:rsid w:val="00196E29"/>
    <w:rsid w:val="001A4F38"/>
    <w:rsid w:val="00220DC6"/>
    <w:rsid w:val="0023565A"/>
    <w:rsid w:val="0025535D"/>
    <w:rsid w:val="002631AC"/>
    <w:rsid w:val="003327C1"/>
    <w:rsid w:val="003B0BCD"/>
    <w:rsid w:val="003F7D78"/>
    <w:rsid w:val="004C361F"/>
    <w:rsid w:val="004F191C"/>
    <w:rsid w:val="00520FA5"/>
    <w:rsid w:val="00531F38"/>
    <w:rsid w:val="005564CD"/>
    <w:rsid w:val="006B1BD7"/>
    <w:rsid w:val="006D5AD2"/>
    <w:rsid w:val="007902A6"/>
    <w:rsid w:val="007A0774"/>
    <w:rsid w:val="007A71EC"/>
    <w:rsid w:val="007B0638"/>
    <w:rsid w:val="007E1EC5"/>
    <w:rsid w:val="008E543E"/>
    <w:rsid w:val="00942706"/>
    <w:rsid w:val="00983EE0"/>
    <w:rsid w:val="0098541D"/>
    <w:rsid w:val="009B1348"/>
    <w:rsid w:val="009B6358"/>
    <w:rsid w:val="009D0653"/>
    <w:rsid w:val="00A17614"/>
    <w:rsid w:val="00A70BAD"/>
    <w:rsid w:val="00A734EC"/>
    <w:rsid w:val="00AF44C5"/>
    <w:rsid w:val="00B267AD"/>
    <w:rsid w:val="00B87F9B"/>
    <w:rsid w:val="00BA0506"/>
    <w:rsid w:val="00BB3E73"/>
    <w:rsid w:val="00C004C4"/>
    <w:rsid w:val="00CB0C0B"/>
    <w:rsid w:val="00CF7B59"/>
    <w:rsid w:val="00D0477B"/>
    <w:rsid w:val="00D277B4"/>
    <w:rsid w:val="00DE1F9A"/>
    <w:rsid w:val="00E70C74"/>
    <w:rsid w:val="00E859C8"/>
    <w:rsid w:val="00F525EF"/>
    <w:rsid w:val="00F93E6E"/>
    <w:rsid w:val="00FA0DCA"/>
    <w:rsid w:val="00FE235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76FAE5C9"/>
  <w14:defaultImageDpi w14:val="96"/>
  <w15:docId w15:val="{A4AB706C-2A4B-452D-9F5D-24CC3880F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GB" w:eastAsia="en-US" w:bidi="ar-SA"/>
    </w:rPr>
  </w:style>
  <w:style w:type="paragraph" w:styleId="Heading1">
    <w:name w:val="heading 1"/>
    <w:basedOn w:val="Normal"/>
    <w:next w:val="Normal"/>
    <w:link w:val="Heading1Char"/>
    <w:uiPriority w:val="9"/>
    <w:qFormat/>
    <w:pPr>
      <w:keepNext/>
      <w:outlineLvl w:val="0"/>
    </w:pPr>
    <w:rPr>
      <w:sz w:val="22"/>
      <w:szCs w:val="20"/>
      <w:u w:val="single"/>
    </w:rPr>
  </w:style>
  <w:style w:type="paragraph" w:styleId="Heading2">
    <w:name w:val="heading 2"/>
    <w:basedOn w:val="Normal"/>
    <w:next w:val="Normal"/>
    <w:link w:val="Heading2Char"/>
    <w:uiPriority w:val="9"/>
    <w:qFormat/>
    <w:pPr>
      <w:keepNext/>
      <w:numPr>
        <w:ilvl w:val="12"/>
      </w:numPr>
      <w:outlineLvl w:val="1"/>
    </w:pPr>
    <w:rPr>
      <w:b/>
      <w:sz w:val="22"/>
      <w:szCs w:val="20"/>
    </w:rPr>
  </w:style>
  <w:style w:type="paragraph" w:styleId="Heading3">
    <w:name w:val="heading 3"/>
    <w:basedOn w:val="Normal"/>
    <w:next w:val="Normal"/>
    <w:link w:val="Heading3Char"/>
    <w:uiPriority w:val="9"/>
    <w:qFormat/>
    <w:pPr>
      <w:keepNext/>
      <w:tabs>
        <w:tab w:val="left" w:pos="2160"/>
      </w:tabs>
      <w:ind w:left="1980" w:hanging="1980"/>
      <w:outlineLvl w:val="2"/>
    </w:pPr>
    <w:rPr>
      <w:sz w:val="22"/>
      <w:u w:val="single"/>
      <w:lang w:val="sv-SE"/>
    </w:rPr>
  </w:style>
  <w:style w:type="paragraph" w:styleId="Heading4">
    <w:name w:val="heading 4"/>
    <w:basedOn w:val="Normal"/>
    <w:next w:val="Normal"/>
    <w:link w:val="Heading4Char"/>
    <w:uiPriority w:val="9"/>
    <w:qFormat/>
    <w:pPr>
      <w:keepNext/>
      <w:tabs>
        <w:tab w:val="left" w:pos="2160"/>
      </w:tabs>
      <w:ind w:left="1980" w:hanging="1980"/>
      <w:outlineLvl w:val="3"/>
    </w:pPr>
    <w:rPr>
      <w:sz w:val="22"/>
      <w:lang w:val="sv-SE"/>
    </w:rPr>
  </w:style>
  <w:style w:type="paragraph" w:styleId="Heading5">
    <w:name w:val="heading 5"/>
    <w:basedOn w:val="Normal"/>
    <w:next w:val="Normal"/>
    <w:link w:val="Heading5Char"/>
    <w:uiPriority w:val="9"/>
    <w:qFormat/>
    <w:pPr>
      <w:keepNext/>
      <w:ind w:left="1980" w:hanging="1980"/>
      <w:outlineLvl w:val="4"/>
    </w:pPr>
    <w:rPr>
      <w:lang w:val="sv-SE"/>
    </w:rPr>
  </w:style>
  <w:style w:type="paragraph" w:styleId="Heading6">
    <w:name w:val="heading 6"/>
    <w:basedOn w:val="Normal"/>
    <w:next w:val="Normal"/>
    <w:link w:val="Heading6Char"/>
    <w:uiPriority w:val="9"/>
    <w:qFormat/>
    <w:pPr>
      <w:keepNext/>
      <w:ind w:left="1980"/>
      <w:outlineLvl w:val="5"/>
    </w:pPr>
    <w:rPr>
      <w:lang w:val="sv-SE"/>
    </w:rPr>
  </w:style>
  <w:style w:type="paragraph" w:styleId="Heading7">
    <w:name w:val="heading 7"/>
    <w:basedOn w:val="Normal"/>
    <w:next w:val="Normal"/>
    <w:link w:val="Heading7Char"/>
    <w:uiPriority w:val="9"/>
    <w:semiHidden/>
    <w:unhideWhenUsed/>
    <w:qFormat/>
    <w:pPr>
      <w:spacing w:before="240" w:after="60"/>
      <w:outlineLvl w:val="6"/>
    </w:pPr>
    <w:rPr>
      <w:rFonts w:ascii="Calibri" w:eastAsia="PMingLiU" w:hAnsi="Calibri" w:cs="Arial"/>
    </w:rPr>
  </w:style>
  <w:style w:type="paragraph" w:styleId="Heading8">
    <w:name w:val="heading 8"/>
    <w:basedOn w:val="Normal"/>
    <w:next w:val="Normal"/>
    <w:link w:val="Heading8Char"/>
    <w:uiPriority w:val="9"/>
    <w:semiHidden/>
    <w:unhideWhenUsed/>
    <w:qFormat/>
    <w:pPr>
      <w:spacing w:before="240" w:after="60"/>
      <w:outlineLvl w:val="7"/>
    </w:pPr>
    <w:rPr>
      <w:rFonts w:ascii="Calibri" w:eastAsia="PMingLiU" w:hAnsi="Calibri" w:cs="Arial"/>
      <w:i/>
      <w:iCs/>
    </w:rPr>
  </w:style>
  <w:style w:type="paragraph" w:styleId="Heading9">
    <w:name w:val="heading 9"/>
    <w:basedOn w:val="Normal"/>
    <w:next w:val="Normal"/>
    <w:link w:val="Heading9Char"/>
    <w:uiPriority w:val="9"/>
    <w:semiHidden/>
    <w:unhideWhenUsed/>
    <w:qFormat/>
    <w:pPr>
      <w:spacing w:before="240" w:after="60"/>
      <w:outlineLvl w:val="8"/>
    </w:pPr>
    <w:rPr>
      <w:rFonts w:ascii="Cambria" w:eastAsia="PMingLiU"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PMingLiU" w:hAnsi="Cambria"/>
      <w:b/>
      <w:kern w:val="32"/>
      <w:sz w:val="32"/>
      <w:lang w:val="en-GB" w:eastAsia="en-US"/>
    </w:rPr>
  </w:style>
  <w:style w:type="character" w:customStyle="1" w:styleId="Heading2Char">
    <w:name w:val="Heading 2 Char"/>
    <w:link w:val="Heading2"/>
    <w:uiPriority w:val="9"/>
    <w:semiHidden/>
    <w:locked/>
    <w:rPr>
      <w:rFonts w:ascii="Cambria" w:eastAsia="PMingLiU" w:hAnsi="Cambria"/>
      <w:b/>
      <w:i/>
      <w:sz w:val="28"/>
      <w:lang w:val="en-GB" w:eastAsia="en-US"/>
    </w:rPr>
  </w:style>
  <w:style w:type="character" w:customStyle="1" w:styleId="Heading3Char">
    <w:name w:val="Heading 3 Char"/>
    <w:link w:val="Heading3"/>
    <w:uiPriority w:val="9"/>
    <w:semiHidden/>
    <w:locked/>
    <w:rPr>
      <w:rFonts w:ascii="Cambria" w:eastAsia="PMingLiU" w:hAnsi="Cambria"/>
      <w:b/>
      <w:sz w:val="26"/>
      <w:lang w:val="en-GB" w:eastAsia="en-US"/>
    </w:rPr>
  </w:style>
  <w:style w:type="character" w:customStyle="1" w:styleId="Heading4Char">
    <w:name w:val="Heading 4 Char"/>
    <w:link w:val="Heading4"/>
    <w:uiPriority w:val="9"/>
    <w:semiHidden/>
    <w:locked/>
    <w:rPr>
      <w:rFonts w:ascii="Calibri" w:eastAsia="PMingLiU" w:hAnsi="Calibri"/>
      <w:b/>
      <w:sz w:val="28"/>
      <w:lang w:val="en-GB" w:eastAsia="en-US"/>
    </w:rPr>
  </w:style>
  <w:style w:type="character" w:customStyle="1" w:styleId="Heading5Char">
    <w:name w:val="Heading 5 Char"/>
    <w:link w:val="Heading5"/>
    <w:uiPriority w:val="9"/>
    <w:semiHidden/>
    <w:locked/>
    <w:rPr>
      <w:rFonts w:ascii="Calibri" w:eastAsia="PMingLiU" w:hAnsi="Calibri"/>
      <w:b/>
      <w:i/>
      <w:sz w:val="26"/>
      <w:lang w:val="en-GB" w:eastAsia="en-US"/>
    </w:rPr>
  </w:style>
  <w:style w:type="character" w:customStyle="1" w:styleId="Heading6Char">
    <w:name w:val="Heading 6 Char"/>
    <w:link w:val="Heading6"/>
    <w:uiPriority w:val="9"/>
    <w:semiHidden/>
    <w:locked/>
    <w:rPr>
      <w:rFonts w:ascii="Calibri" w:eastAsia="PMingLiU" w:hAnsi="Calibri"/>
      <w:b/>
      <w:sz w:val="22"/>
      <w:lang w:val="en-GB" w:eastAsia="en-US"/>
    </w:rPr>
  </w:style>
  <w:style w:type="paragraph" w:styleId="Title">
    <w:name w:val="Title"/>
    <w:basedOn w:val="Normal"/>
    <w:link w:val="TitleChar"/>
    <w:uiPriority w:val="10"/>
    <w:qFormat/>
    <w:pPr>
      <w:jc w:val="center"/>
    </w:pPr>
    <w:rPr>
      <w:b/>
      <w:sz w:val="22"/>
      <w:szCs w:val="20"/>
    </w:rPr>
  </w:style>
  <w:style w:type="character" w:customStyle="1" w:styleId="TitleChar">
    <w:name w:val="Title Char"/>
    <w:link w:val="Title"/>
    <w:uiPriority w:val="10"/>
    <w:locked/>
    <w:rPr>
      <w:rFonts w:ascii="Cambria" w:eastAsia="PMingLiU" w:hAnsi="Cambria"/>
      <w:b/>
      <w:kern w:val="28"/>
      <w:sz w:val="32"/>
      <w:lang w:val="en-GB" w:eastAsia="en-US"/>
    </w:rPr>
  </w:style>
  <w:style w:type="paragraph" w:styleId="BodyText2">
    <w:name w:val="Body Text 2"/>
    <w:basedOn w:val="Normal"/>
    <w:link w:val="BodyText2Char"/>
    <w:uiPriority w:val="99"/>
    <w:pPr>
      <w:ind w:right="-29"/>
    </w:pPr>
    <w:rPr>
      <w:i/>
      <w:sz w:val="22"/>
      <w:szCs w:val="20"/>
    </w:rPr>
  </w:style>
  <w:style w:type="character" w:customStyle="1" w:styleId="BodyText2Char">
    <w:name w:val="Body Text 2 Char"/>
    <w:link w:val="BodyText2"/>
    <w:uiPriority w:val="99"/>
    <w:semiHidden/>
    <w:locked/>
    <w:rPr>
      <w:sz w:val="24"/>
      <w:lang w:val="en-GB" w:eastAsia="en-US"/>
    </w:rPr>
  </w:style>
  <w:style w:type="paragraph" w:styleId="BlockText">
    <w:name w:val="Block Text"/>
    <w:basedOn w:val="Normal"/>
    <w:uiPriority w:val="99"/>
    <w:pPr>
      <w:ind w:left="284" w:right="-2" w:hanging="284"/>
    </w:pPr>
    <w:rPr>
      <w:sz w:val="22"/>
      <w:szCs w:val="20"/>
    </w:rPr>
  </w:style>
  <w:style w:type="paragraph" w:styleId="EndnoteText">
    <w:name w:val="endnote text"/>
    <w:basedOn w:val="Normal"/>
    <w:link w:val="EndnoteTextChar"/>
    <w:uiPriority w:val="99"/>
    <w:semiHidden/>
    <w:pPr>
      <w:tabs>
        <w:tab w:val="left" w:pos="567"/>
      </w:tabs>
    </w:pPr>
    <w:rPr>
      <w:sz w:val="22"/>
      <w:szCs w:val="20"/>
    </w:rPr>
  </w:style>
  <w:style w:type="character" w:customStyle="1" w:styleId="EndnoteTextChar">
    <w:name w:val="Endnote Text Char"/>
    <w:link w:val="EndnoteText"/>
    <w:uiPriority w:val="99"/>
    <w:semiHidden/>
    <w:locked/>
    <w:rPr>
      <w:lang w:val="en-GB" w:eastAsia="en-US"/>
    </w:rPr>
  </w:style>
  <w:style w:type="paragraph" w:styleId="BodyText">
    <w:name w:val="Body Text"/>
    <w:basedOn w:val="Normal"/>
    <w:link w:val="BodyTextChar"/>
    <w:uiPriority w:val="99"/>
    <w:rPr>
      <w:sz w:val="22"/>
      <w:szCs w:val="20"/>
    </w:rPr>
  </w:style>
  <w:style w:type="character" w:customStyle="1" w:styleId="BodyTextChar">
    <w:name w:val="Body Text Char"/>
    <w:link w:val="BodyText"/>
    <w:uiPriority w:val="99"/>
    <w:semiHidden/>
    <w:locked/>
    <w:rPr>
      <w:sz w:val="24"/>
      <w:lang w:val="en-GB" w:eastAsia="en-US"/>
    </w:rPr>
  </w:style>
  <w:style w:type="paragraph" w:styleId="BodyTextIndent">
    <w:name w:val="Body Text Indent"/>
    <w:basedOn w:val="Normal"/>
    <w:link w:val="BodyTextIndentChar"/>
    <w:uiPriority w:val="99"/>
    <w:pPr>
      <w:ind w:left="567" w:hanging="567"/>
    </w:pPr>
    <w:rPr>
      <w:sz w:val="22"/>
      <w:szCs w:val="20"/>
    </w:rPr>
  </w:style>
  <w:style w:type="character" w:customStyle="1" w:styleId="BodyTextIndentChar">
    <w:name w:val="Body Text Indent Char"/>
    <w:link w:val="BodyTextIndent"/>
    <w:uiPriority w:val="99"/>
    <w:semiHidden/>
    <w:locked/>
    <w:rPr>
      <w:sz w:val="24"/>
      <w:lang w:val="en-GB" w:eastAsia="en-US"/>
    </w:rPr>
  </w:style>
  <w:style w:type="paragraph" w:styleId="BodyTextIndent2">
    <w:name w:val="Body Text Indent 2"/>
    <w:basedOn w:val="Normal"/>
    <w:link w:val="BodyTextIndent2Char"/>
    <w:uiPriority w:val="99"/>
    <w:pPr>
      <w:ind w:left="567" w:hanging="567"/>
    </w:pPr>
    <w:rPr>
      <w:b/>
      <w:sz w:val="22"/>
      <w:szCs w:val="20"/>
    </w:rPr>
  </w:style>
  <w:style w:type="character" w:customStyle="1" w:styleId="BodyTextIndent2Char">
    <w:name w:val="Body Text Indent 2 Char"/>
    <w:link w:val="BodyTextIndent2"/>
    <w:uiPriority w:val="99"/>
    <w:semiHidden/>
    <w:locked/>
    <w:rPr>
      <w:sz w:val="24"/>
      <w:lang w:val="en-GB" w:eastAsia="en-US"/>
    </w:rPr>
  </w:style>
  <w:style w:type="paragraph" w:styleId="BodyText3">
    <w:name w:val="Body Text 3"/>
    <w:basedOn w:val="Normal"/>
    <w:link w:val="BodyText3Char"/>
    <w:uiPriority w:val="99"/>
    <w:rPr>
      <w:b/>
      <w:sz w:val="22"/>
      <w:szCs w:val="20"/>
    </w:rPr>
  </w:style>
  <w:style w:type="character" w:customStyle="1" w:styleId="BodyText3Char">
    <w:name w:val="Body Text 3 Char"/>
    <w:link w:val="BodyText3"/>
    <w:uiPriority w:val="99"/>
    <w:semiHidden/>
    <w:locked/>
    <w:rPr>
      <w:sz w:val="16"/>
      <w:lang w:val="en-GB" w:eastAsia="en-US"/>
    </w:rPr>
  </w:style>
  <w:style w:type="character" w:styleId="PageNumber">
    <w:name w:val="page number"/>
    <w:uiPriority w:val="99"/>
  </w:style>
  <w:style w:type="paragraph" w:styleId="Footer">
    <w:name w:val="footer"/>
    <w:basedOn w:val="Normal"/>
    <w:link w:val="FooterChar"/>
    <w:uiPriority w:val="99"/>
    <w:pPr>
      <w:tabs>
        <w:tab w:val="left" w:pos="567"/>
        <w:tab w:val="center" w:pos="4536"/>
        <w:tab w:val="center" w:pos="8930"/>
      </w:tabs>
    </w:pPr>
    <w:rPr>
      <w:rFonts w:ascii="Helvetica" w:hAnsi="Helvetica"/>
      <w:sz w:val="16"/>
      <w:szCs w:val="20"/>
    </w:rPr>
  </w:style>
  <w:style w:type="character" w:customStyle="1" w:styleId="FooterChar">
    <w:name w:val="Footer Char"/>
    <w:link w:val="Footer"/>
    <w:uiPriority w:val="99"/>
    <w:semiHidden/>
    <w:locked/>
    <w:rPr>
      <w:sz w:val="24"/>
      <w:lang w:val="en-GB"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link w:val="Header"/>
    <w:uiPriority w:val="99"/>
    <w:semiHidden/>
    <w:locked/>
    <w:rPr>
      <w:sz w:val="24"/>
      <w:lang w:val="en-GB" w:eastAsia="en-US"/>
    </w:rPr>
  </w:style>
  <w:style w:type="paragraph" w:styleId="BodyTextIndent3">
    <w:name w:val="Body Text Indent 3"/>
    <w:basedOn w:val="Normal"/>
    <w:link w:val="BodyTextIndent3Char"/>
    <w:uiPriority w:val="99"/>
    <w:pPr>
      <w:tabs>
        <w:tab w:val="left" w:pos="2160"/>
      </w:tabs>
      <w:ind w:left="1980" w:hanging="1980"/>
    </w:pPr>
    <w:rPr>
      <w:sz w:val="22"/>
      <w:lang w:val="sv-SE"/>
    </w:rPr>
  </w:style>
  <w:style w:type="character" w:customStyle="1" w:styleId="BodyTextIndent3Char">
    <w:name w:val="Body Text Indent 3 Char"/>
    <w:link w:val="BodyTextIndent3"/>
    <w:uiPriority w:val="99"/>
    <w:semiHidden/>
    <w:locked/>
    <w:rPr>
      <w:sz w:val="16"/>
      <w:lang w:val="en-GB" w:eastAsia="en-US"/>
    </w:rPr>
  </w:style>
  <w:style w:type="paragraph" w:styleId="Caption">
    <w:name w:val="caption"/>
    <w:basedOn w:val="Normal"/>
    <w:next w:val="Normal"/>
    <w:uiPriority w:val="35"/>
    <w:qFormat/>
    <w:pPr>
      <w:framePr w:w="3289" w:h="1985" w:wrap="notBeside" w:vAnchor="page" w:hAnchor="page" w:x="2088" w:y="993" w:anchorLock="1"/>
      <w:spacing w:line="280" w:lineRule="exact"/>
    </w:pPr>
    <w:rPr>
      <w:szCs w:val="20"/>
      <w:lang w:val="de-DE" w:eastAsia="de-DE"/>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locked/>
    <w:rPr>
      <w:rFonts w:ascii="Tahoma" w:hAnsi="Tahoma"/>
      <w:sz w:val="16"/>
      <w:lang w:val="en-GB" w:eastAsia="en-US"/>
    </w:rPr>
  </w:style>
  <w:style w:type="paragraph" w:styleId="DocumentMap">
    <w:name w:val="Document Map"/>
    <w:basedOn w:val="Normal"/>
    <w:link w:val="DocumentMapChar"/>
    <w:uiPriority w:val="99"/>
    <w:semiHidden/>
    <w:pPr>
      <w:shd w:val="clear" w:color="auto" w:fill="000080"/>
    </w:pPr>
    <w:rPr>
      <w:rFonts w:ascii="Tahoma" w:hAnsi="Tahoma" w:cs="Tahoma"/>
      <w:sz w:val="20"/>
      <w:szCs w:val="20"/>
    </w:rPr>
  </w:style>
  <w:style w:type="character" w:customStyle="1" w:styleId="DocumentMapChar">
    <w:name w:val="Document Map Char"/>
    <w:link w:val="DocumentMap"/>
    <w:uiPriority w:val="99"/>
    <w:semiHidden/>
    <w:locked/>
    <w:rPr>
      <w:rFonts w:ascii="Tahoma" w:hAnsi="Tahoma"/>
      <w:sz w:val="16"/>
      <w:lang w:val="en-GB"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Pr>
      <w:color w:val="0000FF"/>
      <w:u w:val="single"/>
    </w:rPr>
  </w:style>
  <w:style w:type="paragraph" w:customStyle="1" w:styleId="CharChar">
    <w:name w:val="Char Char"/>
    <w:basedOn w:val="Normal"/>
    <w:semiHidden/>
    <w:pPr>
      <w:spacing w:after="160" w:line="240" w:lineRule="exact"/>
    </w:pPr>
    <w:rPr>
      <w:rFonts w:ascii="Verdana" w:hAnsi="Verdana" w:cs="Verdana"/>
      <w:sz w:val="20"/>
      <w:szCs w:val="20"/>
      <w:lang w:val="en-US"/>
    </w:rPr>
  </w:style>
  <w:style w:type="character" w:styleId="CommentReference">
    <w:name w:val="annotation reference"/>
    <w:uiPriority w:val="99"/>
    <w:unhideWhenUsed/>
    <w:rPr>
      <w:sz w:val="16"/>
    </w:rPr>
  </w:style>
  <w:style w:type="paragraph" w:styleId="CommentText">
    <w:name w:val="annotation text"/>
    <w:basedOn w:val="Normal"/>
    <w:link w:val="CommentTextChar"/>
    <w:uiPriority w:val="99"/>
    <w:unhideWhenUsed/>
    <w:rPr>
      <w:sz w:val="20"/>
      <w:szCs w:val="20"/>
      <w:lang w:eastAsia="zh-TW"/>
    </w:rPr>
  </w:style>
  <w:style w:type="character" w:customStyle="1" w:styleId="CommentTextChar">
    <w:name w:val="Comment Text Char"/>
    <w:link w:val="CommentText"/>
    <w:uiPriority w:val="99"/>
    <w:locked/>
    <w:rPr>
      <w:lang w:val="en-GB" w:eastAsia="x-non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locked/>
    <w:rPr>
      <w:b/>
      <w:lang w:val="en-GB" w:eastAsia="x-none"/>
    </w:rPr>
  </w:style>
  <w:style w:type="paragraph" w:styleId="Revision">
    <w:name w:val="Revision"/>
    <w:hidden/>
    <w:uiPriority w:val="99"/>
    <w:semiHidden/>
    <w:rPr>
      <w:sz w:val="24"/>
      <w:szCs w:val="24"/>
      <w:lang w:val="en-GB" w:eastAsia="en-US" w:bidi="ar-SA"/>
    </w:rPr>
  </w:style>
  <w:style w:type="paragraph" w:customStyle="1" w:styleId="1">
    <w:name w:val="1"/>
    <w:basedOn w:val="Normal"/>
    <w:link w:val="1Zchn"/>
    <w:qFormat/>
    <w:pPr>
      <w:jc w:val="center"/>
      <w:outlineLvl w:val="0"/>
    </w:pPr>
    <w:rPr>
      <w:b/>
      <w:sz w:val="22"/>
      <w:szCs w:val="22"/>
      <w:lang w:val="da-DK"/>
    </w:rPr>
  </w:style>
  <w:style w:type="paragraph" w:customStyle="1" w:styleId="2">
    <w:name w:val="2"/>
    <w:basedOn w:val="Normal"/>
    <w:link w:val="2Zchn"/>
    <w:qFormat/>
    <w:pPr>
      <w:pageBreakBefore/>
      <w:ind w:left="562" w:hanging="562"/>
      <w:outlineLvl w:val="0"/>
    </w:pPr>
    <w:rPr>
      <w:b/>
      <w:sz w:val="22"/>
      <w:szCs w:val="22"/>
      <w:lang w:val="da-DK"/>
    </w:rPr>
  </w:style>
  <w:style w:type="character" w:customStyle="1" w:styleId="1Zchn">
    <w:name w:val="1 Zchn"/>
    <w:link w:val="1"/>
    <w:locked/>
    <w:rPr>
      <w:b/>
      <w:sz w:val="22"/>
      <w:lang w:val="da-DK" w:eastAsia="en-US"/>
    </w:rPr>
  </w:style>
  <w:style w:type="paragraph" w:customStyle="1" w:styleId="3">
    <w:name w:val="3"/>
    <w:basedOn w:val="Normal"/>
    <w:link w:val="3Zchn"/>
    <w:qFormat/>
    <w:pPr>
      <w:ind w:left="567" w:hanging="567"/>
      <w:outlineLvl w:val="0"/>
    </w:pPr>
    <w:rPr>
      <w:b/>
      <w:sz w:val="22"/>
      <w:szCs w:val="22"/>
    </w:rPr>
  </w:style>
  <w:style w:type="character" w:customStyle="1" w:styleId="2Zchn">
    <w:name w:val="2 Zchn"/>
    <w:link w:val="2"/>
    <w:locked/>
    <w:rPr>
      <w:b/>
      <w:sz w:val="22"/>
      <w:lang w:val="da-DK" w:eastAsia="en-US"/>
    </w:rPr>
  </w:style>
  <w:style w:type="paragraph" w:customStyle="1" w:styleId="PharmTox">
    <w:name w:val="PharmTox"/>
    <w:basedOn w:val="Normal"/>
    <w:pPr>
      <w:spacing w:after="120"/>
    </w:pPr>
    <w:rPr>
      <w:rFonts w:eastAsia="PMingLiU"/>
      <w:color w:val="0000FF"/>
      <w:sz w:val="22"/>
      <w:szCs w:val="20"/>
    </w:rPr>
  </w:style>
  <w:style w:type="character" w:customStyle="1" w:styleId="3Zchn">
    <w:name w:val="3 Zchn"/>
    <w:link w:val="3"/>
    <w:locked/>
    <w:rPr>
      <w:b/>
      <w:sz w:val="22"/>
      <w:lang w:val="en-GB" w:eastAsia="en-US"/>
    </w:rPr>
  </w:style>
  <w:style w:type="paragraph" w:customStyle="1" w:styleId="CS-TP-Text">
    <w:name w:val="CS-TP - Text"/>
    <w:basedOn w:val="Normal"/>
    <w:semiHidden/>
    <w:pPr>
      <w:widowControl w:val="0"/>
      <w:adjustRightInd w:val="0"/>
      <w:spacing w:before="120" w:line="360" w:lineRule="atLeast"/>
      <w:ind w:left="144"/>
      <w:jc w:val="both"/>
      <w:textAlignment w:val="baseline"/>
    </w:pPr>
    <w:rPr>
      <w:rFonts w:eastAsia="MS Mincho"/>
      <w:sz w:val="22"/>
      <w:szCs w:val="20"/>
      <w:lang w:eastAsia="de-DE"/>
    </w:rPr>
  </w:style>
  <w:style w:type="paragraph" w:customStyle="1" w:styleId="BodytextAgency">
    <w:name w:val="Body text (Agency)"/>
    <w:basedOn w:val="Normal"/>
    <w:link w:val="BodytextAgencyChar"/>
    <w:qFormat/>
    <w:pPr>
      <w:spacing w:after="140" w:line="280" w:lineRule="atLeast"/>
    </w:pPr>
    <w:rPr>
      <w:rFonts w:ascii="Verdana" w:hAnsi="Verdana" w:cs="Verdana"/>
      <w:sz w:val="18"/>
      <w:szCs w:val="18"/>
      <w:lang w:eastAsia="en-GB"/>
    </w:rPr>
  </w:style>
  <w:style w:type="character" w:customStyle="1" w:styleId="BodytextAgencyChar">
    <w:name w:val="Body text (Agency) Char"/>
    <w:link w:val="BodytextAgency"/>
    <w:locked/>
    <w:rPr>
      <w:rFonts w:ascii="Verdana" w:hAnsi="Verdana"/>
      <w:sz w:val="18"/>
      <w:lang w:val="en-GB" w:eastAsia="en-GB"/>
    </w:rPr>
  </w:style>
  <w:style w:type="paragraph" w:customStyle="1" w:styleId="BodyText22">
    <w:name w:val="Body Text 22"/>
    <w:basedOn w:val="Normal"/>
    <w:pPr>
      <w:tabs>
        <w:tab w:val="left" w:pos="7920"/>
      </w:tabs>
    </w:pPr>
    <w:rPr>
      <w:rFonts w:eastAsia="PMingLiU"/>
      <w:szCs w:val="20"/>
      <w:lang w:eastAsia="de-DE"/>
    </w:rPr>
  </w:style>
  <w:style w:type="paragraph" w:styleId="NormalWeb">
    <w:name w:val="Normal (Web)"/>
    <w:basedOn w:val="Normal"/>
    <w:uiPriority w:val="99"/>
    <w:semiHidden/>
    <w:unhideWhenUsed/>
    <w:pPr>
      <w:spacing w:before="100" w:beforeAutospacing="1" w:after="100" w:afterAutospacing="1"/>
    </w:pPr>
    <w:rPr>
      <w:rFonts w:eastAsia="SimSun"/>
      <w:lang w:val="de-DE" w:eastAsia="zh-CN" w:bidi="th-TH"/>
    </w:rPr>
  </w:style>
  <w:style w:type="paragraph" w:customStyle="1" w:styleId="HeadNoNum1">
    <w:name w:val="HeadNoNum1"/>
    <w:next w:val="Normal"/>
    <w:pPr>
      <w:suppressAutoHyphens/>
      <w:ind w:left="567" w:hanging="567"/>
    </w:pPr>
    <w:rPr>
      <w:rFonts w:eastAsia="SimSun"/>
      <w:b/>
      <w:noProof/>
      <w:sz w:val="22"/>
      <w:lang w:val="en-GB" w:eastAsia="en-US" w:bidi="ar-SA"/>
    </w:rPr>
  </w:style>
  <w:style w:type="paragraph" w:styleId="TableofFigures">
    <w:name w:val="table of figures"/>
    <w:basedOn w:val="Normal"/>
    <w:next w:val="Normal"/>
    <w:uiPriority w:val="99"/>
    <w:semiHidden/>
    <w:unhideWhenUsed/>
  </w:style>
  <w:style w:type="paragraph" w:styleId="Salutation">
    <w:name w:val="Salutation"/>
    <w:basedOn w:val="Normal"/>
    <w:next w:val="Normal"/>
    <w:link w:val="SalutationChar"/>
    <w:uiPriority w:val="99"/>
    <w:semiHidden/>
    <w:unhideWhenUsed/>
  </w:style>
  <w:style w:type="character" w:customStyle="1" w:styleId="SalutationChar">
    <w:name w:val="Salutation Char"/>
    <w:link w:val="Salutation"/>
    <w:uiPriority w:val="99"/>
    <w:semiHidden/>
    <w:rPr>
      <w:sz w:val="24"/>
      <w:szCs w:val="24"/>
      <w:lang w:val="en-GB" w:eastAsia="en-US"/>
    </w:rPr>
  </w:style>
  <w:style w:type="paragraph" w:styleId="ListBullet">
    <w:name w:val="List Bullet"/>
    <w:basedOn w:val="Normal"/>
    <w:uiPriority w:val="99"/>
    <w:semiHidden/>
    <w:unhideWhenUsed/>
    <w:pPr>
      <w:numPr>
        <w:numId w:val="3"/>
      </w:numPr>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styleId="ListBullet5">
    <w:name w:val="List Bullet 5"/>
    <w:basedOn w:val="Normal"/>
    <w:uiPriority w:val="99"/>
    <w:semiHidden/>
    <w:unhideWhenUsed/>
    <w:pPr>
      <w:numPr>
        <w:numId w:val="7"/>
      </w:numPr>
      <w:contextualSpacing/>
    </w:pPr>
  </w:style>
  <w:style w:type="paragraph" w:styleId="Date">
    <w:name w:val="Date"/>
    <w:basedOn w:val="Normal"/>
    <w:next w:val="Normal"/>
    <w:link w:val="DateChar"/>
    <w:uiPriority w:val="99"/>
    <w:semiHidden/>
    <w:unhideWhenUsed/>
  </w:style>
  <w:style w:type="character" w:customStyle="1" w:styleId="DateChar">
    <w:name w:val="Date Char"/>
    <w:link w:val="Date"/>
    <w:uiPriority w:val="99"/>
    <w:semiHidden/>
    <w:rPr>
      <w:sz w:val="24"/>
      <w:szCs w:val="24"/>
      <w:lang w:val="en-GB" w:eastAsia="en-US"/>
    </w:rPr>
  </w:style>
  <w:style w:type="paragraph" w:styleId="E-mailSignature">
    <w:name w:val="E-mail Signature"/>
    <w:basedOn w:val="Normal"/>
    <w:link w:val="E-mailSignatureChar"/>
    <w:uiPriority w:val="99"/>
    <w:semiHidden/>
    <w:unhideWhenUsed/>
  </w:style>
  <w:style w:type="character" w:customStyle="1" w:styleId="E-mailSignatureChar">
    <w:name w:val="E-mail Signature Char"/>
    <w:link w:val="E-mailSignature"/>
    <w:uiPriority w:val="99"/>
    <w:semiHidden/>
    <w:rPr>
      <w:sz w:val="24"/>
      <w:szCs w:val="24"/>
      <w:lang w:val="en-GB" w:eastAsia="en-US"/>
    </w:rPr>
  </w:style>
  <w:style w:type="paragraph" w:styleId="NoteHeading">
    <w:name w:val="Note Heading"/>
    <w:basedOn w:val="Normal"/>
    <w:next w:val="Normal"/>
    <w:link w:val="NoteHeadingChar"/>
    <w:uiPriority w:val="99"/>
    <w:semiHidden/>
    <w:unhideWhenUsed/>
  </w:style>
  <w:style w:type="character" w:customStyle="1" w:styleId="NoteHeadingChar">
    <w:name w:val="Note Heading Char"/>
    <w:link w:val="NoteHeading"/>
    <w:uiPriority w:val="99"/>
    <w:semiHidden/>
    <w:rPr>
      <w:sz w:val="24"/>
      <w:szCs w:val="24"/>
      <w:lang w:val="en-GB" w:eastAsia="en-US"/>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link w:val="FootnoteText"/>
    <w:uiPriority w:val="99"/>
    <w:semiHidden/>
    <w:rPr>
      <w:lang w:val="en-GB" w:eastAsia="en-US"/>
    </w:rPr>
  </w:style>
  <w:style w:type="paragraph" w:styleId="Closing">
    <w:name w:val="Closing"/>
    <w:basedOn w:val="Normal"/>
    <w:link w:val="ClosingChar"/>
    <w:uiPriority w:val="99"/>
    <w:semiHidden/>
    <w:unhideWhenUsed/>
    <w:pPr>
      <w:ind w:left="4252"/>
    </w:pPr>
  </w:style>
  <w:style w:type="character" w:customStyle="1" w:styleId="ClosingChar">
    <w:name w:val="Closing Char"/>
    <w:link w:val="Closing"/>
    <w:uiPriority w:val="99"/>
    <w:semiHidden/>
    <w:rPr>
      <w:sz w:val="24"/>
      <w:szCs w:val="24"/>
      <w:lang w:val="en-GB" w:eastAsia="en-US"/>
    </w:rPr>
  </w:style>
  <w:style w:type="paragraph" w:styleId="HTMLAddress">
    <w:name w:val="HTML Address"/>
    <w:basedOn w:val="Normal"/>
    <w:link w:val="HTMLAddressChar"/>
    <w:uiPriority w:val="99"/>
    <w:semiHidden/>
    <w:unhideWhenUsed/>
    <w:rPr>
      <w:i/>
      <w:iCs/>
    </w:rPr>
  </w:style>
  <w:style w:type="character" w:customStyle="1" w:styleId="HTMLAddressChar">
    <w:name w:val="HTML Address Char"/>
    <w:link w:val="HTMLAddress"/>
    <w:uiPriority w:val="99"/>
    <w:semiHidden/>
    <w:rPr>
      <w:i/>
      <w:iCs/>
      <w:sz w:val="24"/>
      <w:szCs w:val="24"/>
      <w:lang w:val="en-GB" w:eastAsia="en-US"/>
    </w:rPr>
  </w:style>
  <w:style w:type="paragraph" w:styleId="HTMLPreformatted">
    <w:name w:val="HTML Preformatted"/>
    <w:basedOn w:val="Normal"/>
    <w:link w:val="HTMLPreformattedChar"/>
    <w:uiPriority w:val="99"/>
    <w:semiHidden/>
    <w:unhideWhenUsed/>
    <w:rPr>
      <w:rFonts w:ascii="Courier New" w:hAnsi="Courier New" w:cs="Courier New"/>
      <w:sz w:val="20"/>
      <w:szCs w:val="20"/>
    </w:rPr>
  </w:style>
  <w:style w:type="character" w:customStyle="1" w:styleId="HTMLPreformattedChar">
    <w:name w:val="HTML Preformatted Char"/>
    <w:link w:val="HTMLPreformatted"/>
    <w:uiPriority w:val="99"/>
    <w:semiHidden/>
    <w:rPr>
      <w:rFonts w:ascii="Courier New" w:hAnsi="Courier New" w:cs="Courier New"/>
      <w:lang w:val="en-GB" w:eastAsia="en-US"/>
    </w:rPr>
  </w:style>
  <w:style w:type="paragraph" w:styleId="Index1">
    <w:name w:val="index 1"/>
    <w:basedOn w:val="Normal"/>
    <w:next w:val="Normal"/>
    <w:autoRedefine/>
    <w:uiPriority w:val="99"/>
    <w:semiHidden/>
    <w:unhideWhenUsed/>
    <w:pPr>
      <w:ind w:left="240" w:hanging="240"/>
    </w:pPr>
  </w:style>
  <w:style w:type="paragraph" w:styleId="Index2">
    <w:name w:val="index 2"/>
    <w:basedOn w:val="Normal"/>
    <w:next w:val="Normal"/>
    <w:autoRedefine/>
    <w:uiPriority w:val="99"/>
    <w:semiHidden/>
    <w:unhideWhenUsed/>
    <w:pPr>
      <w:ind w:left="480" w:hanging="240"/>
    </w:pPr>
  </w:style>
  <w:style w:type="paragraph" w:styleId="Index3">
    <w:name w:val="index 3"/>
    <w:basedOn w:val="Normal"/>
    <w:next w:val="Normal"/>
    <w:autoRedefine/>
    <w:uiPriority w:val="99"/>
    <w:semiHidden/>
    <w:unhideWhenUsed/>
    <w:pPr>
      <w:ind w:left="720" w:hanging="240"/>
    </w:pPr>
  </w:style>
  <w:style w:type="paragraph" w:styleId="Index4">
    <w:name w:val="index 4"/>
    <w:basedOn w:val="Normal"/>
    <w:next w:val="Normal"/>
    <w:autoRedefine/>
    <w:uiPriority w:val="99"/>
    <w:semiHidden/>
    <w:unhideWhenUsed/>
    <w:pPr>
      <w:ind w:left="960" w:hanging="240"/>
    </w:pPr>
  </w:style>
  <w:style w:type="paragraph" w:styleId="Index5">
    <w:name w:val="index 5"/>
    <w:basedOn w:val="Normal"/>
    <w:next w:val="Normal"/>
    <w:autoRedefine/>
    <w:uiPriority w:val="99"/>
    <w:semiHidden/>
    <w:unhideWhenUsed/>
    <w:pPr>
      <w:ind w:left="1200" w:hanging="240"/>
    </w:pPr>
  </w:style>
  <w:style w:type="paragraph" w:styleId="Index6">
    <w:name w:val="index 6"/>
    <w:basedOn w:val="Normal"/>
    <w:next w:val="Normal"/>
    <w:autoRedefine/>
    <w:uiPriority w:val="99"/>
    <w:semiHidden/>
    <w:unhideWhenUsed/>
    <w:pPr>
      <w:ind w:left="1440" w:hanging="240"/>
    </w:pPr>
  </w:style>
  <w:style w:type="paragraph" w:styleId="Index7">
    <w:name w:val="index 7"/>
    <w:basedOn w:val="Normal"/>
    <w:next w:val="Normal"/>
    <w:autoRedefine/>
    <w:uiPriority w:val="99"/>
    <w:semiHidden/>
    <w:unhideWhenUsed/>
    <w:pPr>
      <w:ind w:left="1680" w:hanging="240"/>
    </w:pPr>
  </w:style>
  <w:style w:type="paragraph" w:styleId="Index8">
    <w:name w:val="index 8"/>
    <w:basedOn w:val="Normal"/>
    <w:next w:val="Normal"/>
    <w:autoRedefine/>
    <w:uiPriority w:val="99"/>
    <w:semiHidden/>
    <w:unhideWhenUsed/>
    <w:pPr>
      <w:ind w:left="1920" w:hanging="240"/>
    </w:pPr>
  </w:style>
  <w:style w:type="paragraph" w:styleId="Index9">
    <w:name w:val="index 9"/>
    <w:basedOn w:val="Normal"/>
    <w:next w:val="Normal"/>
    <w:autoRedefine/>
    <w:uiPriority w:val="99"/>
    <w:semiHidden/>
    <w:unhideWhenUsed/>
    <w:pPr>
      <w:ind w:left="2160" w:hanging="240"/>
    </w:pPr>
  </w:style>
  <w:style w:type="paragraph" w:styleId="IndexHeading">
    <w:name w:val="index heading"/>
    <w:basedOn w:val="Normal"/>
    <w:next w:val="Index1"/>
    <w:uiPriority w:val="99"/>
    <w:semiHidden/>
    <w:unhideWhenUsed/>
    <w:rPr>
      <w:rFonts w:ascii="Cambria" w:eastAsia="PMingLiU" w:hAnsi="Cambria"/>
      <w:b/>
      <w:bCs/>
    </w:rPr>
  </w:style>
  <w:style w:type="paragraph" w:styleId="TOCHeading">
    <w:name w:val="TOC Heading"/>
    <w:basedOn w:val="Heading1"/>
    <w:next w:val="Normal"/>
    <w:uiPriority w:val="39"/>
    <w:semiHidden/>
    <w:unhideWhenUsed/>
    <w:qFormat/>
    <w:pPr>
      <w:spacing w:before="240" w:after="60"/>
      <w:outlineLvl w:val="9"/>
    </w:pPr>
    <w:rPr>
      <w:rFonts w:ascii="Cambria" w:eastAsia="PMingLiU" w:hAnsi="Cambria"/>
      <w:b/>
      <w:bCs/>
      <w:kern w:val="32"/>
      <w:sz w:val="32"/>
      <w:szCs w:val="32"/>
      <w:u w:val="none"/>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Pr>
      <w:b/>
      <w:bCs/>
      <w:i/>
      <w:iCs/>
      <w:color w:val="4F81BD"/>
      <w:sz w:val="24"/>
      <w:szCs w:val="24"/>
      <w:lang w:val="en-GB" w:eastAsia="en-US"/>
    </w:rPr>
  </w:style>
  <w:style w:type="paragraph" w:styleId="NoSpacing">
    <w:name w:val="No Spacing"/>
    <w:uiPriority w:val="1"/>
    <w:qFormat/>
    <w:rPr>
      <w:sz w:val="24"/>
      <w:szCs w:val="24"/>
      <w:lang w:val="en-GB" w:eastAsia="en-US" w:bidi="ar-SA"/>
    </w:rPr>
  </w:style>
  <w:style w:type="paragraph" w:styleId="List">
    <w:name w:val="List"/>
    <w:basedOn w:val="Normal"/>
    <w:uiPriority w:val="99"/>
    <w:semiHidden/>
    <w:unhideWhenUsed/>
    <w:pPr>
      <w:ind w:left="283" w:hanging="283"/>
      <w:contextualSpacing/>
    </w:pPr>
  </w:style>
  <w:style w:type="paragraph" w:styleId="List2">
    <w:name w:val="List 2"/>
    <w:basedOn w:val="Normal"/>
    <w:uiPriority w:val="99"/>
    <w:semiHidden/>
    <w:unhideWhenUsed/>
    <w:pPr>
      <w:ind w:left="566" w:hanging="283"/>
      <w:contextualSpacing/>
    </w:pPr>
  </w:style>
  <w:style w:type="paragraph" w:styleId="List3">
    <w:name w:val="List 3"/>
    <w:basedOn w:val="Normal"/>
    <w:uiPriority w:val="99"/>
    <w:semiHidden/>
    <w:unhideWhenUsed/>
    <w:pPr>
      <w:ind w:left="849" w:hanging="283"/>
      <w:contextualSpacing/>
    </w:pPr>
  </w:style>
  <w:style w:type="paragraph" w:styleId="List4">
    <w:name w:val="List 4"/>
    <w:basedOn w:val="Normal"/>
    <w:uiPriority w:val="99"/>
    <w:semiHidden/>
    <w:unhideWhenUsed/>
    <w:pPr>
      <w:ind w:left="1132" w:hanging="283"/>
      <w:contextualSpacing/>
    </w:pPr>
  </w:style>
  <w:style w:type="paragraph" w:styleId="List5">
    <w:name w:val="List 5"/>
    <w:basedOn w:val="Normal"/>
    <w:uiPriority w:val="99"/>
    <w:semiHidden/>
    <w:unhideWhenUsed/>
    <w:pPr>
      <w:ind w:left="1415" w:hanging="283"/>
      <w:contextualSpacing/>
    </w:pPr>
  </w:style>
  <w:style w:type="paragraph" w:styleId="ListParagraph">
    <w:name w:val="List Paragraph"/>
    <w:basedOn w:val="Normal"/>
    <w:uiPriority w:val="34"/>
    <w:qFormat/>
    <w:pPr>
      <w:ind w:left="708"/>
    </w:pPr>
  </w:style>
  <w:style w:type="paragraph" w:styleId="ListContinue">
    <w:name w:val="List Continue"/>
    <w:basedOn w:val="Normal"/>
    <w:uiPriority w:val="99"/>
    <w:semiHidden/>
    <w:unhideWhenUsed/>
    <w:pPr>
      <w:spacing w:after="120"/>
      <w:ind w:left="283"/>
      <w:contextualSpacing/>
    </w:pPr>
  </w:style>
  <w:style w:type="paragraph" w:styleId="ListContinue2">
    <w:name w:val="List Continue 2"/>
    <w:basedOn w:val="Normal"/>
    <w:uiPriority w:val="99"/>
    <w:semiHidden/>
    <w:unhideWhenUsed/>
    <w:pPr>
      <w:spacing w:after="120"/>
      <w:ind w:left="566"/>
      <w:contextualSpacing/>
    </w:pPr>
  </w:style>
  <w:style w:type="paragraph" w:styleId="ListContinue3">
    <w:name w:val="List Continue 3"/>
    <w:basedOn w:val="Normal"/>
    <w:uiPriority w:val="99"/>
    <w:semiHidden/>
    <w:unhideWhenUsed/>
    <w:pPr>
      <w:spacing w:after="120"/>
      <w:ind w:left="849"/>
      <w:contextualSpacing/>
    </w:pPr>
  </w:style>
  <w:style w:type="paragraph" w:styleId="ListContinue4">
    <w:name w:val="List Continue 4"/>
    <w:basedOn w:val="Normal"/>
    <w:uiPriority w:val="99"/>
    <w:semiHidden/>
    <w:unhideWhenUsed/>
    <w:pPr>
      <w:spacing w:after="120"/>
      <w:ind w:left="1132"/>
      <w:contextualSpacing/>
    </w:pPr>
  </w:style>
  <w:style w:type="paragraph" w:styleId="ListContinue5">
    <w:name w:val="List Continue 5"/>
    <w:basedOn w:val="Normal"/>
    <w:uiPriority w:val="99"/>
    <w:semiHidden/>
    <w:unhideWhenUsed/>
    <w:pPr>
      <w:spacing w:after="120"/>
      <w:ind w:left="1415"/>
      <w:contextualSpacing/>
    </w:pPr>
  </w:style>
  <w:style w:type="paragraph" w:styleId="ListNumber">
    <w:name w:val="List Number"/>
    <w:basedOn w:val="Normal"/>
    <w:uiPriority w:val="99"/>
    <w:semiHidden/>
    <w:unhideWhenUsed/>
    <w:pPr>
      <w:numPr>
        <w:numId w:val="8"/>
      </w:numPr>
      <w:contextualSpacing/>
    </w:pPr>
  </w:style>
  <w:style w:type="paragraph" w:styleId="ListNumber2">
    <w:name w:val="List Number 2"/>
    <w:basedOn w:val="Normal"/>
    <w:uiPriority w:val="99"/>
    <w:semiHidden/>
    <w:unhideWhenUsed/>
    <w:pPr>
      <w:numPr>
        <w:numId w:val="9"/>
      </w:numPr>
      <w:contextualSpacing/>
    </w:pPr>
  </w:style>
  <w:style w:type="paragraph" w:styleId="ListNumber3">
    <w:name w:val="List Number 3"/>
    <w:basedOn w:val="Normal"/>
    <w:uiPriority w:val="99"/>
    <w:semiHidden/>
    <w:unhideWhenUsed/>
    <w:pPr>
      <w:numPr>
        <w:numId w:val="10"/>
      </w:numPr>
      <w:contextualSpacing/>
    </w:pPr>
  </w:style>
  <w:style w:type="paragraph" w:styleId="ListNumber4">
    <w:name w:val="List Number 4"/>
    <w:basedOn w:val="Normal"/>
    <w:uiPriority w:val="99"/>
    <w:semiHidden/>
    <w:unhideWhenUsed/>
    <w:pPr>
      <w:numPr>
        <w:numId w:val="11"/>
      </w:numPr>
      <w:contextualSpacing/>
    </w:pPr>
  </w:style>
  <w:style w:type="paragraph" w:styleId="ListNumber5">
    <w:name w:val="List Number 5"/>
    <w:basedOn w:val="Normal"/>
    <w:uiPriority w:val="99"/>
    <w:semiHidden/>
    <w:unhideWhenUsed/>
    <w:pPr>
      <w:numPr>
        <w:numId w:val="12"/>
      </w:numPr>
      <w:contextualSpacing/>
    </w:pPr>
  </w:style>
  <w:style w:type="paragraph" w:styleId="Bibliography">
    <w:name w:val="Bibliography"/>
    <w:basedOn w:val="Normal"/>
    <w:next w:val="Normal"/>
    <w:uiPriority w:val="37"/>
    <w:semiHidden/>
    <w:unhideWhenUsed/>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en-US" w:bidi="ar-SA"/>
    </w:rPr>
  </w:style>
  <w:style w:type="character" w:customStyle="1" w:styleId="MacroTextChar">
    <w:name w:val="Macro Text Char"/>
    <w:link w:val="MacroText"/>
    <w:uiPriority w:val="99"/>
    <w:semiHidden/>
    <w:rPr>
      <w:rFonts w:ascii="Courier New" w:hAnsi="Courier New" w:cs="Courier New"/>
      <w:lang w:val="en-GB" w:eastAsia="en-US"/>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PMingLiU" w:hAnsi="Cambria"/>
    </w:rPr>
  </w:style>
  <w:style w:type="character" w:customStyle="1" w:styleId="MessageHeaderChar">
    <w:name w:val="Message Header Char"/>
    <w:link w:val="MessageHeader"/>
    <w:uiPriority w:val="99"/>
    <w:semiHidden/>
    <w:rPr>
      <w:rFonts w:ascii="Cambria" w:eastAsia="PMingLiU" w:hAnsi="Cambria" w:cs="Times New Roman"/>
      <w:sz w:val="24"/>
      <w:szCs w:val="24"/>
      <w:shd w:val="pct20" w:color="auto" w:fill="auto"/>
      <w:lang w:val="en-GB" w:eastAsia="en-US"/>
    </w:rPr>
  </w:style>
  <w:style w:type="paragraph" w:styleId="PlainText">
    <w:name w:val="Plain Text"/>
    <w:basedOn w:val="Normal"/>
    <w:link w:val="PlainTextChar"/>
    <w:uiPriority w:val="99"/>
    <w:semiHidden/>
    <w:unhideWhenUsed/>
    <w:rPr>
      <w:rFonts w:ascii="Courier New" w:hAnsi="Courier New" w:cs="Courier New"/>
      <w:sz w:val="20"/>
      <w:szCs w:val="20"/>
    </w:rPr>
  </w:style>
  <w:style w:type="character" w:customStyle="1" w:styleId="PlainTextChar">
    <w:name w:val="Plain Text Char"/>
    <w:link w:val="PlainText"/>
    <w:uiPriority w:val="99"/>
    <w:semiHidden/>
    <w:rPr>
      <w:rFonts w:ascii="Courier New" w:hAnsi="Courier New" w:cs="Courier New"/>
      <w:lang w:val="en-GB" w:eastAsia="en-US"/>
    </w:rPr>
  </w:style>
  <w:style w:type="paragraph" w:styleId="TableofAuthorities">
    <w:name w:val="table of authorities"/>
    <w:basedOn w:val="Normal"/>
    <w:next w:val="Normal"/>
    <w:uiPriority w:val="99"/>
    <w:semiHidden/>
    <w:unhideWhenUsed/>
    <w:pPr>
      <w:ind w:left="240" w:hanging="240"/>
    </w:pPr>
  </w:style>
  <w:style w:type="paragraph" w:styleId="TOAHeading">
    <w:name w:val="toa heading"/>
    <w:basedOn w:val="Normal"/>
    <w:next w:val="Normal"/>
    <w:uiPriority w:val="99"/>
    <w:semiHidden/>
    <w:unhideWhenUsed/>
    <w:pPr>
      <w:spacing w:before="120"/>
    </w:pPr>
    <w:rPr>
      <w:rFonts w:ascii="Cambria" w:eastAsia="PMingLiU" w:hAnsi="Cambria"/>
      <w:b/>
      <w:bCs/>
    </w:rPr>
  </w:style>
  <w:style w:type="paragraph" w:styleId="NormalIndent">
    <w:name w:val="Normal Indent"/>
    <w:basedOn w:val="Normal"/>
    <w:uiPriority w:val="99"/>
    <w:semiHidden/>
    <w:unhideWhenUsed/>
    <w:pPr>
      <w:ind w:left="708"/>
    </w:pPr>
  </w:style>
  <w:style w:type="paragraph" w:styleId="BodyTextFirstIndent">
    <w:name w:val="Body Text First Indent"/>
    <w:basedOn w:val="BodyText"/>
    <w:link w:val="BodyTextFirstIndentChar"/>
    <w:uiPriority w:val="99"/>
    <w:semiHidden/>
    <w:unhideWhenUsed/>
    <w:pPr>
      <w:spacing w:after="120"/>
      <w:ind w:firstLine="210"/>
    </w:pPr>
    <w:rPr>
      <w:sz w:val="24"/>
      <w:szCs w:val="24"/>
    </w:rPr>
  </w:style>
  <w:style w:type="character" w:customStyle="1" w:styleId="BodyTextFirstIndentChar">
    <w:name w:val="Body Text First Indent Char"/>
    <w:link w:val="BodyTextFirstIndent"/>
    <w:uiPriority w:val="99"/>
    <w:semiHidden/>
    <w:rPr>
      <w:sz w:val="24"/>
      <w:szCs w:val="24"/>
      <w:lang w:val="en-GB" w:eastAsia="en-US"/>
    </w:rPr>
  </w:style>
  <w:style w:type="paragraph" w:styleId="BodyTextFirstIndent2">
    <w:name w:val="Body Text First Indent 2"/>
    <w:basedOn w:val="BodyTextIndent"/>
    <w:link w:val="BodyTextFirstIndent2Char"/>
    <w:uiPriority w:val="99"/>
    <w:semiHidden/>
    <w:unhideWhenUsed/>
    <w:pPr>
      <w:spacing w:after="120"/>
      <w:ind w:left="283" w:firstLine="210"/>
    </w:pPr>
    <w:rPr>
      <w:sz w:val="24"/>
      <w:szCs w:val="24"/>
    </w:rPr>
  </w:style>
  <w:style w:type="character" w:customStyle="1" w:styleId="BodyTextFirstIndent2Char">
    <w:name w:val="Body Text First Indent 2 Char"/>
    <w:link w:val="BodyTextFirstIndent2"/>
    <w:uiPriority w:val="99"/>
    <w:semiHidden/>
    <w:rPr>
      <w:sz w:val="24"/>
      <w:szCs w:val="24"/>
      <w:lang w:val="en-GB" w:eastAsia="en-US"/>
    </w:rPr>
  </w:style>
  <w:style w:type="character" w:customStyle="1" w:styleId="Heading7Char">
    <w:name w:val="Heading 7 Char"/>
    <w:link w:val="Heading7"/>
    <w:uiPriority w:val="9"/>
    <w:semiHidden/>
    <w:rPr>
      <w:rFonts w:ascii="Calibri" w:eastAsia="PMingLiU" w:hAnsi="Calibri" w:cs="Arial"/>
      <w:sz w:val="24"/>
      <w:szCs w:val="24"/>
      <w:lang w:val="en-GB" w:eastAsia="en-US"/>
    </w:rPr>
  </w:style>
  <w:style w:type="character" w:customStyle="1" w:styleId="Heading8Char">
    <w:name w:val="Heading 8 Char"/>
    <w:link w:val="Heading8"/>
    <w:uiPriority w:val="9"/>
    <w:semiHidden/>
    <w:rPr>
      <w:rFonts w:ascii="Calibri" w:eastAsia="PMingLiU" w:hAnsi="Calibri" w:cs="Arial"/>
      <w:i/>
      <w:iCs/>
      <w:sz w:val="24"/>
      <w:szCs w:val="24"/>
      <w:lang w:val="en-GB" w:eastAsia="en-US"/>
    </w:rPr>
  </w:style>
  <w:style w:type="character" w:customStyle="1" w:styleId="Heading9Char">
    <w:name w:val="Heading 9 Char"/>
    <w:link w:val="Heading9"/>
    <w:uiPriority w:val="9"/>
    <w:semiHidden/>
    <w:rPr>
      <w:rFonts w:ascii="Cambria" w:eastAsia="PMingLiU" w:hAnsi="Cambria" w:cs="Times New Roman"/>
      <w:sz w:val="22"/>
      <w:szCs w:val="22"/>
      <w:lang w:val="en-GB" w:eastAsia="en-US"/>
    </w:rPr>
  </w:style>
  <w:style w:type="paragraph" w:styleId="EnvelopeReturn">
    <w:name w:val="envelope return"/>
    <w:basedOn w:val="Normal"/>
    <w:uiPriority w:val="99"/>
    <w:semiHidden/>
    <w:unhideWhenUsed/>
    <w:rPr>
      <w:rFonts w:ascii="Cambria" w:eastAsia="PMingLiU" w:hAnsi="Cambria"/>
      <w:sz w:val="20"/>
      <w:szCs w:val="20"/>
    </w:rPr>
  </w:style>
  <w:style w:type="paragraph" w:styleId="EnvelopeAddress">
    <w:name w:val="envelope address"/>
    <w:basedOn w:val="Normal"/>
    <w:uiPriority w:val="99"/>
    <w:semiHidden/>
    <w:unhideWhenUsed/>
    <w:pPr>
      <w:framePr w:w="4320" w:h="2160" w:hRule="exact" w:hSpace="141" w:wrap="auto" w:hAnchor="page" w:xAlign="center" w:yAlign="bottom"/>
      <w:ind w:left="1"/>
    </w:pPr>
    <w:rPr>
      <w:rFonts w:ascii="Cambria" w:eastAsia="PMingLiU" w:hAnsi="Cambria"/>
    </w:rPr>
  </w:style>
  <w:style w:type="paragraph" w:styleId="Signature">
    <w:name w:val="Signature"/>
    <w:basedOn w:val="Normal"/>
    <w:link w:val="SignatureChar"/>
    <w:uiPriority w:val="99"/>
    <w:semiHidden/>
    <w:unhideWhenUsed/>
    <w:pPr>
      <w:ind w:left="4252"/>
    </w:pPr>
  </w:style>
  <w:style w:type="character" w:customStyle="1" w:styleId="SignatureChar">
    <w:name w:val="Signature Char"/>
    <w:link w:val="Signature"/>
    <w:uiPriority w:val="99"/>
    <w:semiHidden/>
    <w:rPr>
      <w:sz w:val="24"/>
      <w:szCs w:val="24"/>
      <w:lang w:val="en-GB" w:eastAsia="en-US"/>
    </w:rPr>
  </w:style>
  <w:style w:type="paragraph" w:styleId="Subtitle">
    <w:name w:val="Subtitle"/>
    <w:basedOn w:val="Normal"/>
    <w:next w:val="Normal"/>
    <w:link w:val="SubtitleChar"/>
    <w:uiPriority w:val="11"/>
    <w:qFormat/>
    <w:pPr>
      <w:spacing w:after="60"/>
      <w:jc w:val="center"/>
      <w:outlineLvl w:val="1"/>
    </w:pPr>
    <w:rPr>
      <w:rFonts w:ascii="Cambria" w:eastAsia="PMingLiU" w:hAnsi="Cambria"/>
    </w:rPr>
  </w:style>
  <w:style w:type="character" w:customStyle="1" w:styleId="SubtitleChar">
    <w:name w:val="Subtitle Char"/>
    <w:link w:val="Subtitle"/>
    <w:uiPriority w:val="11"/>
    <w:rPr>
      <w:rFonts w:ascii="Cambria" w:eastAsia="PMingLiU" w:hAnsi="Cambria" w:cs="Times New Roman"/>
      <w:sz w:val="24"/>
      <w:szCs w:val="24"/>
      <w:lang w:val="en-GB" w:eastAsia="en-US"/>
    </w:rPr>
  </w:style>
  <w:style w:type="paragraph" w:styleId="TOC1">
    <w:name w:val="toc 1"/>
    <w:basedOn w:val="Normal"/>
    <w:next w:val="Normal"/>
    <w:autoRedefine/>
    <w:uiPriority w:val="39"/>
    <w:semiHidden/>
    <w:unhideWhenUsed/>
  </w:style>
  <w:style w:type="paragraph" w:styleId="TOC2">
    <w:name w:val="toc 2"/>
    <w:basedOn w:val="Normal"/>
    <w:next w:val="Normal"/>
    <w:autoRedefine/>
    <w:uiPriority w:val="39"/>
    <w:semiHidden/>
    <w:unhideWhenUsed/>
    <w:pPr>
      <w:ind w:left="240"/>
    </w:pPr>
  </w:style>
  <w:style w:type="paragraph" w:styleId="TOC3">
    <w:name w:val="toc 3"/>
    <w:basedOn w:val="Normal"/>
    <w:next w:val="Normal"/>
    <w:autoRedefine/>
    <w:uiPriority w:val="39"/>
    <w:semiHidden/>
    <w:unhideWhenUsed/>
    <w:pPr>
      <w:ind w:left="480"/>
    </w:pPr>
  </w:style>
  <w:style w:type="paragraph" w:styleId="TOC4">
    <w:name w:val="toc 4"/>
    <w:basedOn w:val="Normal"/>
    <w:next w:val="Normal"/>
    <w:autoRedefine/>
    <w:uiPriority w:val="39"/>
    <w:semiHidden/>
    <w:unhideWhenUsed/>
    <w:pPr>
      <w:ind w:left="720"/>
    </w:pPr>
  </w:style>
  <w:style w:type="paragraph" w:styleId="TOC5">
    <w:name w:val="toc 5"/>
    <w:basedOn w:val="Normal"/>
    <w:next w:val="Normal"/>
    <w:autoRedefine/>
    <w:uiPriority w:val="39"/>
    <w:semiHidden/>
    <w:unhideWhenUsed/>
    <w:pPr>
      <w:ind w:left="960"/>
    </w:pPr>
  </w:style>
  <w:style w:type="paragraph" w:styleId="TOC6">
    <w:name w:val="toc 6"/>
    <w:basedOn w:val="Normal"/>
    <w:next w:val="Normal"/>
    <w:autoRedefine/>
    <w:uiPriority w:val="39"/>
    <w:semiHidden/>
    <w:unhideWhenUsed/>
    <w:pPr>
      <w:ind w:left="1200"/>
    </w:pPr>
  </w:style>
  <w:style w:type="paragraph" w:styleId="TOC7">
    <w:name w:val="toc 7"/>
    <w:basedOn w:val="Normal"/>
    <w:next w:val="Normal"/>
    <w:autoRedefine/>
    <w:uiPriority w:val="39"/>
    <w:semiHidden/>
    <w:unhideWhenUsed/>
    <w:pPr>
      <w:ind w:left="1440"/>
    </w:pPr>
  </w:style>
  <w:style w:type="paragraph" w:styleId="TOC8">
    <w:name w:val="toc 8"/>
    <w:basedOn w:val="Normal"/>
    <w:next w:val="Normal"/>
    <w:autoRedefine/>
    <w:uiPriority w:val="39"/>
    <w:semiHidden/>
    <w:unhideWhenUsed/>
    <w:pPr>
      <w:ind w:left="1680"/>
    </w:pPr>
  </w:style>
  <w:style w:type="paragraph" w:styleId="TOC9">
    <w:name w:val="toc 9"/>
    <w:basedOn w:val="Normal"/>
    <w:next w:val="Normal"/>
    <w:autoRedefine/>
    <w:uiPriority w:val="39"/>
    <w:semiHidden/>
    <w:unhideWhenUsed/>
    <w:pPr>
      <w:ind w:left="1920"/>
    </w:p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rPr>
      <w:i/>
      <w:iCs/>
      <w:color w:val="000000"/>
      <w:sz w:val="24"/>
      <w:szCs w:val="24"/>
      <w:lang w:val="en-GB" w:eastAsia="en-US"/>
    </w:rPr>
  </w:style>
  <w:style w:type="paragraph" w:customStyle="1" w:styleId="QRD1">
    <w:name w:val="QRD1"/>
    <w:basedOn w:val="Normal"/>
    <w:link w:val="QRD1Zchn"/>
    <w:qFormat/>
    <w:pPr>
      <w:jc w:val="center"/>
      <w:outlineLvl w:val="0"/>
    </w:pPr>
    <w:rPr>
      <w:rFonts w:eastAsia="PMingLiU"/>
      <w:b/>
      <w:sz w:val="22"/>
      <w:szCs w:val="22"/>
    </w:rPr>
  </w:style>
  <w:style w:type="character" w:customStyle="1" w:styleId="QRD1Zchn">
    <w:name w:val="QRD1 Zchn"/>
    <w:link w:val="QRD1"/>
    <w:rPr>
      <w:rFonts w:eastAsia="PMingLiU"/>
      <w:b/>
      <w:sz w:val="22"/>
      <w:szCs w:val="22"/>
      <w:lang w:val="en-GB" w:eastAsia="en-US"/>
    </w:rPr>
  </w:style>
  <w:style w:type="paragraph" w:customStyle="1" w:styleId="QRD2">
    <w:name w:val="QRD2"/>
    <w:basedOn w:val="Normal"/>
    <w:link w:val="QRD2Zchn"/>
    <w:qFormat/>
    <w:pPr>
      <w:keepNext/>
      <w:ind w:left="567" w:hanging="567"/>
      <w:outlineLvl w:val="0"/>
    </w:pPr>
    <w:rPr>
      <w:rFonts w:eastAsia="PMingLiU"/>
      <w:b/>
      <w:sz w:val="22"/>
      <w:szCs w:val="20"/>
      <w:lang w:val="en-US"/>
    </w:rPr>
  </w:style>
  <w:style w:type="character" w:customStyle="1" w:styleId="QRD2Zchn">
    <w:name w:val="QRD2 Zchn"/>
    <w:link w:val="QRD2"/>
    <w:rPr>
      <w:rFonts w:eastAsia="PMingLiU"/>
      <w:b/>
      <w:sz w:val="22"/>
      <w:lang w:eastAsia="en-US" w:bidi="ar-SA"/>
    </w:rPr>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NichtaufgelsteErwhnung1">
    <w:name w:val="Nicht aufgelöste Erwähnung1"/>
    <w:basedOn w:val="DefaultParagraphFont"/>
    <w:uiPriority w:val="99"/>
    <w:semiHidden/>
    <w:unhideWhenUsed/>
    <w:rPr>
      <w:color w:val="605E5C"/>
      <w:shd w:val="clear" w:color="auto" w:fill="E1DFDD"/>
    </w:rPr>
  </w:style>
  <w:style w:type="character" w:customStyle="1" w:styleId="Docuveraspancharacter7">
    <w:name w:val="Docuvera span character (7)"/>
    <w:basedOn w:val="DefaultParagraphFont"/>
    <w:rPr>
      <w:i w:val="0"/>
    </w:rPr>
  </w:style>
  <w:style w:type="paragraph" w:customStyle="1" w:styleId="DocuveraParagraphparagraph8">
    <w:name w:val="Docuvera Paragraph paragraph (8)"/>
    <w:basedOn w:val="Normal"/>
    <w:pPr>
      <w:spacing w:after="160" w:line="253" w:lineRule="atLeast"/>
    </w:pPr>
    <w:rPr>
      <w:sz w:val="22"/>
      <w:szCs w:val="22"/>
      <w:lang w:eastAsia="zh-CN"/>
    </w:rPr>
  </w:style>
  <w:style w:type="character" w:customStyle="1" w:styleId="ui-provider">
    <w:name w:val="ui-provider"/>
    <w:basedOn w:val="DefaultParagraphFont"/>
  </w:style>
  <w:style w:type="character" w:customStyle="1" w:styleId="normaltextrun">
    <w:name w:val="normaltextrun"/>
    <w:basedOn w:val="DefaultParagraphFont"/>
  </w:style>
  <w:style w:type="character" w:customStyle="1" w:styleId="eop">
    <w:name w:val="eop"/>
    <w:basedOn w:val="DefaultParagraphFont"/>
  </w:style>
  <w:style w:type="paragraph" w:customStyle="1" w:styleId="paragraph">
    <w:name w:val="paragraph"/>
    <w:basedOn w:val="Normal"/>
    <w:pPr>
      <w:spacing w:before="100" w:beforeAutospacing="1" w:after="100" w:afterAutospacing="1"/>
    </w:pPr>
    <w:rPr>
      <w:lang w:val="en-US"/>
    </w:rPr>
  </w:style>
  <w:style w:type="paragraph" w:customStyle="1" w:styleId="DocuveraListItemparagraph2">
    <w:name w:val="Docuvera List Item paragraph (2)"/>
    <w:basedOn w:val="Normal"/>
    <w:pPr>
      <w:spacing w:after="160" w:line="253" w:lineRule="atLeast"/>
      <w:ind w:firstLine="369"/>
    </w:pPr>
    <w:rPr>
      <w:sz w:val="22"/>
      <w:szCs w:val="22"/>
      <w:lang w:eastAsia="zh-CN"/>
    </w:rPr>
  </w:style>
  <w:style w:type="paragraph" w:customStyle="1" w:styleId="CSText">
    <w:name w:val="CS Text"/>
    <w:basedOn w:val="Normal"/>
    <w:link w:val="CSTextChar"/>
    <w:qFormat/>
    <w:rPr>
      <w:lang w:val="en-US" w:eastAsia="de-DE"/>
    </w:rPr>
  </w:style>
  <w:style w:type="character" w:customStyle="1" w:styleId="CSTextChar">
    <w:name w:val="CS Text Char"/>
    <w:link w:val="CSText"/>
    <w:locked/>
    <w:rPr>
      <w:sz w:val="24"/>
      <w:szCs w:val="24"/>
      <w:lang w:eastAsia="de-DE" w:bidi="ar-SA"/>
    </w:rPr>
  </w:style>
  <w:style w:type="character" w:customStyle="1" w:styleId="NichtaufgelsteErwhnung2">
    <w:name w:val="Nicht aufgelöste Erwähnung2"/>
    <w:basedOn w:val="DefaultParagraphFont"/>
    <w:uiPriority w:val="99"/>
    <w:semiHidden/>
    <w:unhideWhenUsed/>
    <w:rPr>
      <w:color w:val="605E5C"/>
      <w:shd w:val="clear" w:color="auto" w:fill="E1DFDD"/>
    </w:rPr>
  </w:style>
  <w:style w:type="character" w:customStyle="1" w:styleId="NichtaufgelsteErwhnung3">
    <w:name w:val="Nicht aufgelöste Erwähnung3"/>
    <w:basedOn w:val="DefaultParagraphFont"/>
    <w:uiPriority w:val="99"/>
    <w:semiHidden/>
    <w:unhideWhenUsed/>
    <w:rPr>
      <w:color w:val="605E5C"/>
      <w:shd w:val="clear" w:color="auto" w:fill="E1DFDD"/>
    </w:rPr>
  </w:style>
  <w:style w:type="paragraph" w:customStyle="1" w:styleId="Style1">
    <w:name w:val="Style1"/>
    <w:basedOn w:val="Normal"/>
    <w:qFormat/>
    <w:pPr>
      <w:widowControl w:val="0"/>
      <w:pBdr>
        <w:top w:val="single" w:sz="4" w:space="1" w:color="auto"/>
        <w:left w:val="single" w:sz="4" w:space="4" w:color="auto"/>
        <w:bottom w:val="single" w:sz="4" w:space="1" w:color="auto"/>
        <w:right w:val="single" w:sz="4" w:space="4" w:color="auto"/>
      </w:pBdr>
      <w:suppressAutoHyphens/>
    </w:pPr>
    <w:rPr>
      <w:sz w:val="22"/>
      <w:lang w:val="bg-BG"/>
    </w:rPr>
  </w:style>
  <w:style w:type="character" w:customStyle="1" w:styleId="NichtaufgelsteErwhnung4">
    <w:name w:val="Nicht aufgelöste Erwähnung4"/>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866909">
      <w:marLeft w:val="0"/>
      <w:marRight w:val="0"/>
      <w:marTop w:val="0"/>
      <w:marBottom w:val="0"/>
      <w:divBdr>
        <w:top w:val="none" w:sz="0" w:space="0" w:color="auto"/>
        <w:left w:val="none" w:sz="0" w:space="0" w:color="auto"/>
        <w:bottom w:val="none" w:sz="0" w:space="0" w:color="auto"/>
        <w:right w:val="none" w:sz="0" w:space="0" w:color="auto"/>
      </w:divBdr>
    </w:div>
    <w:div w:id="596866910">
      <w:marLeft w:val="0"/>
      <w:marRight w:val="0"/>
      <w:marTop w:val="0"/>
      <w:marBottom w:val="0"/>
      <w:divBdr>
        <w:top w:val="none" w:sz="0" w:space="0" w:color="auto"/>
        <w:left w:val="none" w:sz="0" w:space="0" w:color="auto"/>
        <w:bottom w:val="none" w:sz="0" w:space="0" w:color="auto"/>
        <w:right w:val="none" w:sz="0" w:space="0" w:color="auto"/>
      </w:divBdr>
    </w:div>
    <w:div w:id="596866911">
      <w:marLeft w:val="0"/>
      <w:marRight w:val="0"/>
      <w:marTop w:val="0"/>
      <w:marBottom w:val="0"/>
      <w:divBdr>
        <w:top w:val="none" w:sz="0" w:space="0" w:color="auto"/>
        <w:left w:val="none" w:sz="0" w:space="0" w:color="auto"/>
        <w:bottom w:val="none" w:sz="0" w:space="0" w:color="auto"/>
        <w:right w:val="none" w:sz="0" w:space="0" w:color="auto"/>
      </w:divBdr>
    </w:div>
    <w:div w:id="596866912">
      <w:marLeft w:val="0"/>
      <w:marRight w:val="0"/>
      <w:marTop w:val="0"/>
      <w:marBottom w:val="0"/>
      <w:divBdr>
        <w:top w:val="none" w:sz="0" w:space="0" w:color="auto"/>
        <w:left w:val="none" w:sz="0" w:space="0" w:color="auto"/>
        <w:bottom w:val="none" w:sz="0" w:space="0" w:color="auto"/>
        <w:right w:val="none" w:sz="0" w:space="0" w:color="auto"/>
      </w:divBdr>
    </w:div>
    <w:div w:id="596866913">
      <w:marLeft w:val="0"/>
      <w:marRight w:val="0"/>
      <w:marTop w:val="0"/>
      <w:marBottom w:val="0"/>
      <w:divBdr>
        <w:top w:val="none" w:sz="0" w:space="0" w:color="auto"/>
        <w:left w:val="none" w:sz="0" w:space="0" w:color="auto"/>
        <w:bottom w:val="none" w:sz="0" w:space="0" w:color="auto"/>
        <w:right w:val="none" w:sz="0" w:space="0" w:color="auto"/>
      </w:divBdr>
    </w:div>
    <w:div w:id="596866914">
      <w:marLeft w:val="0"/>
      <w:marRight w:val="0"/>
      <w:marTop w:val="0"/>
      <w:marBottom w:val="0"/>
      <w:divBdr>
        <w:top w:val="none" w:sz="0" w:space="0" w:color="auto"/>
        <w:left w:val="none" w:sz="0" w:space="0" w:color="auto"/>
        <w:bottom w:val="none" w:sz="0" w:space="0" w:color="auto"/>
        <w:right w:val="none" w:sz="0" w:space="0" w:color="auto"/>
      </w:divBdr>
    </w:div>
    <w:div w:id="596866915">
      <w:marLeft w:val="0"/>
      <w:marRight w:val="0"/>
      <w:marTop w:val="0"/>
      <w:marBottom w:val="0"/>
      <w:divBdr>
        <w:top w:val="none" w:sz="0" w:space="0" w:color="auto"/>
        <w:left w:val="none" w:sz="0" w:space="0" w:color="auto"/>
        <w:bottom w:val="none" w:sz="0" w:space="0" w:color="auto"/>
        <w:right w:val="none" w:sz="0" w:space="0" w:color="auto"/>
      </w:divBdr>
    </w:div>
    <w:div w:id="596866916">
      <w:marLeft w:val="0"/>
      <w:marRight w:val="0"/>
      <w:marTop w:val="0"/>
      <w:marBottom w:val="0"/>
      <w:divBdr>
        <w:top w:val="none" w:sz="0" w:space="0" w:color="auto"/>
        <w:left w:val="none" w:sz="0" w:space="0" w:color="auto"/>
        <w:bottom w:val="none" w:sz="0" w:space="0" w:color="auto"/>
        <w:right w:val="none" w:sz="0" w:space="0" w:color="auto"/>
      </w:divBdr>
    </w:div>
    <w:div w:id="596866917">
      <w:marLeft w:val="0"/>
      <w:marRight w:val="0"/>
      <w:marTop w:val="0"/>
      <w:marBottom w:val="0"/>
      <w:divBdr>
        <w:top w:val="none" w:sz="0" w:space="0" w:color="auto"/>
        <w:left w:val="none" w:sz="0" w:space="0" w:color="auto"/>
        <w:bottom w:val="none" w:sz="0" w:space="0" w:color="auto"/>
        <w:right w:val="none" w:sz="0" w:space="0" w:color="auto"/>
      </w:divBdr>
    </w:div>
    <w:div w:id="596866918">
      <w:marLeft w:val="0"/>
      <w:marRight w:val="0"/>
      <w:marTop w:val="0"/>
      <w:marBottom w:val="0"/>
      <w:divBdr>
        <w:top w:val="none" w:sz="0" w:space="0" w:color="auto"/>
        <w:left w:val="none" w:sz="0" w:space="0" w:color="auto"/>
        <w:bottom w:val="none" w:sz="0" w:space="0" w:color="auto"/>
        <w:right w:val="none" w:sz="0" w:space="0" w:color="auto"/>
      </w:divBdr>
    </w:div>
    <w:div w:id="596866919">
      <w:marLeft w:val="0"/>
      <w:marRight w:val="0"/>
      <w:marTop w:val="0"/>
      <w:marBottom w:val="0"/>
      <w:divBdr>
        <w:top w:val="none" w:sz="0" w:space="0" w:color="auto"/>
        <w:left w:val="none" w:sz="0" w:space="0" w:color="auto"/>
        <w:bottom w:val="none" w:sz="0" w:space="0" w:color="auto"/>
        <w:right w:val="none" w:sz="0" w:space="0" w:color="auto"/>
      </w:divBdr>
    </w:div>
    <w:div w:id="596866920">
      <w:marLeft w:val="0"/>
      <w:marRight w:val="0"/>
      <w:marTop w:val="0"/>
      <w:marBottom w:val="0"/>
      <w:divBdr>
        <w:top w:val="none" w:sz="0" w:space="0" w:color="auto"/>
        <w:left w:val="none" w:sz="0" w:space="0" w:color="auto"/>
        <w:bottom w:val="none" w:sz="0" w:space="0" w:color="auto"/>
        <w:right w:val="none" w:sz="0" w:space="0" w:color="auto"/>
      </w:divBdr>
    </w:div>
    <w:div w:id="596866921">
      <w:marLeft w:val="0"/>
      <w:marRight w:val="0"/>
      <w:marTop w:val="0"/>
      <w:marBottom w:val="0"/>
      <w:divBdr>
        <w:top w:val="none" w:sz="0" w:space="0" w:color="auto"/>
        <w:left w:val="none" w:sz="0" w:space="0" w:color="auto"/>
        <w:bottom w:val="none" w:sz="0" w:space="0" w:color="auto"/>
        <w:right w:val="none" w:sz="0" w:space="0" w:color="auto"/>
      </w:divBdr>
    </w:div>
    <w:div w:id="596866922">
      <w:marLeft w:val="0"/>
      <w:marRight w:val="0"/>
      <w:marTop w:val="0"/>
      <w:marBottom w:val="0"/>
      <w:divBdr>
        <w:top w:val="none" w:sz="0" w:space="0" w:color="auto"/>
        <w:left w:val="none" w:sz="0" w:space="0" w:color="auto"/>
        <w:bottom w:val="none" w:sz="0" w:space="0" w:color="auto"/>
        <w:right w:val="none" w:sz="0" w:space="0" w:color="auto"/>
      </w:divBdr>
    </w:div>
    <w:div w:id="596866923">
      <w:marLeft w:val="0"/>
      <w:marRight w:val="0"/>
      <w:marTop w:val="0"/>
      <w:marBottom w:val="0"/>
      <w:divBdr>
        <w:top w:val="none" w:sz="0" w:space="0" w:color="auto"/>
        <w:left w:val="none" w:sz="0" w:space="0" w:color="auto"/>
        <w:bottom w:val="none" w:sz="0" w:space="0" w:color="auto"/>
        <w:right w:val="none" w:sz="0" w:space="0" w:color="auto"/>
      </w:divBdr>
    </w:div>
    <w:div w:id="596866924">
      <w:marLeft w:val="0"/>
      <w:marRight w:val="0"/>
      <w:marTop w:val="0"/>
      <w:marBottom w:val="0"/>
      <w:divBdr>
        <w:top w:val="none" w:sz="0" w:space="0" w:color="auto"/>
        <w:left w:val="none" w:sz="0" w:space="0" w:color="auto"/>
        <w:bottom w:val="none" w:sz="0" w:space="0" w:color="auto"/>
        <w:right w:val="none" w:sz="0" w:space="0" w:color="auto"/>
      </w:divBdr>
    </w:div>
    <w:div w:id="596866925">
      <w:marLeft w:val="0"/>
      <w:marRight w:val="0"/>
      <w:marTop w:val="0"/>
      <w:marBottom w:val="0"/>
      <w:divBdr>
        <w:top w:val="none" w:sz="0" w:space="0" w:color="auto"/>
        <w:left w:val="none" w:sz="0" w:space="0" w:color="auto"/>
        <w:bottom w:val="none" w:sz="0" w:space="0" w:color="auto"/>
        <w:right w:val="none" w:sz="0" w:space="0" w:color="auto"/>
      </w:divBdr>
    </w:div>
    <w:div w:id="596866926">
      <w:marLeft w:val="0"/>
      <w:marRight w:val="0"/>
      <w:marTop w:val="0"/>
      <w:marBottom w:val="0"/>
      <w:divBdr>
        <w:top w:val="none" w:sz="0" w:space="0" w:color="auto"/>
        <w:left w:val="none" w:sz="0" w:space="0" w:color="auto"/>
        <w:bottom w:val="none" w:sz="0" w:space="0" w:color="auto"/>
        <w:right w:val="none" w:sz="0" w:space="0" w:color="auto"/>
      </w:divBdr>
    </w:div>
    <w:div w:id="596866927">
      <w:marLeft w:val="0"/>
      <w:marRight w:val="0"/>
      <w:marTop w:val="0"/>
      <w:marBottom w:val="0"/>
      <w:divBdr>
        <w:top w:val="none" w:sz="0" w:space="0" w:color="auto"/>
        <w:left w:val="none" w:sz="0" w:space="0" w:color="auto"/>
        <w:bottom w:val="none" w:sz="0" w:space="0" w:color="auto"/>
        <w:right w:val="none" w:sz="0" w:space="0" w:color="auto"/>
      </w:divBdr>
    </w:div>
    <w:div w:id="596866928">
      <w:marLeft w:val="0"/>
      <w:marRight w:val="0"/>
      <w:marTop w:val="0"/>
      <w:marBottom w:val="0"/>
      <w:divBdr>
        <w:top w:val="none" w:sz="0" w:space="0" w:color="auto"/>
        <w:left w:val="none" w:sz="0" w:space="0" w:color="auto"/>
        <w:bottom w:val="none" w:sz="0" w:space="0" w:color="auto"/>
        <w:right w:val="none" w:sz="0" w:space="0" w:color="auto"/>
      </w:divBdr>
    </w:div>
    <w:div w:id="596866929">
      <w:marLeft w:val="0"/>
      <w:marRight w:val="0"/>
      <w:marTop w:val="0"/>
      <w:marBottom w:val="0"/>
      <w:divBdr>
        <w:top w:val="none" w:sz="0" w:space="0" w:color="auto"/>
        <w:left w:val="none" w:sz="0" w:space="0" w:color="auto"/>
        <w:bottom w:val="none" w:sz="0" w:space="0" w:color="auto"/>
        <w:right w:val="none" w:sz="0" w:space="0" w:color="auto"/>
      </w:divBdr>
    </w:div>
    <w:div w:id="596866930">
      <w:marLeft w:val="0"/>
      <w:marRight w:val="0"/>
      <w:marTop w:val="0"/>
      <w:marBottom w:val="0"/>
      <w:divBdr>
        <w:top w:val="none" w:sz="0" w:space="0" w:color="auto"/>
        <w:left w:val="none" w:sz="0" w:space="0" w:color="auto"/>
        <w:bottom w:val="none" w:sz="0" w:space="0" w:color="auto"/>
        <w:right w:val="none" w:sz="0" w:space="0" w:color="auto"/>
      </w:divBdr>
    </w:div>
    <w:div w:id="596866931">
      <w:marLeft w:val="0"/>
      <w:marRight w:val="0"/>
      <w:marTop w:val="0"/>
      <w:marBottom w:val="0"/>
      <w:divBdr>
        <w:top w:val="none" w:sz="0" w:space="0" w:color="auto"/>
        <w:left w:val="none" w:sz="0" w:space="0" w:color="auto"/>
        <w:bottom w:val="none" w:sz="0" w:space="0" w:color="auto"/>
        <w:right w:val="none" w:sz="0" w:space="0" w:color="auto"/>
      </w:divBdr>
    </w:div>
    <w:div w:id="596866932">
      <w:marLeft w:val="0"/>
      <w:marRight w:val="0"/>
      <w:marTop w:val="0"/>
      <w:marBottom w:val="0"/>
      <w:divBdr>
        <w:top w:val="none" w:sz="0" w:space="0" w:color="auto"/>
        <w:left w:val="none" w:sz="0" w:space="0" w:color="auto"/>
        <w:bottom w:val="none" w:sz="0" w:space="0" w:color="auto"/>
        <w:right w:val="none" w:sz="0" w:space="0" w:color="auto"/>
      </w:divBdr>
    </w:div>
    <w:div w:id="596866933">
      <w:marLeft w:val="0"/>
      <w:marRight w:val="0"/>
      <w:marTop w:val="0"/>
      <w:marBottom w:val="0"/>
      <w:divBdr>
        <w:top w:val="none" w:sz="0" w:space="0" w:color="auto"/>
        <w:left w:val="none" w:sz="0" w:space="0" w:color="auto"/>
        <w:bottom w:val="none" w:sz="0" w:space="0" w:color="auto"/>
        <w:right w:val="none" w:sz="0" w:space="0" w:color="auto"/>
      </w:divBdr>
    </w:div>
    <w:div w:id="59686693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F2D3EF-8250-49EE-883D-21CBACD63B59}">
  <ds:schemaRefs>
    <ds:schemaRef ds:uri="http://schemas.openxmlformats.org/officeDocument/2006/bibliography"/>
  </ds:schemaRefs>
</ds:datastoreItem>
</file>

<file path=docMetadata/LabelInfo.xml><?xml version="1.0" encoding="utf-8"?>
<clbl:labelList xmlns:clbl="http://schemas.microsoft.com/office/2020/mipLabelMetadata">
  <clbl:label id="{bfd0b529-4a04-4616-88d2-531082d94bb8}" enabled="1" method="Standard" siteId="{e1f8af86-ee95-4718-bd0d-375b37366c83}"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61</Pages>
  <Words>15982</Words>
  <Characters>91103</Characters>
  <Application>Microsoft Office Word</Application>
  <DocSecurity>0</DocSecurity>
  <Lines>759</Lines>
  <Paragraphs>213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Metalyse: EPAR – Product information - tracked changes</vt:lpstr>
      <vt:lpstr>Metalyse: EPAR – Product information - tracked changes</vt:lpstr>
    </vt:vector>
  </TitlesOfParts>
  <Company>HP Inc.</Company>
  <LinksUpToDate>false</LinksUpToDate>
  <CharactersWithSpaces>106872</CharactersWithSpaces>
  <SharedDoc>false</SharedDoc>
  <HLinks>
    <vt:vector size="72" baseType="variant">
      <vt:variant>
        <vt:i4>6619197</vt:i4>
      </vt:variant>
      <vt:variant>
        <vt:i4>43</vt:i4>
      </vt:variant>
      <vt:variant>
        <vt:i4>0</vt:i4>
      </vt:variant>
      <vt:variant>
        <vt:i4>5</vt:i4>
      </vt:variant>
      <vt:variant>
        <vt:lpwstr>http://www.serlyfjaskra.is/</vt:lpwstr>
      </vt:variant>
      <vt:variant>
        <vt:lpwstr/>
      </vt:variant>
      <vt:variant>
        <vt:i4>1245197</vt:i4>
      </vt:variant>
      <vt:variant>
        <vt:i4>40</vt:i4>
      </vt:variant>
      <vt:variant>
        <vt:i4>0</vt:i4>
      </vt:variant>
      <vt:variant>
        <vt:i4>5</vt:i4>
      </vt:variant>
      <vt:variant>
        <vt:lpwstr>http://www.ema.europa.eu/</vt:lpwstr>
      </vt:variant>
      <vt:variant>
        <vt:lpwstr/>
      </vt:variant>
      <vt:variant>
        <vt:i4>2359399</vt:i4>
      </vt:variant>
      <vt:variant>
        <vt:i4>37</vt:i4>
      </vt:variant>
      <vt:variant>
        <vt:i4>0</vt:i4>
      </vt:variant>
      <vt:variant>
        <vt:i4>5</vt:i4>
      </vt:variant>
      <vt:variant>
        <vt:lpwstr>http://www.ema.europa.eu/docs/en_GB/document_library/Template_or_form/2013/03/WC500139752.doc</vt:lpwstr>
      </vt:variant>
      <vt:variant>
        <vt:lpwstr/>
      </vt:variant>
      <vt:variant>
        <vt:i4>6619197</vt:i4>
      </vt:variant>
      <vt:variant>
        <vt:i4>34</vt:i4>
      </vt:variant>
      <vt:variant>
        <vt:i4>0</vt:i4>
      </vt:variant>
      <vt:variant>
        <vt:i4>5</vt:i4>
      </vt:variant>
      <vt:variant>
        <vt:lpwstr>http://www.serlyfjaskra.is/</vt:lpwstr>
      </vt:variant>
      <vt:variant>
        <vt:lpwstr/>
      </vt:variant>
      <vt:variant>
        <vt:i4>1245197</vt:i4>
      </vt:variant>
      <vt:variant>
        <vt:i4>31</vt:i4>
      </vt:variant>
      <vt:variant>
        <vt:i4>0</vt:i4>
      </vt:variant>
      <vt:variant>
        <vt:i4>5</vt:i4>
      </vt:variant>
      <vt:variant>
        <vt:lpwstr>http://www.ema.europa.eu/</vt:lpwstr>
      </vt:variant>
      <vt:variant>
        <vt:lpwstr/>
      </vt:variant>
      <vt:variant>
        <vt:i4>2359399</vt:i4>
      </vt:variant>
      <vt:variant>
        <vt:i4>28</vt:i4>
      </vt:variant>
      <vt:variant>
        <vt:i4>0</vt:i4>
      </vt:variant>
      <vt:variant>
        <vt:i4>5</vt:i4>
      </vt:variant>
      <vt:variant>
        <vt:lpwstr>http://www.ema.europa.eu/docs/en_GB/document_library/Template_or_form/2013/03/WC500139752.doc</vt:lpwstr>
      </vt:variant>
      <vt:variant>
        <vt:lpwstr/>
      </vt:variant>
      <vt:variant>
        <vt:i4>6619197</vt:i4>
      </vt:variant>
      <vt:variant>
        <vt:i4>19</vt:i4>
      </vt:variant>
      <vt:variant>
        <vt:i4>0</vt:i4>
      </vt:variant>
      <vt:variant>
        <vt:i4>5</vt:i4>
      </vt:variant>
      <vt:variant>
        <vt:lpwstr>http://www.serlyfjaskra.is/</vt:lpwstr>
      </vt:variant>
      <vt:variant>
        <vt:lpwstr/>
      </vt:variant>
      <vt:variant>
        <vt:i4>3407968</vt:i4>
      </vt:variant>
      <vt:variant>
        <vt:i4>16</vt:i4>
      </vt:variant>
      <vt:variant>
        <vt:i4>0</vt:i4>
      </vt:variant>
      <vt:variant>
        <vt:i4>5</vt:i4>
      </vt:variant>
      <vt:variant>
        <vt:lpwstr>http://www.emea.europa.eu/</vt:lpwstr>
      </vt:variant>
      <vt:variant>
        <vt:lpwstr/>
      </vt:variant>
      <vt:variant>
        <vt:i4>2359399</vt:i4>
      </vt:variant>
      <vt:variant>
        <vt:i4>11</vt:i4>
      </vt:variant>
      <vt:variant>
        <vt:i4>0</vt:i4>
      </vt:variant>
      <vt:variant>
        <vt:i4>5</vt:i4>
      </vt:variant>
      <vt:variant>
        <vt:lpwstr>http://www.ema.europa.eu/docs/en_GB/document_library/Template_or_form/2013/03/WC500139752.doc</vt:lpwstr>
      </vt:variant>
      <vt:variant>
        <vt:lpwstr/>
      </vt:variant>
      <vt:variant>
        <vt:i4>6619197</vt:i4>
      </vt:variant>
      <vt:variant>
        <vt:i4>8</vt:i4>
      </vt:variant>
      <vt:variant>
        <vt:i4>0</vt:i4>
      </vt:variant>
      <vt:variant>
        <vt:i4>5</vt:i4>
      </vt:variant>
      <vt:variant>
        <vt:lpwstr>http://www.serlyfjaskra.is/</vt:lpwstr>
      </vt:variant>
      <vt:variant>
        <vt:lpwstr/>
      </vt:variant>
      <vt:variant>
        <vt:i4>3407968</vt:i4>
      </vt:variant>
      <vt:variant>
        <vt:i4>5</vt:i4>
      </vt:variant>
      <vt:variant>
        <vt:i4>0</vt:i4>
      </vt:variant>
      <vt:variant>
        <vt:i4>5</vt:i4>
      </vt:variant>
      <vt:variant>
        <vt:lpwstr>http://www.emea.europa.eu/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Metalyse: EPAR – Product information - tracked changes</dc:title>
  <dc:subject>EPAR</dc:subject>
  <dc:creator>CHMP</dc:creator>
  <cp:keywords>Metalyse, INN-Tenecteplase</cp:keywords>
  <cp:lastModifiedBy>Vistor8</cp:lastModifiedBy>
  <cp:revision>8</cp:revision>
  <dcterms:created xsi:type="dcterms:W3CDTF">2025-06-18T13:14:00Z</dcterms:created>
  <dcterms:modified xsi:type="dcterms:W3CDTF">2025-06-20T15:22:00Z</dcterms:modified>
</cp:coreProperties>
</file>